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F7731" w14:textId="77777777" w:rsidR="00C4634A" w:rsidRDefault="00C4634A">
      <w:pPr>
        <w:pStyle w:val="Heading4"/>
        <w:spacing w:before="0" w:after="0"/>
      </w:pPr>
      <w:r>
        <w:t>Lesson Plan</w:t>
      </w:r>
    </w:p>
    <w:p w14:paraId="4C8CA117" w14:textId="77777777" w:rsidR="00F46A1B" w:rsidRDefault="0045289C">
      <w:pPr>
        <w:pStyle w:val="Heading1"/>
      </w:pPr>
      <w:r>
        <mc:AlternateContent>
          <mc:Choice Requires="wps">
            <w:drawing>
              <wp:anchor distT="0" distB="0" distL="114300" distR="114300" simplePos="0" relativeHeight="251660288" behindDoc="0" locked="0" layoutInCell="1" allowOverlap="1" wp14:anchorId="3EE76ED8" wp14:editId="4F942E15">
                <wp:simplePos x="0" y="0"/>
                <wp:positionH relativeFrom="column">
                  <wp:posOffset>1584960</wp:posOffset>
                </wp:positionH>
                <wp:positionV relativeFrom="paragraph">
                  <wp:posOffset>116840</wp:posOffset>
                </wp:positionV>
                <wp:extent cx="3855720" cy="230505"/>
                <wp:effectExtent l="0" t="0" r="1143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230505"/>
                        </a:xfrm>
                        <a:prstGeom prst="rect">
                          <a:avLst/>
                        </a:prstGeom>
                        <a:solidFill>
                          <a:srgbClr val="FFFFFF"/>
                        </a:solidFill>
                        <a:ln w="9525">
                          <a:solidFill>
                            <a:srgbClr val="000000"/>
                          </a:solidFill>
                          <a:miter lim="800000"/>
                          <a:headEnd/>
                          <a:tailEnd/>
                        </a:ln>
                      </wps:spPr>
                      <wps:txbx>
                        <w:txbxContent>
                          <w:p w14:paraId="1939C06E" w14:textId="51603FCC" w:rsidR="00FE5175" w:rsidRPr="0045289C" w:rsidRDefault="00FE5175" w:rsidP="0049059A">
                            <w:pPr>
                              <w:spacing w:before="0"/>
                              <w:rPr>
                                <w:sz w:val="22"/>
                                <w:szCs w:val="22"/>
                              </w:rPr>
                            </w:pPr>
                            <w:r>
                              <w:rPr>
                                <w:sz w:val="22"/>
                                <w:szCs w:val="22"/>
                              </w:rPr>
                              <w:t>Laser Specific Training for EEL 108 DIRC 3B laser</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76ED8" id="_x0000_t202" coordsize="21600,21600" o:spt="202" path="m,l,21600r21600,l21600,xe">
                <v:stroke joinstyle="miter"/>
                <v:path gradientshapeok="t" o:connecttype="rect"/>
              </v:shapetype>
              <v:shape id="Text Box 2" o:spid="_x0000_s1026" type="#_x0000_t202" style="position:absolute;left:0;text-align:left;margin-left:124.8pt;margin-top:9.2pt;width:303.6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">
                <v:textbox inset=",0,,0">
                  <w:txbxContent>
                    <w:p w14:paraId="1939C06E" w14:textId="51603FCC" w:rsidR="00FE5175" w:rsidRPr="0045289C" w:rsidRDefault="00FE5175" w:rsidP="0049059A">
                      <w:pPr>
                        <w:spacing w:before="0"/>
                        <w:rPr>
                          <w:sz w:val="22"/>
                          <w:szCs w:val="22"/>
                        </w:rPr>
                      </w:pPr>
                      <w:r>
                        <w:rPr>
                          <w:sz w:val="22"/>
                          <w:szCs w:val="22"/>
                        </w:rPr>
                        <w:t>Laser Specific Training for EEL 108 DIRC 3B laser</w:t>
                      </w:r>
                    </w:p>
                  </w:txbxContent>
                </v:textbox>
              </v:shape>
            </w:pict>
          </mc:Fallback>
        </mc:AlternateContent>
      </w:r>
      <w:r w:rsidR="00F46A1B">
        <w:t>Course Name</w:t>
      </w:r>
      <w:r>
        <w:t xml:space="preserve">: </w:t>
      </w:r>
    </w:p>
    <w:p w14:paraId="4A0CC6CC" w14:textId="77777777" w:rsidR="00C4634A" w:rsidRDefault="0045289C">
      <w:pPr>
        <w:pStyle w:val="Heading1"/>
      </w:pPr>
      <w:r>
        <mc:AlternateContent>
          <mc:Choice Requires="wps">
            <w:drawing>
              <wp:anchor distT="0" distB="0" distL="114300" distR="114300" simplePos="0" relativeHeight="251662336" behindDoc="0" locked="0" layoutInCell="1" allowOverlap="0" wp14:anchorId="02B8BEC3" wp14:editId="047AFE3C">
                <wp:simplePos x="0" y="0"/>
                <wp:positionH relativeFrom="column">
                  <wp:posOffset>1371600</wp:posOffset>
                </wp:positionH>
                <wp:positionV relativeFrom="margin">
                  <wp:posOffset>924560</wp:posOffset>
                </wp:positionV>
                <wp:extent cx="2842260" cy="198120"/>
                <wp:effectExtent l="0" t="0" r="1524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98120"/>
                        </a:xfrm>
                        <a:prstGeom prst="rect">
                          <a:avLst/>
                        </a:prstGeom>
                        <a:solidFill>
                          <a:schemeClr val="bg1">
                            <a:lumMod val="95000"/>
                          </a:schemeClr>
                        </a:solidFill>
                        <a:ln w="9525">
                          <a:solidFill>
                            <a:srgbClr val="000000"/>
                          </a:solidFill>
                          <a:miter lim="800000"/>
                          <a:headEnd/>
                          <a:tailEnd/>
                        </a:ln>
                      </wps:spPr>
                      <wps:txbx>
                        <w:txbxContent>
                          <w:p w14:paraId="7C9B1868" w14:textId="77777777" w:rsidR="00FE5175" w:rsidRPr="0045289C" w:rsidRDefault="00FE5175" w:rsidP="0045289C">
                            <w:pPr>
                              <w:spacing w:before="0"/>
                              <w:rPr>
                                <w:sz w:val="22"/>
                                <w:szCs w:val="22"/>
                              </w:rPr>
                            </w:pPr>
                            <w:r>
                              <w:rPr>
                                <w:sz w:val="22"/>
                                <w:szCs w:val="22"/>
                              </w:rPr>
                              <w:t>1</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8BEC3" id="_x0000_s1027" type="#_x0000_t202" style="position:absolute;left:0;text-align:left;margin-left:108pt;margin-top:72.8pt;width:223.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" o:allowoverlap="f" fillcolor="#f2f2f2 [3052]">
                <v:textbox inset=",0,,0">
                  <w:txbxContent>
                    <w:p w14:paraId="7C9B1868" w14:textId="77777777" w:rsidR="00FE5175" w:rsidRPr="0045289C" w:rsidRDefault="00FE5175" w:rsidP="0045289C">
                      <w:pPr>
                        <w:spacing w:before="0"/>
                        <w:rPr>
                          <w:sz w:val="22"/>
                          <w:szCs w:val="22"/>
                        </w:rPr>
                      </w:pPr>
                      <w:r>
                        <w:rPr>
                          <w:sz w:val="22"/>
                          <w:szCs w:val="22"/>
                        </w:rPr>
                        <w:t>1</w:t>
                      </w:r>
                    </w:p>
                  </w:txbxContent>
                </v:textbox>
                <w10:wrap anchory="margin"/>
              </v:shape>
            </w:pict>
          </mc:Fallback>
        </mc:AlternateContent>
      </w:r>
      <w:r w:rsidR="00C4634A">
        <w:t>Unit Lesson</w:t>
      </w:r>
      <w:r>
        <w:t>:</w:t>
      </w:r>
      <w:r w:rsidRPr="0045289C">
        <w:t xml:space="preserve"> </w:t>
      </w:r>
    </w:p>
    <w:p w14:paraId="673358F9" w14:textId="77777777" w:rsidR="0045289C" w:rsidRPr="0045289C" w:rsidRDefault="0045289C" w:rsidP="0045289C">
      <w:pPr>
        <w:pStyle w:val="Heading1"/>
      </w:pPr>
      <w:r>
        <mc:AlternateContent>
          <mc:Choice Requires="wps">
            <w:drawing>
              <wp:anchor distT="0" distB="0" distL="114300" distR="114300" simplePos="0" relativeHeight="251664384" behindDoc="0" locked="0" layoutInCell="1" allowOverlap="0" wp14:anchorId="7D77EA89" wp14:editId="7C6D7714">
                <wp:simplePos x="0" y="0"/>
                <wp:positionH relativeFrom="column">
                  <wp:posOffset>1943100</wp:posOffset>
                </wp:positionH>
                <wp:positionV relativeFrom="margin">
                  <wp:posOffset>1240155</wp:posOffset>
                </wp:positionV>
                <wp:extent cx="2842260" cy="198120"/>
                <wp:effectExtent l="0" t="0" r="1524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98120"/>
                        </a:xfrm>
                        <a:prstGeom prst="rect">
                          <a:avLst/>
                        </a:prstGeom>
                        <a:solidFill>
                          <a:sysClr val="window" lastClr="FFFFFF">
                            <a:lumMod val="95000"/>
                          </a:sysClr>
                        </a:solidFill>
                        <a:ln w="9525">
                          <a:solidFill>
                            <a:srgbClr val="000000"/>
                          </a:solidFill>
                          <a:miter lim="800000"/>
                          <a:headEnd/>
                          <a:tailEnd/>
                        </a:ln>
                      </wps:spPr>
                      <wps:txbx>
                        <w:txbxContent>
                          <w:p w14:paraId="6ECF29B5" w14:textId="77777777" w:rsidR="00FE5175" w:rsidRPr="0045289C" w:rsidRDefault="00FE5175" w:rsidP="0045289C">
                            <w:pPr>
                              <w:spacing w:before="0"/>
                              <w:rPr>
                                <w:sz w:val="22"/>
                                <w:szCs w:val="22"/>
                              </w:rPr>
                            </w:pPr>
                            <w:r>
                              <w:rPr>
                                <w:sz w:val="22"/>
                                <w:szCs w:val="22"/>
                              </w:rPr>
                              <w:t>2 hours</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7EA89" id="_x0000_s1028" type="#_x0000_t202" style="position:absolute;left:0;text-align:left;margin-left:153pt;margin-top:97.65pt;width:22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" o:allowoverlap="f" fillcolor="#f2f2f2">
                <v:textbox inset=",0,,0">
                  <w:txbxContent>
                    <w:p w14:paraId="6ECF29B5" w14:textId="77777777" w:rsidR="00FE5175" w:rsidRPr="0045289C" w:rsidRDefault="00FE5175" w:rsidP="0045289C">
                      <w:pPr>
                        <w:spacing w:before="0"/>
                        <w:rPr>
                          <w:sz w:val="22"/>
                          <w:szCs w:val="22"/>
                        </w:rPr>
                      </w:pPr>
                      <w:r>
                        <w:rPr>
                          <w:sz w:val="22"/>
                          <w:szCs w:val="22"/>
                        </w:rPr>
                        <w:t>2 hours</w:t>
                      </w:r>
                    </w:p>
                  </w:txbxContent>
                </v:textbox>
                <w10:wrap anchory="margin"/>
              </v:shape>
            </w:pict>
          </mc:Fallback>
        </mc:AlternateContent>
      </w:r>
      <w:r w:rsidRPr="0045289C">
        <w:rPr>
          <w:bCs/>
        </w:rPr>
        <w:t>Approximate Time:</w:t>
      </w:r>
    </w:p>
    <w:p w14:paraId="37E932A2" w14:textId="77777777" w:rsidR="00C4634A" w:rsidRPr="00DD7EC5" w:rsidRDefault="00C4634A">
      <w:pPr>
        <w:pStyle w:val="Heading1"/>
        <w:rPr>
          <w:color w:val="FF0000"/>
          <w:sz w:val="20"/>
        </w:rPr>
      </w:pPr>
      <w:r>
        <w:t>Target Audience</w:t>
      </w:r>
      <w:r w:rsidR="00DD7EC5">
        <w:t xml:space="preserve"> - </w:t>
      </w:r>
      <w:r w:rsidR="00DD7EC5" w:rsidRPr="00DD7EC5">
        <w:rPr>
          <w:color w:val="FF0000"/>
          <w:sz w:val="20"/>
        </w:rPr>
        <w:t>required</w:t>
      </w:r>
    </w:p>
    <w:p w14:paraId="08483318" w14:textId="76430963" w:rsidR="00BF0579" w:rsidRDefault="003821A0">
      <w:pPr>
        <w:pStyle w:val="BodyText"/>
      </w:pPr>
      <w:r>
        <w:rPr>
          <w:noProof/>
        </w:rPr>
        <mc:AlternateContent>
          <mc:Choice Requires="wps">
            <w:drawing>
              <wp:anchor distT="0" distB="0" distL="114300" distR="114300" simplePos="0" relativeHeight="251670528" behindDoc="0" locked="0" layoutInCell="1" allowOverlap="1" wp14:anchorId="1079B7EC" wp14:editId="236213D1">
                <wp:simplePos x="0" y="0"/>
                <wp:positionH relativeFrom="margin">
                  <wp:posOffset>4406460</wp:posOffset>
                </wp:positionH>
                <wp:positionV relativeFrom="paragraph">
                  <wp:posOffset>287655</wp:posOffset>
                </wp:positionV>
                <wp:extent cx="1729838" cy="704557"/>
                <wp:effectExtent l="0" t="0" r="22860" b="196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838" cy="704557"/>
                        </a:xfrm>
                        <a:prstGeom prst="rect">
                          <a:avLst/>
                        </a:prstGeom>
                        <a:solidFill>
                          <a:srgbClr val="FFFFFF"/>
                        </a:solidFill>
                        <a:ln w="9525">
                          <a:solidFill>
                            <a:srgbClr val="000000"/>
                          </a:solidFill>
                          <a:miter lim="800000"/>
                          <a:headEnd/>
                          <a:tailEnd/>
                        </a:ln>
                      </wps:spPr>
                      <wps:txbx>
                        <w:txbxContent>
                          <w:p w14:paraId="3B1AE908" w14:textId="00E34A3D" w:rsidR="00FE5175" w:rsidRDefault="00FE5175" w:rsidP="0049059A">
                            <w:pPr>
                              <w:spacing w:before="0"/>
                            </w:pPr>
                            <w:r>
                              <w:t xml:space="preserve">Workers needs to work in the </w:t>
                            </w:r>
                            <w:del w:id="0" w:author="Jennifer Williams" w:date="2022-12-12T16:29:00Z">
                              <w:r w:rsidDel="00A60870">
                                <w:delText xml:space="preserve">EEL102A </w:delText>
                              </w:r>
                            </w:del>
                            <w:ins w:id="1" w:author="Jennifer Williams" w:date="2022-12-12T16:29:00Z">
                              <w:r w:rsidR="00A60870">
                                <w:t>EEL</w:t>
                              </w:r>
                              <w:r w:rsidR="00A60870">
                                <w:t>108</w:t>
                              </w:r>
                              <w:r w:rsidR="00A60870">
                                <w:t xml:space="preserve"> </w:t>
                              </w:r>
                            </w:ins>
                            <w:r>
                              <w:t>laser room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79B7EC" id="_x0000_t202" coordsize="21600,21600" o:spt="202" path="m,l,21600r21600,l21600,xe">
                <v:stroke joinstyle="miter"/>
                <v:path gradientshapeok="t" o:connecttype="rect"/>
              </v:shapetype>
              <v:shape id="_x0000_s1029" type="#_x0000_t202" style="position:absolute;margin-left:346.95pt;margin-top:22.65pt;width:136.2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">
                <v:textbox inset="0,0,0,0">
                  <w:txbxContent>
                    <w:p w14:paraId="3B1AE908" w14:textId="00E34A3D" w:rsidR="00FE5175" w:rsidRDefault="00FE5175" w:rsidP="0049059A">
                      <w:pPr>
                        <w:spacing w:before="0"/>
                      </w:pPr>
                      <w:r>
                        <w:t xml:space="preserve">Workers needs to work in the </w:t>
                      </w:r>
                      <w:del w:id="2" w:author="Jennifer Williams" w:date="2022-12-12T16:29:00Z">
                        <w:r w:rsidDel="00A60870">
                          <w:delText xml:space="preserve">EEL102A </w:delText>
                        </w:r>
                      </w:del>
                      <w:ins w:id="3" w:author="Jennifer Williams" w:date="2022-12-12T16:29:00Z">
                        <w:r w:rsidR="00A60870">
                          <w:t>EEL</w:t>
                        </w:r>
                        <w:r w:rsidR="00A60870">
                          <w:t>108</w:t>
                        </w:r>
                        <w:r w:rsidR="00A60870">
                          <w:t xml:space="preserve"> </w:t>
                        </w:r>
                      </w:ins>
                      <w:r>
                        <w:t>laser room</w:t>
                      </w:r>
                    </w:p>
                  </w:txbxContent>
                </v:textbox>
                <w10:wrap anchorx="margin"/>
              </v:shape>
            </w:pict>
          </mc:Fallback>
        </mc:AlternateContent>
      </w:r>
      <w:r w:rsidR="006F6B1B">
        <w:rPr>
          <w:noProof/>
        </w:rPr>
        <mc:AlternateContent>
          <mc:Choice Requires="wps">
            <w:drawing>
              <wp:anchor distT="0" distB="0" distL="114300" distR="114300" simplePos="0" relativeHeight="251678720" behindDoc="0" locked="0" layoutInCell="1" allowOverlap="1" wp14:anchorId="0E7E2BC9" wp14:editId="579DB99D">
                <wp:simplePos x="0" y="0"/>
                <wp:positionH relativeFrom="column">
                  <wp:posOffset>2520315</wp:posOffset>
                </wp:positionH>
                <wp:positionV relativeFrom="paragraph">
                  <wp:posOffset>281940</wp:posOffset>
                </wp:positionV>
                <wp:extent cx="160020" cy="160020"/>
                <wp:effectExtent l="0" t="0" r="1143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75F7A093" w14:textId="6AAE0181" w:rsidR="00FE5175" w:rsidRDefault="00FE5175" w:rsidP="00BF0579">
                            <w:r>
                              <w:t>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E2BC9" id="_x0000_s1030" type="#_x0000_t202" style="position:absolute;margin-left:198.45pt;margin-top:22.2pt;width:12.6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">
                <v:textbox inset="0,0,0,0">
                  <w:txbxContent>
                    <w:p w14:paraId="75F7A093" w14:textId="6AAE0181" w:rsidR="00FE5175" w:rsidRDefault="00FE5175" w:rsidP="00BF0579">
                      <w:r>
                        <w:t>x</w:t>
                      </w:r>
                    </w:p>
                  </w:txbxContent>
                </v:textbox>
              </v:shape>
            </w:pict>
          </mc:Fallback>
        </mc:AlternateContent>
      </w:r>
      <w:r w:rsidR="00BF0579">
        <w:t>Check all that apply:</w:t>
      </w:r>
    </w:p>
    <w:p w14:paraId="54DCC2B6" w14:textId="5D1050B9" w:rsidR="00BF0579" w:rsidRDefault="00BF0579" w:rsidP="00BF0579">
      <w:pPr>
        <w:pStyle w:val="BodyText"/>
        <w:ind w:firstLine="720"/>
      </w:pPr>
      <w:r>
        <w:rPr>
          <w:noProof/>
        </w:rPr>
        <mc:AlternateContent>
          <mc:Choice Requires="wps">
            <w:drawing>
              <wp:anchor distT="0" distB="0" distL="114300" distR="114300" simplePos="0" relativeHeight="251666432" behindDoc="0" locked="0" layoutInCell="1" allowOverlap="1" wp14:anchorId="71BCDA64" wp14:editId="7BA5CF89">
                <wp:simplePos x="0" y="0"/>
                <wp:positionH relativeFrom="column">
                  <wp:posOffset>447675</wp:posOffset>
                </wp:positionH>
                <wp:positionV relativeFrom="paragraph">
                  <wp:posOffset>39414</wp:posOffset>
                </wp:positionV>
                <wp:extent cx="160020" cy="160020"/>
                <wp:effectExtent l="0" t="0" r="1143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sdt>
                            <w:sdtPr>
                              <w:id w:val="1769655890"/>
                              <w14:checkbox>
                                <w14:checked w14:val="1"/>
                                <w14:checkedState w14:val="2612" w14:font="MS Gothic"/>
                                <w14:uncheckedState w14:val="2610" w14:font="MS Gothic"/>
                              </w14:checkbox>
                            </w:sdtPr>
                            <w:sdtEndPr/>
                            <w:sdtContent>
                              <w:p w14:paraId="77637A6F" w14:textId="54DCBC82" w:rsidR="00FE5175" w:rsidRDefault="00FE5175">
                                <w:r>
                                  <w:rPr>
                                    <w:rFonts w:ascii="MS Gothic" w:eastAsia="MS Gothic" w:hAnsi="MS Gothic" w:hint="eastAsia"/>
                                  </w:rPr>
                                  <w:t>☒</w:t>
                                </w:r>
                              </w:p>
                            </w:sdtContent>
                          </w:sdt>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CDA64" id="_x0000_s1031" type="#_x0000_t202" style="position:absolute;left:0;text-align:left;margin-left:35.25pt;margin-top:3.1pt;width:12.6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">
                <v:textbox inset="0,0,0,0">
                  <w:txbxContent>
                    <w:sdt>
                      <w:sdtPr>
                        <w:id w:val="1769655890"/>
                        <w14:checkbox>
                          <w14:checked w14:val="1"/>
                          <w14:checkedState w14:val="2612" w14:font="MS Gothic"/>
                          <w14:uncheckedState w14:val="2610" w14:font="MS Gothic"/>
                        </w14:checkbox>
                      </w:sdtPr>
                      <w:sdtContent>
                        <w:p w14:paraId="77637A6F" w14:textId="54DCBC82" w:rsidR="00FE5175" w:rsidRDefault="00FE5175">
                          <w:r>
                            <w:rPr>
                              <w:rFonts w:ascii="MS Gothic" w:eastAsia="MS Gothic" w:hAnsi="MS Gothic" w:hint="eastAsia"/>
                            </w:rPr>
                            <w:t>☒</w:t>
                          </w:r>
                        </w:p>
                      </w:sdtContent>
                    </w:sdt>
                  </w:txbxContent>
                </v:textbox>
              </v:shape>
            </w:pict>
          </mc:Fallback>
        </mc:AlternateContent>
      </w:r>
      <w:r>
        <w:t xml:space="preserve">      employees</w:t>
      </w:r>
      <w:r>
        <w:tab/>
      </w:r>
      <w:r>
        <w:tab/>
      </w:r>
      <w:r>
        <w:tab/>
      </w:r>
      <w:r>
        <w:tab/>
        <w:t xml:space="preserve">supervisors &amp; mentors  </w:t>
      </w:r>
    </w:p>
    <w:p w14:paraId="3426934A" w14:textId="73AE4376" w:rsidR="00BF0579" w:rsidRDefault="005A4856" w:rsidP="00BF0579">
      <w:pPr>
        <w:pStyle w:val="BodyText"/>
        <w:ind w:firstLine="720"/>
      </w:pPr>
      <w:r>
        <w:rPr>
          <w:noProof/>
        </w:rPr>
        <mc:AlternateContent>
          <mc:Choice Requires="wps">
            <w:drawing>
              <wp:anchor distT="0" distB="0" distL="114300" distR="114300" simplePos="0" relativeHeight="251668480" behindDoc="0" locked="0" layoutInCell="1" allowOverlap="1" wp14:anchorId="7461EEFC" wp14:editId="1760767B">
                <wp:simplePos x="0" y="0"/>
                <wp:positionH relativeFrom="column">
                  <wp:posOffset>447675</wp:posOffset>
                </wp:positionH>
                <wp:positionV relativeFrom="paragraph">
                  <wp:posOffset>15240</wp:posOffset>
                </wp:positionV>
                <wp:extent cx="160020" cy="160020"/>
                <wp:effectExtent l="0" t="0" r="1778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0D436635" w14:textId="7D14426C" w:rsidR="00FE5175" w:rsidRDefault="00FE5175" w:rsidP="00BF0579">
                            <w:r>
                              <w:t>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1EEFC" id="_x0000_s1032" type="#_x0000_t202" style="position:absolute;left:0;text-align:left;margin-left:35.25pt;margin-top:1.2pt;width:12.6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">
                <v:textbox inset="0,0,0,0">
                  <w:txbxContent>
                    <w:p w14:paraId="0D436635" w14:textId="7D14426C" w:rsidR="00FE5175" w:rsidRDefault="00FE5175" w:rsidP="00BF0579">
                      <w:r>
                        <w:t>x</w:t>
                      </w:r>
                    </w:p>
                  </w:txbxContent>
                </v:textbox>
              </v:shape>
            </w:pict>
          </mc:Fallback>
        </mc:AlternateContent>
      </w:r>
      <w:r w:rsidR="00BF0579">
        <w:rPr>
          <w:noProof/>
        </w:rPr>
        <mc:AlternateContent>
          <mc:Choice Requires="wps">
            <w:drawing>
              <wp:anchor distT="0" distB="0" distL="114300" distR="114300" simplePos="0" relativeHeight="251676672" behindDoc="0" locked="0" layoutInCell="1" allowOverlap="1" wp14:anchorId="445D158D" wp14:editId="42109039">
                <wp:simplePos x="0" y="0"/>
                <wp:positionH relativeFrom="column">
                  <wp:posOffset>2520315</wp:posOffset>
                </wp:positionH>
                <wp:positionV relativeFrom="paragraph">
                  <wp:posOffset>15240</wp:posOffset>
                </wp:positionV>
                <wp:extent cx="160020" cy="160020"/>
                <wp:effectExtent l="0" t="0" r="1143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48A99C90" w14:textId="77777777" w:rsidR="00FE5175" w:rsidRDefault="00FE5175" w:rsidP="00BF0579"/>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D158D" id="_x0000_s1033" type="#_x0000_t202" style="position:absolute;left:0;text-align:left;margin-left:198.45pt;margin-top:1.2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">
                <v:textbox inset="0,0,0,0">
                  <w:txbxContent>
                    <w:p w14:paraId="48A99C90" w14:textId="77777777" w:rsidR="00FE5175" w:rsidRDefault="00FE5175" w:rsidP="00BF0579"/>
                  </w:txbxContent>
                </v:textbox>
              </v:shape>
            </w:pict>
          </mc:Fallback>
        </mc:AlternateContent>
      </w:r>
      <w:r w:rsidR="00BF0579">
        <w:t xml:space="preserve">      users         </w:t>
      </w:r>
      <w:r w:rsidR="00BF0579">
        <w:tab/>
      </w:r>
      <w:r w:rsidR="00BF0579">
        <w:tab/>
      </w:r>
      <w:r w:rsidR="00BF0579">
        <w:tab/>
      </w:r>
      <w:r w:rsidR="00BF0579">
        <w:tab/>
        <w:t xml:space="preserve">people new to the Lab           </w:t>
      </w:r>
    </w:p>
    <w:p w14:paraId="46ED4930" w14:textId="3B94E530" w:rsidR="00BF0579" w:rsidRDefault="00693BCD" w:rsidP="00BF0579">
      <w:pPr>
        <w:pStyle w:val="BodyText"/>
        <w:ind w:left="720"/>
      </w:pPr>
      <w:r>
        <w:rPr>
          <w:noProof/>
        </w:rPr>
        <mc:AlternateContent>
          <mc:Choice Requires="wps">
            <w:drawing>
              <wp:anchor distT="0" distB="0" distL="114300" distR="114300" simplePos="0" relativeHeight="251674624" behindDoc="0" locked="0" layoutInCell="1" allowOverlap="1" wp14:anchorId="07EF890B" wp14:editId="3B873297">
                <wp:simplePos x="0" y="0"/>
                <wp:positionH relativeFrom="column">
                  <wp:posOffset>2520315</wp:posOffset>
                </wp:positionH>
                <wp:positionV relativeFrom="paragraph">
                  <wp:posOffset>7883</wp:posOffset>
                </wp:positionV>
                <wp:extent cx="160020" cy="160020"/>
                <wp:effectExtent l="0" t="0" r="1778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253426A8" w14:textId="490D193E" w:rsidR="00FE5175" w:rsidRDefault="00FE5175" w:rsidP="00BF0579">
                            <w:r>
                              <w:t>xxx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F890B" id="_x0000_s1034" type="#_x0000_t202" style="position:absolute;left:0;text-align:left;margin-left:198.45pt;margin-top:.6pt;width:12.6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">
                <v:textbox inset="0,0,0,0">
                  <w:txbxContent>
                    <w:p w14:paraId="253426A8" w14:textId="490D193E" w:rsidR="00FE5175" w:rsidRDefault="00FE5175" w:rsidP="00BF0579">
                      <w:r>
                        <w:t>xxx</w:t>
                      </w:r>
                    </w:p>
                  </w:txbxContent>
                </v:textbox>
              </v:shape>
            </w:pict>
          </mc:Fallback>
        </mc:AlternateContent>
      </w:r>
      <w:r w:rsidR="00BF0579">
        <w:rPr>
          <w:noProof/>
        </w:rPr>
        <mc:AlternateContent>
          <mc:Choice Requires="wps">
            <w:drawing>
              <wp:anchor distT="0" distB="0" distL="114300" distR="114300" simplePos="0" relativeHeight="251672576" behindDoc="0" locked="0" layoutInCell="1" allowOverlap="1" wp14:anchorId="09D0AFC3" wp14:editId="62BB0ED9">
                <wp:simplePos x="0" y="0"/>
                <wp:positionH relativeFrom="column">
                  <wp:posOffset>447675</wp:posOffset>
                </wp:positionH>
                <wp:positionV relativeFrom="paragraph">
                  <wp:posOffset>0</wp:posOffset>
                </wp:positionV>
                <wp:extent cx="160020" cy="160020"/>
                <wp:effectExtent l="0" t="0" r="1143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21E141AF" w14:textId="77777777" w:rsidR="00FE5175" w:rsidRDefault="00FE5175" w:rsidP="00BF0579"/>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0AFC3" id="_x0000_s1035" type="#_x0000_t202" style="position:absolute;left:0;text-align:left;margin-left:35.25pt;margin-top:0;width:12.6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">
                <v:textbox inset="0,0,0,0">
                  <w:txbxContent>
                    <w:p w14:paraId="21E141AF" w14:textId="77777777" w:rsidR="00FE5175" w:rsidRDefault="00FE5175" w:rsidP="00BF0579"/>
                  </w:txbxContent>
                </v:textbox>
              </v:shape>
            </w:pict>
          </mc:Fallback>
        </mc:AlternateContent>
      </w:r>
      <w:r w:rsidR="00BF0579">
        <w:t xml:space="preserve">      contract services          </w:t>
      </w:r>
      <w:r w:rsidR="00BF0579">
        <w:tab/>
      </w:r>
      <w:r w:rsidR="00BF0579">
        <w:tab/>
        <w:t xml:space="preserve">others </w:t>
      </w:r>
    </w:p>
    <w:p w14:paraId="181D7EF9" w14:textId="77777777" w:rsidR="00C4634A" w:rsidRDefault="00A3095E">
      <w:pPr>
        <w:pStyle w:val="Heading1"/>
      </w:pPr>
      <w:r>
        <mc:AlternateContent>
          <mc:Choice Requires="wps">
            <w:drawing>
              <wp:anchor distT="0" distB="0" distL="114300" distR="114300" simplePos="0" relativeHeight="251680768" behindDoc="0" locked="0" layoutInCell="1" allowOverlap="0" wp14:anchorId="5B1BF59E" wp14:editId="5AAAA17D">
                <wp:simplePos x="0" y="0"/>
                <wp:positionH relativeFrom="column">
                  <wp:posOffset>2100317</wp:posOffset>
                </wp:positionH>
                <wp:positionV relativeFrom="margin">
                  <wp:posOffset>2957830</wp:posOffset>
                </wp:positionV>
                <wp:extent cx="2842260" cy="198120"/>
                <wp:effectExtent l="0" t="0" r="1524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98120"/>
                        </a:xfrm>
                        <a:prstGeom prst="rect">
                          <a:avLst/>
                        </a:prstGeom>
                        <a:solidFill>
                          <a:sysClr val="window" lastClr="FFFFFF">
                            <a:lumMod val="95000"/>
                          </a:sysClr>
                        </a:solidFill>
                        <a:ln w="9525">
                          <a:solidFill>
                            <a:srgbClr val="000000"/>
                          </a:solidFill>
                          <a:miter lim="800000"/>
                          <a:headEnd/>
                          <a:tailEnd/>
                        </a:ln>
                      </wps:spPr>
                      <wps:txbx>
                        <w:txbxContent>
                          <w:p w14:paraId="284D7573" w14:textId="77777777" w:rsidR="00FE5175" w:rsidRPr="0045289C" w:rsidRDefault="00FE5175" w:rsidP="00A3095E">
                            <w:pPr>
                              <w:spacing w:before="0"/>
                              <w:rPr>
                                <w:sz w:val="22"/>
                                <w:szCs w:val="22"/>
                              </w:rPr>
                            </w:pPr>
                            <w:r>
                              <w:rPr>
                                <w:sz w:val="22"/>
                                <w:szCs w:val="22"/>
                              </w:rPr>
                              <w:t>Instructor lead</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BF59E" id="_x0000_s1036" type="#_x0000_t202" style="position:absolute;left:0;text-align:left;margin-left:165.4pt;margin-top:232.9pt;width:223.8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" o:allowoverlap="f" fillcolor="#f2f2f2">
                <v:textbox inset=",0,,0">
                  <w:txbxContent>
                    <w:p w14:paraId="284D7573" w14:textId="77777777" w:rsidR="00FE5175" w:rsidRPr="0045289C" w:rsidRDefault="00FE5175" w:rsidP="00A3095E">
                      <w:pPr>
                        <w:spacing w:before="0"/>
                        <w:rPr>
                          <w:sz w:val="22"/>
                          <w:szCs w:val="22"/>
                        </w:rPr>
                      </w:pPr>
                      <w:r>
                        <w:rPr>
                          <w:sz w:val="22"/>
                          <w:szCs w:val="22"/>
                        </w:rPr>
                        <w:t>Instructor lead</w:t>
                      </w:r>
                    </w:p>
                  </w:txbxContent>
                </v:textbox>
                <w10:wrap anchory="margin"/>
              </v:shape>
            </w:pict>
          </mc:Fallback>
        </mc:AlternateContent>
      </w:r>
      <w:r w:rsidR="00C4634A">
        <w:t>Instructional Method</w:t>
      </w:r>
      <w:r>
        <w:t>:</w:t>
      </w:r>
      <w:r w:rsidRPr="00A3095E">
        <w:t xml:space="preserve"> </w:t>
      </w:r>
    </w:p>
    <w:p w14:paraId="3E9CC357" w14:textId="77777777" w:rsidR="00C4634A" w:rsidRDefault="00355EBD">
      <w:pPr>
        <w:pStyle w:val="Heading1"/>
      </w:pPr>
      <w:r>
        <w:t>Responsible Parties</w:t>
      </w:r>
    </w:p>
    <w:tbl>
      <w:tblPr>
        <w:tblW w:w="0" w:type="auto"/>
        <w:tblLook w:val="0000" w:firstRow="0" w:lastRow="0" w:firstColumn="0" w:lastColumn="0" w:noHBand="0" w:noVBand="0"/>
      </w:tblPr>
      <w:tblGrid>
        <w:gridCol w:w="4246"/>
        <w:gridCol w:w="2799"/>
        <w:gridCol w:w="1595"/>
      </w:tblGrid>
      <w:tr w:rsidR="00C4634A" w14:paraId="29AA4B59" w14:textId="77777777" w:rsidTr="00A3095E">
        <w:tc>
          <w:tcPr>
            <w:tcW w:w="4338" w:type="dxa"/>
          </w:tcPr>
          <w:p w14:paraId="1EFEB2E1" w14:textId="77777777" w:rsidR="00C4634A" w:rsidRPr="00A203CD" w:rsidRDefault="00A3095E" w:rsidP="00355EBD">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82816" behindDoc="0" locked="0" layoutInCell="1" allowOverlap="0" wp14:anchorId="5F02123F" wp14:editId="6D82F2EB">
                      <wp:simplePos x="0" y="0"/>
                      <wp:positionH relativeFrom="column">
                        <wp:posOffset>1057759</wp:posOffset>
                      </wp:positionH>
                      <wp:positionV relativeFrom="margin">
                        <wp:posOffset>72594</wp:posOffset>
                      </wp:positionV>
                      <wp:extent cx="4433290" cy="198120"/>
                      <wp:effectExtent l="0" t="0" r="24765"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290" cy="198120"/>
                              </a:xfrm>
                              <a:prstGeom prst="rect">
                                <a:avLst/>
                              </a:prstGeom>
                              <a:solidFill>
                                <a:sysClr val="window" lastClr="FFFFFF">
                                  <a:lumMod val="95000"/>
                                </a:sysClr>
                              </a:solidFill>
                              <a:ln w="9525">
                                <a:solidFill>
                                  <a:srgbClr val="000000"/>
                                </a:solidFill>
                                <a:miter lim="800000"/>
                                <a:headEnd/>
                                <a:tailEnd/>
                              </a:ln>
                            </wps:spPr>
                            <wps:txbx>
                              <w:txbxContent>
                                <w:p w14:paraId="0A53C93B" w14:textId="77777777" w:rsidR="00FE5175" w:rsidRPr="0045289C" w:rsidRDefault="00FE5175" w:rsidP="00A3095E">
                                  <w:pPr>
                                    <w:spacing w:before="0"/>
                                    <w:rPr>
                                      <w:sz w:val="22"/>
                                      <w:szCs w:val="22"/>
                                    </w:rPr>
                                  </w:pPr>
                                  <w:r>
                                    <w:rPr>
                                      <w:sz w:val="22"/>
                                      <w:szCs w:val="22"/>
                                    </w:rPr>
                                    <w:t>N/A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2123F" id="_x0000_s1037" type="#_x0000_t202" style="position:absolute;margin-left:83.3pt;margin-top:5.7pt;width:349.1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" o:allowoverlap="f" fillcolor="#f2f2f2">
                      <v:textbox inset=",0,,0">
                        <w:txbxContent>
                          <w:p w14:paraId="0A53C93B" w14:textId="77777777" w:rsidR="00FE5175" w:rsidRPr="0045289C" w:rsidRDefault="00FE5175" w:rsidP="00A3095E">
                            <w:pPr>
                              <w:spacing w:before="0"/>
                              <w:rPr>
                                <w:sz w:val="22"/>
                                <w:szCs w:val="22"/>
                              </w:rPr>
                            </w:pPr>
                            <w:r>
                              <w:rPr>
                                <w:sz w:val="22"/>
                                <w:szCs w:val="22"/>
                              </w:rPr>
                              <w:t>N/A</w:t>
                            </w:r>
                          </w:p>
                        </w:txbxContent>
                      </v:textbox>
                      <w10:wrap anchory="margin"/>
                    </v:shape>
                  </w:pict>
                </mc:Fallback>
              </mc:AlternateContent>
            </w:r>
            <w:r w:rsidR="00355EBD">
              <w:rPr>
                <w:rFonts w:ascii="Arial" w:hAnsi="Arial" w:cs="Arial"/>
              </w:rPr>
              <w:t>HR Reviewer:</w:t>
            </w:r>
          </w:p>
        </w:tc>
        <w:tc>
          <w:tcPr>
            <w:tcW w:w="2880" w:type="dxa"/>
          </w:tcPr>
          <w:p w14:paraId="2C212626" w14:textId="77777777" w:rsidR="00C4634A" w:rsidRDefault="00C4634A" w:rsidP="00A3095E">
            <w:pPr>
              <w:pStyle w:val="BodyText"/>
            </w:pPr>
          </w:p>
        </w:tc>
        <w:tc>
          <w:tcPr>
            <w:tcW w:w="1638" w:type="dxa"/>
          </w:tcPr>
          <w:p w14:paraId="0EC1536E" w14:textId="77777777" w:rsidR="00C4634A" w:rsidRDefault="00C4634A" w:rsidP="00A3095E">
            <w:pPr>
              <w:pStyle w:val="BodyText"/>
            </w:pPr>
          </w:p>
        </w:tc>
      </w:tr>
      <w:tr w:rsidR="00C4634A" w14:paraId="5E2F6D86" w14:textId="77777777" w:rsidTr="00A3095E">
        <w:tc>
          <w:tcPr>
            <w:tcW w:w="4338" w:type="dxa"/>
          </w:tcPr>
          <w:p w14:paraId="05196B81" w14:textId="77777777" w:rsidR="00C4634A" w:rsidRPr="00A203CD" w:rsidRDefault="0017095F" w:rsidP="00A3095E">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84864" behindDoc="0" locked="0" layoutInCell="1" allowOverlap="1" wp14:anchorId="53AE211F" wp14:editId="5A3996EC">
                      <wp:simplePos x="0" y="0"/>
                      <wp:positionH relativeFrom="column">
                        <wp:posOffset>1059180</wp:posOffset>
                      </wp:positionH>
                      <wp:positionV relativeFrom="paragraph">
                        <wp:posOffset>82550</wp:posOffset>
                      </wp:positionV>
                      <wp:extent cx="4457700" cy="198120"/>
                      <wp:effectExtent l="0" t="0" r="19050" b="254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98120"/>
                              </a:xfrm>
                              <a:prstGeom prst="rect">
                                <a:avLst/>
                              </a:prstGeom>
                              <a:solidFill>
                                <a:srgbClr val="FFFFFF"/>
                              </a:solidFill>
                              <a:ln w="9525">
                                <a:solidFill>
                                  <a:srgbClr val="000000"/>
                                </a:solidFill>
                                <a:miter lim="800000"/>
                                <a:headEnd/>
                                <a:tailEnd/>
                              </a:ln>
                            </wps:spPr>
                            <wps:txbx>
                              <w:txbxContent>
                                <w:p w14:paraId="132B29A1" w14:textId="07089DD4" w:rsidR="00FE5175" w:rsidRDefault="00FE5175" w:rsidP="0017095F">
                                  <w:pPr>
                                    <w:spacing w:before="0"/>
                                  </w:pPr>
                                  <w:r>
                                    <w:t xml:space="preserve">Name: Beni </w:t>
                                  </w:r>
                                  <w:proofErr w:type="spellStart"/>
                                  <w:r>
                                    <w:t>Zihlmann</w:t>
                                  </w:r>
                                  <w:proofErr w:type="spellEnd"/>
                                  <w:r>
                                    <w:t xml:space="preserve"> email:  zihlmann@jlab.org   Ext: 5310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AE211F" id="_x0000_s1038" type="#_x0000_t202" style="position:absolute;margin-left:83.4pt;margin-top:6.5pt;width:351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">
                      <v:textbox style="mso-fit-shape-to-text:t" inset="0,0,0,0">
                        <w:txbxContent>
                          <w:p w14:paraId="132B29A1" w14:textId="07089DD4" w:rsidR="00FE5175" w:rsidRDefault="00FE5175" w:rsidP="0017095F">
                            <w:pPr>
                              <w:spacing w:before="0"/>
                            </w:pPr>
                            <w:r>
                              <w:t xml:space="preserve">Name: Beni </w:t>
                            </w:r>
                            <w:proofErr w:type="spellStart"/>
                            <w:r>
                              <w:t>Zihlmann</w:t>
                            </w:r>
                            <w:proofErr w:type="spellEnd"/>
                            <w:r>
                              <w:t xml:space="preserve"> email:  zihlmann@jlab.org   Ext: 5310</w:t>
                            </w:r>
                          </w:p>
                        </w:txbxContent>
                      </v:textbox>
                    </v:shape>
                  </w:pict>
                </mc:Fallback>
              </mc:AlternateContent>
            </w:r>
            <w:r w:rsidRPr="00A203CD">
              <w:rPr>
                <w:rFonts w:ascii="Arial" w:hAnsi="Arial" w:cs="Arial"/>
              </w:rPr>
              <w:t xml:space="preserve">SME: </w:t>
            </w:r>
            <w:r w:rsidRPr="00A203CD">
              <w:rPr>
                <w:rFonts w:ascii="Arial" w:hAnsi="Arial" w:cs="Arial"/>
                <w:sz w:val="20"/>
              </w:rPr>
              <w:t xml:space="preserve">- </w:t>
            </w:r>
            <w:r w:rsidRPr="00A203CD">
              <w:rPr>
                <w:rFonts w:ascii="Arial" w:hAnsi="Arial" w:cs="Arial"/>
                <w:color w:val="FF0000"/>
                <w:sz w:val="20"/>
              </w:rPr>
              <w:t>required</w:t>
            </w:r>
            <w:r w:rsidRPr="00A203CD">
              <w:rPr>
                <w:rFonts w:ascii="Arial" w:hAnsi="Arial" w:cs="Arial"/>
                <w:color w:val="FF0000"/>
              </w:rPr>
              <w:t xml:space="preserve">   </w:t>
            </w:r>
          </w:p>
        </w:tc>
        <w:tc>
          <w:tcPr>
            <w:tcW w:w="2880" w:type="dxa"/>
          </w:tcPr>
          <w:p w14:paraId="3B3DE2FE" w14:textId="77777777" w:rsidR="00C4634A" w:rsidRDefault="00C4634A" w:rsidP="00A3095E">
            <w:pPr>
              <w:pStyle w:val="BodyText"/>
            </w:pPr>
          </w:p>
        </w:tc>
        <w:tc>
          <w:tcPr>
            <w:tcW w:w="1638" w:type="dxa"/>
          </w:tcPr>
          <w:p w14:paraId="503A0DC7" w14:textId="77777777" w:rsidR="00C4634A" w:rsidRDefault="00C4634A" w:rsidP="00A3095E">
            <w:pPr>
              <w:pStyle w:val="BodyText"/>
            </w:pPr>
          </w:p>
        </w:tc>
      </w:tr>
      <w:tr w:rsidR="00C4634A" w14:paraId="6254C6C8" w14:textId="77777777" w:rsidTr="00A3095E">
        <w:tc>
          <w:tcPr>
            <w:tcW w:w="4338" w:type="dxa"/>
          </w:tcPr>
          <w:p w14:paraId="5C898C8A" w14:textId="77777777" w:rsidR="00C4634A" w:rsidRPr="00A203CD" w:rsidRDefault="00A203CD" w:rsidP="0017095F">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88960" behindDoc="0" locked="0" layoutInCell="1" allowOverlap="1" wp14:anchorId="6E5FD4D1" wp14:editId="6D744425">
                      <wp:simplePos x="0" y="0"/>
                      <wp:positionH relativeFrom="column">
                        <wp:posOffset>1059180</wp:posOffset>
                      </wp:positionH>
                      <wp:positionV relativeFrom="paragraph">
                        <wp:posOffset>73660</wp:posOffset>
                      </wp:positionV>
                      <wp:extent cx="4457700" cy="198120"/>
                      <wp:effectExtent l="0" t="0" r="1905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98120"/>
                              </a:xfrm>
                              <a:prstGeom prst="rect">
                                <a:avLst/>
                              </a:prstGeom>
                              <a:solidFill>
                                <a:srgbClr val="FFFFFF"/>
                              </a:solidFill>
                              <a:ln w="9525">
                                <a:solidFill>
                                  <a:srgbClr val="000000"/>
                                </a:solidFill>
                                <a:miter lim="800000"/>
                                <a:headEnd/>
                                <a:tailEnd/>
                              </a:ln>
                            </wps:spPr>
                            <wps:txbx>
                              <w:txbxContent>
                                <w:p w14:paraId="718DDC12" w14:textId="77777777" w:rsidR="00FE5175" w:rsidRDefault="00FE5175" w:rsidP="00A203CD">
                                  <w:pPr>
                                    <w:spacing w:before="0"/>
                                  </w:pPr>
                                  <w:r>
                                    <w:t>Name:                                           email:                               Ext: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E5FD4D1" id="_x0000_s1039" type="#_x0000_t202" style="position:absolute;margin-left:83.4pt;margin-top:5.8pt;width:351pt;height:1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">
                      <v:textbox style="mso-fit-shape-to-text:t" inset="0,0,0,0">
                        <w:txbxContent>
                          <w:p w14:paraId="718DDC12" w14:textId="77777777" w:rsidR="00FE5175" w:rsidRDefault="00FE5175" w:rsidP="00A203CD">
                            <w:pPr>
                              <w:spacing w:before="0"/>
                            </w:pPr>
                            <w:r>
                              <w:t>Name:                                           email:                               Ext:</w:t>
                            </w:r>
                          </w:p>
                        </w:txbxContent>
                      </v:textbox>
                    </v:shape>
                  </w:pict>
                </mc:Fallback>
              </mc:AlternateContent>
            </w:r>
            <w:r w:rsidR="00C4634A" w:rsidRPr="00A203CD">
              <w:rPr>
                <w:rFonts w:ascii="Arial" w:hAnsi="Arial" w:cs="Arial"/>
              </w:rPr>
              <w:t xml:space="preserve">SME: </w:t>
            </w:r>
            <w:r w:rsidR="0017095F" w:rsidRPr="00A203CD">
              <w:rPr>
                <w:rFonts w:ascii="Arial" w:hAnsi="Arial" w:cs="Arial"/>
                <w:color w:val="FF0000"/>
                <w:sz w:val="20"/>
              </w:rPr>
              <w:t>- optional</w:t>
            </w:r>
            <w:r w:rsidR="0017095F" w:rsidRPr="00A203CD">
              <w:rPr>
                <w:rFonts w:ascii="Arial" w:hAnsi="Arial" w:cs="Arial"/>
                <w:color w:val="FF0000"/>
              </w:rPr>
              <w:t xml:space="preserve">   </w:t>
            </w:r>
          </w:p>
        </w:tc>
        <w:tc>
          <w:tcPr>
            <w:tcW w:w="2880" w:type="dxa"/>
          </w:tcPr>
          <w:p w14:paraId="23E16253" w14:textId="77777777" w:rsidR="00C4634A" w:rsidRDefault="00C4634A" w:rsidP="00A3095E">
            <w:pPr>
              <w:pStyle w:val="BodyText"/>
            </w:pPr>
          </w:p>
        </w:tc>
        <w:tc>
          <w:tcPr>
            <w:tcW w:w="1638" w:type="dxa"/>
          </w:tcPr>
          <w:p w14:paraId="1885DBFA" w14:textId="77777777" w:rsidR="00C4634A" w:rsidRDefault="00C4634A" w:rsidP="00A3095E">
            <w:pPr>
              <w:pStyle w:val="BodyText"/>
            </w:pPr>
          </w:p>
        </w:tc>
      </w:tr>
      <w:tr w:rsidR="00C4634A" w14:paraId="16A4982B" w14:textId="77777777" w:rsidTr="00A3095E">
        <w:tc>
          <w:tcPr>
            <w:tcW w:w="4338" w:type="dxa"/>
          </w:tcPr>
          <w:p w14:paraId="695AD300" w14:textId="77777777" w:rsidR="00C4634A" w:rsidRPr="00A203CD" w:rsidRDefault="00A203CD" w:rsidP="00A203CD">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91008" behindDoc="0" locked="0" layoutInCell="1" allowOverlap="1" wp14:anchorId="206720C7" wp14:editId="2F6123F9">
                      <wp:simplePos x="0" y="0"/>
                      <wp:positionH relativeFrom="column">
                        <wp:posOffset>1295400</wp:posOffset>
                      </wp:positionH>
                      <wp:positionV relativeFrom="paragraph">
                        <wp:posOffset>74930</wp:posOffset>
                      </wp:positionV>
                      <wp:extent cx="4221480" cy="198120"/>
                      <wp:effectExtent l="0" t="0" r="26670" b="254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198120"/>
                              </a:xfrm>
                              <a:prstGeom prst="rect">
                                <a:avLst/>
                              </a:prstGeom>
                              <a:solidFill>
                                <a:srgbClr val="FFFFFF"/>
                              </a:solidFill>
                              <a:ln w="9525">
                                <a:solidFill>
                                  <a:srgbClr val="000000"/>
                                </a:solidFill>
                                <a:miter lim="800000"/>
                                <a:headEnd/>
                                <a:tailEnd/>
                              </a:ln>
                            </wps:spPr>
                            <wps:txbx>
                              <w:txbxContent>
                                <w:p w14:paraId="49C0CBAB" w14:textId="3B9E5E61" w:rsidR="00FE5175" w:rsidRDefault="00FE5175" w:rsidP="00A203CD">
                                  <w:pPr>
                                    <w:spacing w:before="0"/>
                                  </w:pPr>
                                  <w:r>
                                    <w:t xml:space="preserve">Name: Jennifer Williams         </w:t>
                                  </w:r>
                                  <w:proofErr w:type="gramStart"/>
                                  <w:r>
                                    <w:t>email:jennifer@jlab.org</w:t>
                                  </w:r>
                                  <w:proofErr w:type="gramEnd"/>
                                  <w:r>
                                    <w:t xml:space="preserve">      Ext: </w:t>
                                  </w:r>
                                  <w:del w:id="4" w:author="Jennifer Williams" w:date="2022-12-12T16:29:00Z">
                                    <w:r w:rsidDel="00A60870">
                                      <w:delText>7883</w:delText>
                                    </w:r>
                                  </w:del>
                                  <w:ins w:id="5" w:author="Jennifer Williams" w:date="2022-12-12T16:29:00Z">
                                    <w:r w:rsidR="00A60870">
                                      <w:t>7882</w:t>
                                    </w:r>
                                  </w:ins>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06720C7" id="_x0000_s1040" type="#_x0000_t202" style="position:absolute;margin-left:102pt;margin-top:5.9pt;width:332.4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">
                      <v:textbox style="mso-fit-shape-to-text:t" inset="0,0,0,0">
                        <w:txbxContent>
                          <w:p w14:paraId="49C0CBAB" w14:textId="3B9E5E61" w:rsidR="00FE5175" w:rsidRDefault="00FE5175" w:rsidP="00A203CD">
                            <w:pPr>
                              <w:spacing w:before="0"/>
                            </w:pPr>
                            <w:r>
                              <w:t xml:space="preserve">Name: Jennifer Williams         </w:t>
                            </w:r>
                            <w:proofErr w:type="gramStart"/>
                            <w:r>
                              <w:t>email:jennifer@jlab.org</w:t>
                            </w:r>
                            <w:proofErr w:type="gramEnd"/>
                            <w:r>
                              <w:t xml:space="preserve">      Ext: </w:t>
                            </w:r>
                            <w:del w:id="6" w:author="Jennifer Williams" w:date="2022-12-12T16:29:00Z">
                              <w:r w:rsidDel="00A60870">
                                <w:delText>7883</w:delText>
                              </w:r>
                            </w:del>
                            <w:ins w:id="7" w:author="Jennifer Williams" w:date="2022-12-12T16:29:00Z">
                              <w:r w:rsidR="00A60870">
                                <w:t>7882</w:t>
                              </w:r>
                            </w:ins>
                          </w:p>
                        </w:txbxContent>
                      </v:textbox>
                    </v:shape>
                  </w:pict>
                </mc:Fallback>
              </mc:AlternateContent>
            </w:r>
            <w:r w:rsidR="00315EAC" w:rsidRPr="00A203CD">
              <w:rPr>
                <w:rFonts w:ascii="Arial" w:hAnsi="Arial" w:cs="Arial"/>
              </w:rPr>
              <w:t>Approval Authority</w:t>
            </w:r>
            <w:r w:rsidR="00C4634A" w:rsidRPr="00A203CD">
              <w:rPr>
                <w:rFonts w:ascii="Arial" w:hAnsi="Arial" w:cs="Arial"/>
              </w:rPr>
              <w:t xml:space="preserve">: </w:t>
            </w:r>
          </w:p>
        </w:tc>
        <w:tc>
          <w:tcPr>
            <w:tcW w:w="2880" w:type="dxa"/>
          </w:tcPr>
          <w:p w14:paraId="5C5D99DD" w14:textId="77777777" w:rsidR="00C4634A" w:rsidRDefault="00C4634A" w:rsidP="00A3095E">
            <w:pPr>
              <w:pStyle w:val="BodyText"/>
            </w:pPr>
          </w:p>
        </w:tc>
        <w:tc>
          <w:tcPr>
            <w:tcW w:w="1638" w:type="dxa"/>
          </w:tcPr>
          <w:p w14:paraId="0DE49E96" w14:textId="77777777" w:rsidR="00C4634A" w:rsidRDefault="00C4634A" w:rsidP="00A3095E">
            <w:pPr>
              <w:pStyle w:val="BodyText"/>
            </w:pPr>
          </w:p>
        </w:tc>
      </w:tr>
    </w:tbl>
    <w:p w14:paraId="436E5B86" w14:textId="77777777" w:rsidR="00C4634A" w:rsidRDefault="00C4634A">
      <w:pPr>
        <w:pStyle w:val="Heading1"/>
      </w:pPr>
      <w:r>
        <w:t>Aids/Handouts</w:t>
      </w:r>
      <w:r w:rsidR="00DD7EC5">
        <w:t xml:space="preserve"> </w:t>
      </w:r>
      <w:r w:rsidR="00DD7EC5" w:rsidRPr="00DD7EC5">
        <w:rPr>
          <w:color w:val="FF0000"/>
          <w:sz w:val="20"/>
        </w:rPr>
        <w:t>- optional</w:t>
      </w:r>
    </w:p>
    <w:p w14:paraId="7BB9FC77" w14:textId="77777777" w:rsidR="00C4634A" w:rsidRDefault="00A203CD">
      <w:pPr>
        <w:pStyle w:val="Step1"/>
      </w:pPr>
      <w:r w:rsidRPr="00A203CD">
        <w:rPr>
          <w:rFonts w:ascii="Arial" w:hAnsi="Arial" w:cs="Arial"/>
        </w:rPr>
        <mc:AlternateContent>
          <mc:Choice Requires="wps">
            <w:drawing>
              <wp:anchor distT="0" distB="0" distL="114300" distR="114300" simplePos="0" relativeHeight="251693056" behindDoc="0" locked="0" layoutInCell="1" allowOverlap="1" wp14:anchorId="3CADCB58" wp14:editId="725EB82C">
                <wp:simplePos x="0" y="0"/>
                <wp:positionH relativeFrom="column">
                  <wp:posOffset>419100</wp:posOffset>
                </wp:positionH>
                <wp:positionV relativeFrom="paragraph">
                  <wp:posOffset>29845</wp:posOffset>
                </wp:positionV>
                <wp:extent cx="5074920" cy="198120"/>
                <wp:effectExtent l="0" t="0" r="11430"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64540506" w14:textId="77777777" w:rsidR="00FE5175" w:rsidRDefault="00FE5175" w:rsidP="00A203CD">
                            <w:pPr>
                              <w:spacing w:before="0"/>
                            </w:pPr>
                            <w:r>
                              <w:t>Copy of the current LOSP for the laser system</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ADCB58" id="_x0000_s1041" type="#_x0000_t202" style="position:absolute;left:0;text-align:left;margin-left:33pt;margin-top:2.35pt;width:399.6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">
                <v:textbox style="mso-fit-shape-to-text:t" inset="0,0,0,0">
                  <w:txbxContent>
                    <w:p w14:paraId="64540506" w14:textId="77777777" w:rsidR="00FE5175" w:rsidRDefault="00FE5175" w:rsidP="00A203CD">
                      <w:pPr>
                        <w:spacing w:before="0"/>
                      </w:pPr>
                      <w:r>
                        <w:t>Copy of the current LOSP for the laser system</w:t>
                      </w:r>
                    </w:p>
                  </w:txbxContent>
                </v:textbox>
              </v:shape>
            </w:pict>
          </mc:Fallback>
        </mc:AlternateContent>
      </w:r>
    </w:p>
    <w:p w14:paraId="29176ACD" w14:textId="77777777" w:rsidR="00C4634A" w:rsidRDefault="00A203CD" w:rsidP="00D02DE6">
      <w:pPr>
        <w:pStyle w:val="Step1"/>
      </w:pPr>
      <w:r w:rsidRPr="00A203CD">
        <w:rPr>
          <w:rFonts w:ascii="Arial" w:hAnsi="Arial" w:cs="Arial"/>
        </w:rPr>
        <mc:AlternateContent>
          <mc:Choice Requires="wps">
            <w:drawing>
              <wp:anchor distT="0" distB="0" distL="114300" distR="114300" simplePos="0" relativeHeight="251695104" behindDoc="0" locked="0" layoutInCell="1" allowOverlap="1" wp14:anchorId="36CC5B95" wp14:editId="58E236AC">
                <wp:simplePos x="0" y="0"/>
                <wp:positionH relativeFrom="column">
                  <wp:posOffset>426720</wp:posOffset>
                </wp:positionH>
                <wp:positionV relativeFrom="paragraph">
                  <wp:posOffset>60325</wp:posOffset>
                </wp:positionV>
                <wp:extent cx="5074920" cy="198120"/>
                <wp:effectExtent l="0" t="0" r="11430" b="254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0670EDBC" w14:textId="709B8948" w:rsidR="00FE5175" w:rsidRDefault="00FE5175" w:rsidP="00A203CD">
                            <w:pPr>
                              <w:spacing w:before="0"/>
                            </w:pPr>
                            <w:r>
                              <w:t xml:space="preserve">Brief Description: laser system for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6CC5B95" id="_x0000_s1042" type="#_x0000_t202" style="position:absolute;left:0;text-align:left;margin-left:33.6pt;margin-top:4.75pt;width:399.6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">
                <v:textbox style="mso-fit-shape-to-text:t" inset="0,0,0,0">
                  <w:txbxContent>
                    <w:p w14:paraId="0670EDBC" w14:textId="709B8948" w:rsidR="00FE5175" w:rsidRDefault="00FE5175" w:rsidP="00A203CD">
                      <w:pPr>
                        <w:spacing w:before="0"/>
                      </w:pPr>
                      <w:r>
                        <w:t xml:space="preserve">Brief Description: laser system for </w:t>
                      </w:r>
                    </w:p>
                  </w:txbxContent>
                </v:textbox>
              </v:shape>
            </w:pict>
          </mc:Fallback>
        </mc:AlternateContent>
      </w:r>
    </w:p>
    <w:bookmarkStart w:id="8" w:name="Text18"/>
    <w:p w14:paraId="026900D6" w14:textId="77777777" w:rsidR="00C4634A" w:rsidRDefault="00A203CD">
      <w:pPr>
        <w:pStyle w:val="Heading1"/>
      </w:pPr>
      <w:r>
        <mc:AlternateContent>
          <mc:Choice Requires="wps">
            <w:drawing>
              <wp:anchor distT="0" distB="0" distL="114300" distR="114300" simplePos="0" relativeHeight="251697152" behindDoc="0" locked="0" layoutInCell="1" allowOverlap="0" wp14:anchorId="795852A0" wp14:editId="4C66C4C7">
                <wp:simplePos x="0" y="0"/>
                <wp:positionH relativeFrom="column">
                  <wp:posOffset>3040380</wp:posOffset>
                </wp:positionH>
                <wp:positionV relativeFrom="margin">
                  <wp:posOffset>5831840</wp:posOffset>
                </wp:positionV>
                <wp:extent cx="2468880" cy="198120"/>
                <wp:effectExtent l="0" t="0" r="26670" b="114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98120"/>
                        </a:xfrm>
                        <a:prstGeom prst="rect">
                          <a:avLst/>
                        </a:prstGeom>
                        <a:solidFill>
                          <a:sysClr val="window" lastClr="FFFFFF">
                            <a:lumMod val="95000"/>
                          </a:sysClr>
                        </a:solidFill>
                        <a:ln w="9525">
                          <a:solidFill>
                            <a:srgbClr val="000000"/>
                          </a:solidFill>
                          <a:miter lim="800000"/>
                          <a:headEnd/>
                          <a:tailEnd/>
                        </a:ln>
                      </wps:spPr>
                      <wps:txbx>
                        <w:txbxContent>
                          <w:p w14:paraId="4D921524" w14:textId="77777777" w:rsidR="00FE5175" w:rsidRPr="0045289C" w:rsidRDefault="00FE5175" w:rsidP="00A203CD">
                            <w:pPr>
                              <w:spacing w:before="0"/>
                              <w:rPr>
                                <w:sz w:val="22"/>
                                <w:szCs w:val="22"/>
                              </w:rPr>
                            </w:pPr>
                            <w:r>
                              <w:rPr>
                                <w:sz w:val="22"/>
                                <w:szCs w:val="22"/>
                              </w:rPr>
                              <w:t>3, (1 during MEDCON 5)</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852A0" id="_x0000_s1043" type="#_x0000_t202" style="position:absolute;left:0;text-align:left;margin-left:239.4pt;margin-top:459.2pt;width:194.4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" o:allowoverlap="f" fillcolor="#f2f2f2">
                <v:textbox inset=",0,,0">
                  <w:txbxContent>
                    <w:p w14:paraId="4D921524" w14:textId="77777777" w:rsidR="00FE5175" w:rsidRPr="0045289C" w:rsidRDefault="00FE5175" w:rsidP="00A203CD">
                      <w:pPr>
                        <w:spacing w:before="0"/>
                        <w:rPr>
                          <w:sz w:val="22"/>
                          <w:szCs w:val="22"/>
                        </w:rPr>
                      </w:pPr>
                      <w:r>
                        <w:rPr>
                          <w:sz w:val="22"/>
                          <w:szCs w:val="22"/>
                        </w:rPr>
                        <w:t>3, (1 during MEDCON 5)</w:t>
                      </w:r>
                    </w:p>
                  </w:txbxContent>
                </v:textbox>
                <w10:wrap anchory="margin"/>
              </v:shape>
            </w:pict>
          </mc:Fallback>
        </mc:AlternateContent>
      </w:r>
      <w:bookmarkEnd w:id="8"/>
      <w:r w:rsidR="00C4634A">
        <w:t>Suggested Maximum Attendance</w:t>
      </w:r>
      <w:r>
        <w:t>:</w:t>
      </w:r>
    </w:p>
    <w:p w14:paraId="1151B45D" w14:textId="77777777" w:rsidR="00C4634A" w:rsidRDefault="00C4634A">
      <w:pPr>
        <w:pStyle w:val="Heading1"/>
        <w:rPr>
          <w:color w:val="FF0000"/>
          <w:sz w:val="20"/>
        </w:rPr>
      </w:pPr>
      <w:r>
        <w:t>Prerequisites</w:t>
      </w:r>
      <w:r w:rsidR="00DD7EC5">
        <w:t xml:space="preserve"> </w:t>
      </w:r>
      <w:r w:rsidR="00DD7EC5" w:rsidRPr="00DD7EC5">
        <w:rPr>
          <w:sz w:val="20"/>
        </w:rPr>
        <w:t xml:space="preserve">– </w:t>
      </w:r>
      <w:r w:rsidR="00DD7EC5" w:rsidRPr="00DD7EC5">
        <w:rPr>
          <w:color w:val="FF0000"/>
          <w:sz w:val="20"/>
        </w:rPr>
        <w:t>required (if any)</w:t>
      </w:r>
    </w:p>
    <w:p w14:paraId="0681041F" w14:textId="77777777" w:rsidR="002C0878" w:rsidRDefault="002C0878" w:rsidP="002C0878">
      <w:pPr>
        <w:pStyle w:val="Step1"/>
        <w:numPr>
          <w:ilvl w:val="0"/>
          <w:numId w:val="0"/>
        </w:numPr>
        <w:ind w:left="360"/>
      </w:pPr>
      <w:r w:rsidRPr="00A203CD">
        <mc:AlternateContent>
          <mc:Choice Requires="wps">
            <w:drawing>
              <wp:anchor distT="0" distB="0" distL="114300" distR="114300" simplePos="0" relativeHeight="251699200" behindDoc="0" locked="0" layoutInCell="1" allowOverlap="1" wp14:anchorId="1D97DB7D" wp14:editId="65CC120A">
                <wp:simplePos x="0" y="0"/>
                <wp:positionH relativeFrom="column">
                  <wp:posOffset>365760</wp:posOffset>
                </wp:positionH>
                <wp:positionV relativeFrom="paragraph">
                  <wp:posOffset>103242</wp:posOffset>
                </wp:positionV>
                <wp:extent cx="5074920" cy="198120"/>
                <wp:effectExtent l="0" t="0" r="1778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125D6A5D" w14:textId="77777777" w:rsidR="00FE5175" w:rsidRDefault="00FE5175" w:rsidP="00A203CD">
                            <w:pPr>
                              <w:spacing w:before="0"/>
                            </w:pPr>
                            <w:r>
                              <w:t>SAF114O Laser Safety Orientation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D97DB7D" id="_x0000_s1044" type="#_x0000_t202" style="position:absolute;left:0;text-align:left;margin-left:28.8pt;margin-top:8.15pt;width:399.6pt;height:1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">
                <v:textbox style="mso-fit-shape-to-text:t" inset="0,0,0,0">
                  <w:txbxContent>
                    <w:p w14:paraId="125D6A5D" w14:textId="77777777" w:rsidR="00FE5175" w:rsidRDefault="00FE5175" w:rsidP="00A203CD">
                      <w:pPr>
                        <w:spacing w:before="0"/>
                      </w:pPr>
                      <w:r>
                        <w:t>SAF114O Laser Safety Orientation</w:t>
                      </w:r>
                    </w:p>
                  </w:txbxContent>
                </v:textbox>
              </v:shape>
            </w:pict>
          </mc:Fallback>
        </mc:AlternateContent>
      </w:r>
    </w:p>
    <w:p w14:paraId="1E87C373" w14:textId="77777777" w:rsidR="002C0878" w:rsidRPr="002C0878" w:rsidRDefault="00E41DEA" w:rsidP="002C0878">
      <w:pPr>
        <w:pStyle w:val="Step1"/>
        <w:numPr>
          <w:ilvl w:val="0"/>
          <w:numId w:val="0"/>
        </w:numPr>
        <w:ind w:left="360"/>
      </w:pPr>
      <w:r w:rsidRPr="00A203CD">
        <mc:AlternateContent>
          <mc:Choice Requires="wps">
            <w:drawing>
              <wp:anchor distT="0" distB="0" distL="114300" distR="114300" simplePos="0" relativeHeight="251700224" behindDoc="0" locked="0" layoutInCell="1" allowOverlap="1" wp14:anchorId="60DCFC59" wp14:editId="18C9BFB2">
                <wp:simplePos x="0" y="0"/>
                <wp:positionH relativeFrom="column">
                  <wp:posOffset>365760</wp:posOffset>
                </wp:positionH>
                <wp:positionV relativeFrom="paragraph">
                  <wp:posOffset>101600</wp:posOffset>
                </wp:positionV>
                <wp:extent cx="5074920" cy="198120"/>
                <wp:effectExtent l="0" t="0" r="1143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63FA25B2" w14:textId="77777777" w:rsidR="00FE5175" w:rsidRDefault="00FE5175" w:rsidP="00A203CD">
                            <w:pPr>
                              <w:spacing w:before="0"/>
                            </w:pPr>
                            <w:r>
                              <w:t>MED02 Laser User Eye Exam</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DCFC59" id="_x0000_s1045" type="#_x0000_t202" style="position:absolute;left:0;text-align:left;margin-left:28.8pt;margin-top:8pt;width:399.6pt;height:1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">
                <v:textbox style="mso-fit-shape-to-text:t" inset="0,0,0,0">
                  <w:txbxContent>
                    <w:p w14:paraId="63FA25B2" w14:textId="77777777" w:rsidR="00FE5175" w:rsidRDefault="00FE5175" w:rsidP="00A203CD">
                      <w:pPr>
                        <w:spacing w:before="0"/>
                      </w:pPr>
                      <w:r>
                        <w:t>MED02 Laser User Eye Exam</w:t>
                      </w:r>
                    </w:p>
                  </w:txbxContent>
                </v:textbox>
              </v:shape>
            </w:pict>
          </mc:Fallback>
        </mc:AlternateContent>
      </w:r>
    </w:p>
    <w:p w14:paraId="5961D05E" w14:textId="03F479C4" w:rsidR="002C0878" w:rsidRPr="002C0878" w:rsidRDefault="002C0878" w:rsidP="002C0878">
      <w:pPr>
        <w:pStyle w:val="Heading1"/>
        <w:rPr>
          <w:b w:val="0"/>
          <w:sz w:val="24"/>
          <w:szCs w:val="24"/>
        </w:rPr>
      </w:pPr>
      <w:r w:rsidRPr="00A203CD">
        <mc:AlternateContent>
          <mc:Choice Requires="wps">
            <w:drawing>
              <wp:anchor distT="0" distB="0" distL="114300" distR="114300" simplePos="0" relativeHeight="251702272" behindDoc="0" locked="0" layoutInCell="1" allowOverlap="1" wp14:anchorId="0ECBCF95" wp14:editId="3BE73848">
                <wp:simplePos x="0" y="0"/>
                <wp:positionH relativeFrom="column">
                  <wp:posOffset>4076700</wp:posOffset>
                </wp:positionH>
                <wp:positionV relativeFrom="paragraph">
                  <wp:posOffset>133350</wp:posOffset>
                </wp:positionV>
                <wp:extent cx="198120" cy="198120"/>
                <wp:effectExtent l="0" t="0" r="11430"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txbx>
                        <w:txbxContent>
                          <w:p w14:paraId="20008B8D" w14:textId="77777777" w:rsidR="00FE5175" w:rsidRDefault="00FE5175" w:rsidP="00A203CD">
                            <w:pPr>
                              <w:spacing w:before="0"/>
                            </w:pPr>
                            <w:r>
                              <w:t>36</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ECBCF95" id="_x0000_s1046" type="#_x0000_t202" style="position:absolute;left:0;text-align:left;margin-left:321pt;margin-top:10.5pt;width:15.6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">
                <v:textbox style="mso-fit-shape-to-text:t" inset="0,0,0,0">
                  <w:txbxContent>
                    <w:p w14:paraId="20008B8D" w14:textId="77777777" w:rsidR="00FE5175" w:rsidRDefault="00FE5175" w:rsidP="00A203CD">
                      <w:pPr>
                        <w:spacing w:before="0"/>
                      </w:pPr>
                      <w:r>
                        <w:t>36</w:t>
                      </w:r>
                    </w:p>
                  </w:txbxContent>
                </v:textbox>
              </v:shape>
            </w:pict>
          </mc:Fallback>
        </mc:AlternateContent>
      </w:r>
      <w:r>
        <w:t xml:space="preserve">Certification Period </w:t>
      </w:r>
      <w:r w:rsidRPr="00DD7EC5">
        <w:rPr>
          <w:sz w:val="20"/>
        </w:rPr>
        <w:t xml:space="preserve">– </w:t>
      </w:r>
      <w:r w:rsidRPr="00DD7EC5">
        <w:rPr>
          <w:color w:val="FF0000"/>
          <w:sz w:val="20"/>
        </w:rPr>
        <w:t>required (if any)</w:t>
      </w:r>
      <w:r>
        <w:rPr>
          <w:color w:val="FF0000"/>
          <w:sz w:val="20"/>
        </w:rPr>
        <w:t xml:space="preserve">  </w:t>
      </w:r>
      <w:r w:rsidRPr="002C0878">
        <w:rPr>
          <w:b w:val="0"/>
          <w:sz w:val="24"/>
          <w:szCs w:val="24"/>
        </w:rPr>
        <w:t xml:space="preserve">Expires </w:t>
      </w:r>
      <w:del w:id="9" w:author="Jennifer Williams" w:date="2022-12-12T16:29:00Z">
        <w:r w:rsidRPr="002C0878" w:rsidDel="00A60870">
          <w:rPr>
            <w:b w:val="0"/>
            <w:sz w:val="24"/>
            <w:szCs w:val="24"/>
          </w:rPr>
          <w:delText xml:space="preserve">after        </w:delText>
        </w:r>
        <w:r w:rsidR="00355EBD" w:rsidDel="00A60870">
          <w:rPr>
            <w:b w:val="0"/>
            <w:sz w:val="24"/>
            <w:szCs w:val="24"/>
          </w:rPr>
          <w:delText>months</w:delText>
        </w:r>
      </w:del>
      <w:ins w:id="10" w:author="Jennifer Williams" w:date="2022-12-12T16:29:00Z">
        <w:r w:rsidR="00A60870">
          <w:rPr>
            <w:b w:val="0"/>
            <w:sz w:val="24"/>
            <w:szCs w:val="24"/>
          </w:rPr>
          <w:t>when LOSP expires (date to be determine</w:t>
        </w:r>
      </w:ins>
      <w:ins w:id="11" w:author="Jennifer Williams" w:date="2022-12-12T16:30:00Z">
        <w:r w:rsidR="00A60870">
          <w:rPr>
            <w:b w:val="0"/>
            <w:sz w:val="24"/>
            <w:szCs w:val="24"/>
          </w:rPr>
          <w:t>d)</w:t>
        </w:r>
      </w:ins>
    </w:p>
    <w:p w14:paraId="18838BD4" w14:textId="77777777" w:rsidR="00BA2EA8" w:rsidRDefault="00BA2EA8">
      <w:pPr>
        <w:pStyle w:val="Heading1"/>
        <w:rPr>
          <w:color w:val="FF0000"/>
          <w:sz w:val="20"/>
        </w:rPr>
      </w:pPr>
      <w:r>
        <w:t xml:space="preserve">SRL Skills Taught </w:t>
      </w:r>
      <w:r w:rsidRPr="00315EAC">
        <w:rPr>
          <w:color w:val="FF0000"/>
          <w:sz w:val="20"/>
        </w:rPr>
        <w:t>– i</w:t>
      </w:r>
      <w:r>
        <w:rPr>
          <w:color w:val="FF0000"/>
          <w:sz w:val="20"/>
        </w:rPr>
        <w:t>f the course is linked to any skills (or knowledge, abilities, etc.) tracked in a Skill Requirements List (SRL), include the skill code and title of the skill(s) here</w:t>
      </w:r>
    </w:p>
    <w:tbl>
      <w:tblPr>
        <w:tblW w:w="0" w:type="auto"/>
        <w:tblLook w:val="0000" w:firstRow="0" w:lastRow="0" w:firstColumn="0" w:lastColumn="0" w:noHBand="0" w:noVBand="0"/>
      </w:tblPr>
      <w:tblGrid>
        <w:gridCol w:w="2240"/>
        <w:gridCol w:w="6400"/>
      </w:tblGrid>
      <w:tr w:rsidR="00BA2EA8" w14:paraId="5993838C" w14:textId="77777777" w:rsidTr="00BA2EA8">
        <w:tc>
          <w:tcPr>
            <w:tcW w:w="2268" w:type="dxa"/>
          </w:tcPr>
          <w:p w14:paraId="09980A27" w14:textId="28009860" w:rsidR="00BA2EA8" w:rsidRDefault="00355EBD" w:rsidP="002C0878">
            <w:pPr>
              <w:pStyle w:val="BodyText"/>
            </w:pPr>
            <w:r w:rsidRPr="002C0878">
              <w:rPr>
                <w:noProof/>
                <w:color w:val="auto"/>
              </w:rPr>
              <mc:AlternateContent>
                <mc:Choice Requires="wps">
                  <w:drawing>
                    <wp:anchor distT="0" distB="0" distL="114300" distR="114300" simplePos="0" relativeHeight="251661312" behindDoc="0" locked="0" layoutInCell="1" allowOverlap="1" wp14:anchorId="306701FE" wp14:editId="7AC42CF6">
                      <wp:simplePos x="0" y="0"/>
                      <wp:positionH relativeFrom="column">
                        <wp:posOffset>262309</wp:posOffset>
                      </wp:positionH>
                      <wp:positionV relativeFrom="paragraph">
                        <wp:posOffset>291960</wp:posOffset>
                      </wp:positionV>
                      <wp:extent cx="5074920" cy="198120"/>
                      <wp:effectExtent l="0" t="0" r="11430" b="254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3C231B97" w14:textId="6576925B" w:rsidR="00FE5175" w:rsidRDefault="00FE5175" w:rsidP="002C0878">
                                  <w:pPr>
                                    <w:spacing w:before="0"/>
                                  </w:pPr>
                                  <w:r>
                                    <w:t>Skill Title and Code: laser worker for EEL 108 laser test stand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6701FE" id="_x0000_s1047" type="#_x0000_t202" style="position:absolute;margin-left:20.65pt;margin-top:23pt;width:399.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">
                      <v:textbox style="mso-fit-shape-to-text:t" inset="0,0,0,0">
                        <w:txbxContent>
                          <w:p w14:paraId="3C231B97" w14:textId="6576925B" w:rsidR="00FE5175" w:rsidRDefault="00FE5175" w:rsidP="002C0878">
                            <w:pPr>
                              <w:spacing w:before="0"/>
                            </w:pPr>
                            <w:r>
                              <w:t>Skill Title and Code: laser worker for EEL 108 laser test stand</w:t>
                            </w:r>
                          </w:p>
                        </w:txbxContent>
                      </v:textbox>
                    </v:shape>
                  </w:pict>
                </mc:Fallback>
              </mc:AlternateContent>
            </w:r>
          </w:p>
        </w:tc>
        <w:tc>
          <w:tcPr>
            <w:tcW w:w="6480" w:type="dxa"/>
          </w:tcPr>
          <w:p w14:paraId="28CA2E3F" w14:textId="77777777" w:rsidR="00BA2EA8" w:rsidRDefault="00BA2EA8" w:rsidP="002C0878">
            <w:pPr>
              <w:pStyle w:val="BodyText"/>
            </w:pPr>
            <w:r>
              <w:t xml:space="preserve">Title: </w:t>
            </w:r>
          </w:p>
          <w:p w14:paraId="6F5CE393" w14:textId="77777777" w:rsidR="00355EBD" w:rsidRDefault="00355EBD" w:rsidP="002C0878">
            <w:pPr>
              <w:pStyle w:val="BodyText"/>
            </w:pPr>
          </w:p>
        </w:tc>
      </w:tr>
    </w:tbl>
    <w:p w14:paraId="0B2A8986" w14:textId="77777777" w:rsidR="00C4634A" w:rsidRDefault="00C4634A">
      <w:pPr>
        <w:pStyle w:val="Heading1"/>
      </w:pPr>
      <w:r>
        <w:lastRenderedPageBreak/>
        <w:t xml:space="preserve">Learning Objectives </w:t>
      </w:r>
      <w:r w:rsidR="00DD7EC5" w:rsidRPr="007A2F0F">
        <w:rPr>
          <w:color w:val="FF0000"/>
          <w:sz w:val="20"/>
        </w:rPr>
        <w:t>(</w:t>
      </w:r>
      <w:r w:rsidR="00DD7EC5" w:rsidRPr="00DD7EC5">
        <w:rPr>
          <w:color w:val="FF0000"/>
          <w:sz w:val="20"/>
        </w:rPr>
        <w:t>required</w:t>
      </w:r>
      <w:r w:rsidR="00DD7EC5">
        <w:rPr>
          <w:color w:val="FF0000"/>
          <w:sz w:val="20"/>
        </w:rPr>
        <w:t>)</w:t>
      </w:r>
      <w:r w:rsidR="00DD7EC5" w:rsidRPr="00DD7EC5">
        <w:rPr>
          <w:color w:val="FF0000"/>
          <w:sz w:val="20"/>
        </w:rPr>
        <w:t xml:space="preserve"> </w:t>
      </w:r>
      <w:r>
        <w:t>&amp; Standards of Behavior</w:t>
      </w:r>
    </w:p>
    <w:p w14:paraId="44F3F028" w14:textId="03A42D35" w:rsidR="003B7756" w:rsidRDefault="003B7756" w:rsidP="003B7756">
      <w:pPr>
        <w:pStyle w:val="BodyText"/>
        <w:spacing w:before="0" w:after="0"/>
      </w:pPr>
      <w:r>
        <w:rPr>
          <w:noProof/>
        </w:rPr>
        <mc:AlternateContent>
          <mc:Choice Requires="wps">
            <w:drawing>
              <wp:anchor distT="0" distB="0" distL="114300" distR="114300" simplePos="0" relativeHeight="251657216" behindDoc="1" locked="0" layoutInCell="1" allowOverlap="1" wp14:anchorId="0D71D046" wp14:editId="5381681F">
                <wp:simplePos x="0" y="0"/>
                <wp:positionH relativeFrom="column">
                  <wp:posOffset>890270</wp:posOffset>
                </wp:positionH>
                <wp:positionV relativeFrom="paragraph">
                  <wp:posOffset>614680</wp:posOffset>
                </wp:positionV>
                <wp:extent cx="4831080" cy="291465"/>
                <wp:effectExtent l="0" t="0" r="7620" b="13335"/>
                <wp:wrapTight wrapText="bothSides">
                  <wp:wrapPolygon edited="0">
                    <wp:start x="0" y="0"/>
                    <wp:lineTo x="0" y="21647"/>
                    <wp:lineTo x="21577" y="21647"/>
                    <wp:lineTo x="21577" y="0"/>
                    <wp:lineTo x="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291465"/>
                        </a:xfrm>
                        <a:prstGeom prst="rect">
                          <a:avLst/>
                        </a:prstGeom>
                        <a:solidFill>
                          <a:srgbClr val="FFFFFF"/>
                        </a:solidFill>
                        <a:ln w="6350">
                          <a:solidFill>
                            <a:srgbClr val="000000"/>
                          </a:solidFill>
                          <a:miter lim="800000"/>
                          <a:headEnd/>
                          <a:tailEnd/>
                        </a:ln>
                      </wps:spPr>
                      <wps:txbx>
                        <w:txbxContent>
                          <w:p w14:paraId="55221EEB" w14:textId="58189A8F" w:rsidR="00FE5175" w:rsidRPr="00340D33" w:rsidRDefault="00FE5175" w:rsidP="00340D33">
                            <w:r>
                              <w:rPr>
                                <w:b/>
                              </w:rPr>
                              <w:t>Know all t</w:t>
                            </w:r>
                            <w:r w:rsidRPr="00340D33">
                              <w:rPr>
                                <w:b/>
                              </w:rPr>
                              <w:t>he</w:t>
                            </w:r>
                            <w:r>
                              <w:rPr>
                                <w:b/>
                              </w:rPr>
                              <w:t xml:space="preserve"> laser </w:t>
                            </w:r>
                            <w:r w:rsidRPr="00340D33">
                              <w:rPr>
                                <w:b/>
                              </w:rPr>
                              <w:t xml:space="preserve">hazards </w:t>
                            </w:r>
                            <w:r>
                              <w:rPr>
                                <w:b/>
                              </w:rPr>
                              <w:t>in the laser room. Be familiar with the LOSP.</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D046" id="Text Box 13" o:spid="_x0000_s1048" type="#_x0000_t202" style="position:absolute;margin-left:70.1pt;margin-top:48.4pt;width:380.4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" strokeweight=".5pt">
                <v:textbox inset="3.6pt,0,3.6pt,0">
                  <w:txbxContent>
                    <w:p w14:paraId="55221EEB" w14:textId="58189A8F" w:rsidR="00FE5175" w:rsidRPr="00340D33" w:rsidRDefault="00FE5175" w:rsidP="00340D33">
                      <w:r>
                        <w:rPr>
                          <w:b/>
                        </w:rPr>
                        <w:t>Know all t</w:t>
                      </w:r>
                      <w:r w:rsidRPr="00340D33">
                        <w:rPr>
                          <w:b/>
                        </w:rPr>
                        <w:t>he</w:t>
                      </w:r>
                      <w:r>
                        <w:rPr>
                          <w:b/>
                        </w:rPr>
                        <w:t xml:space="preserve"> laser </w:t>
                      </w:r>
                      <w:r w:rsidRPr="00340D33">
                        <w:rPr>
                          <w:b/>
                        </w:rPr>
                        <w:t xml:space="preserve">hazards </w:t>
                      </w:r>
                      <w:r>
                        <w:rPr>
                          <w:b/>
                        </w:rPr>
                        <w:t>in the laser room. Be familiar with the LOSP.</w:t>
                      </w:r>
                    </w:p>
                  </w:txbxContent>
                </v:textbox>
                <w10:wrap type="tight"/>
              </v:shape>
            </w:pict>
          </mc:Fallback>
        </mc:AlternateContent>
      </w:r>
      <w:r w:rsidR="00C4634A">
        <w:t xml:space="preserve">A learning objective is a desired outcome/result of the training provided. Learning objectives are expressed in different ways according to the </w:t>
      </w:r>
      <w:hyperlink w:anchor="_Level_of_Learning" w:history="1">
        <w:r w:rsidR="00C4634A" w:rsidRPr="005E1706">
          <w:rPr>
            <w:rStyle w:val="Hyperlink"/>
          </w:rPr>
          <w:t xml:space="preserve">level of learning </w:t>
        </w:r>
      </w:hyperlink>
      <w:r w:rsidR="00C4634A">
        <w:t xml:space="preserve">desired by the instructor. </w:t>
      </w:r>
      <w:r w:rsidR="009C61B8">
        <w:t xml:space="preserve">Select </w:t>
      </w:r>
      <w:r w:rsidR="00FC45B3">
        <w:t>an</w:t>
      </w:r>
      <w:r w:rsidR="009C61B8">
        <w:t xml:space="preserve"> appropriate verb from </w:t>
      </w:r>
      <w:r w:rsidR="00FC45B3">
        <w:t xml:space="preserve">based on the </w:t>
      </w:r>
      <w:hyperlink w:anchor="_SOB_Verbs_(i.e.," w:history="1">
        <w:r w:rsidR="00FC45B3" w:rsidRPr="00FC45B3">
          <w:rPr>
            <w:rStyle w:val="Hyperlink"/>
          </w:rPr>
          <w:t>table below</w:t>
        </w:r>
      </w:hyperlink>
      <w:r w:rsidR="009C61B8">
        <w:t xml:space="preserve"> and then type in the subject.</w:t>
      </w:r>
    </w:p>
    <w:p w14:paraId="36ABE3E7" w14:textId="7A2A186E" w:rsidR="00C4634A" w:rsidRDefault="009C61B8" w:rsidP="003B7756">
      <w:pPr>
        <w:pStyle w:val="BodyText"/>
        <w:spacing w:before="0" w:after="0"/>
      </w:pPr>
      <w:r>
        <w:t xml:space="preserve">  </w:t>
      </w:r>
    </w:p>
    <w:p w14:paraId="7B52DEDE" w14:textId="77777777" w:rsidR="00340D33" w:rsidRDefault="00340D33">
      <w:pPr>
        <w:pStyle w:val="BodyText"/>
        <w:spacing w:before="0" w:after="0"/>
        <w:ind w:firstLine="504"/>
      </w:pPr>
    </w:p>
    <w:p w14:paraId="353CF591" w14:textId="77777777" w:rsidR="00C4634A" w:rsidRDefault="00C4634A">
      <w:pPr>
        <w:pStyle w:val="BodyText"/>
        <w:spacing w:before="0" w:after="0"/>
        <w:ind w:firstLine="504"/>
      </w:pPr>
      <w:r>
        <w:t xml:space="preserve">A </w:t>
      </w:r>
      <w:r>
        <w:rPr>
          <w:b/>
          <w:bCs/>
        </w:rPr>
        <w:t>S</w:t>
      </w:r>
      <w:r>
        <w:t xml:space="preserve">tandard </w:t>
      </w:r>
      <w:r>
        <w:rPr>
          <w:b/>
          <w:bCs/>
        </w:rPr>
        <w:t>o</w:t>
      </w:r>
      <w:r>
        <w:t xml:space="preserve">f </w:t>
      </w:r>
      <w:r>
        <w:rPr>
          <w:b/>
          <w:bCs/>
        </w:rPr>
        <w:t>B</w:t>
      </w:r>
      <w:r>
        <w:t>ehavior (</w:t>
      </w:r>
      <w:proofErr w:type="spellStart"/>
      <w:r>
        <w:t>SoB</w:t>
      </w:r>
      <w:proofErr w:type="spellEnd"/>
      <w:r>
        <w:t xml:space="preserve">) is the actual behavior, observation, or activity that must be performed by a student in order to attain a specific learning objective. </w:t>
      </w:r>
      <w:r w:rsidR="00340D33">
        <w:t xml:space="preserve">They are normally used for testing or measuring mastery of the objective. The Training Office </w:t>
      </w:r>
      <w:r w:rsidR="00FC45B3">
        <w:t>can</w:t>
      </w:r>
      <w:r w:rsidR="00340D33">
        <w:t xml:space="preserve"> suggest </w:t>
      </w:r>
      <w:proofErr w:type="spellStart"/>
      <w:r w:rsidR="00340D33">
        <w:t>SoBs</w:t>
      </w:r>
      <w:proofErr w:type="spellEnd"/>
      <w:r w:rsidR="00340D33">
        <w:t xml:space="preserve"> for your review</w:t>
      </w:r>
      <w:r w:rsidR="00FC45B3">
        <w:t xml:space="preserve">, but if a quiz or review is included in your course, enter your own </w:t>
      </w:r>
      <w:proofErr w:type="spellStart"/>
      <w:r w:rsidR="00FC45B3">
        <w:t>SoBs</w:t>
      </w:r>
      <w:proofErr w:type="spellEnd"/>
      <w:r w:rsidR="00FC45B3">
        <w:t xml:space="preserve"> that reflect the quiz questions</w:t>
      </w:r>
      <w:r>
        <w:t>.</w:t>
      </w:r>
    </w:p>
    <w:p w14:paraId="7EA58C85" w14:textId="77777777" w:rsidR="00C4634A" w:rsidRDefault="00C4634A">
      <w:pPr>
        <w:pStyle w:val="Heading2"/>
      </w:pPr>
      <w:r>
        <w:t>As a result of completing this course, each student should meet the following learning objectives and related SoBs:</w:t>
      </w:r>
    </w:p>
    <w:tbl>
      <w:tblPr>
        <w:tblW w:w="10116" w:type="dxa"/>
        <w:tblLook w:val="0000" w:firstRow="0" w:lastRow="0" w:firstColumn="0" w:lastColumn="0" w:noHBand="0" w:noVBand="0"/>
      </w:tblPr>
      <w:tblGrid>
        <w:gridCol w:w="1007"/>
        <w:gridCol w:w="5582"/>
        <w:gridCol w:w="3527"/>
      </w:tblGrid>
      <w:tr w:rsidR="007955FC" w14:paraId="38535B1E" w14:textId="77777777" w:rsidTr="001A5BB4">
        <w:trPr>
          <w:cantSplit/>
        </w:trPr>
        <w:tc>
          <w:tcPr>
            <w:tcW w:w="1260" w:type="dxa"/>
            <w:shd w:val="clear" w:color="auto" w:fill="E0E0E0"/>
          </w:tcPr>
          <w:p w14:paraId="300CCA25" w14:textId="77777777" w:rsidR="00644795" w:rsidRDefault="00644795">
            <w:pPr>
              <w:pStyle w:val="TableText"/>
            </w:pPr>
            <w:r>
              <w:t>Objective A</w:t>
            </w:r>
            <w:r w:rsidR="005A4856">
              <w:t xml:space="preserve"> -</w:t>
            </w:r>
            <w:r w:rsidR="00FD5334">
              <w:t xml:space="preserve"> </w:t>
            </w:r>
          </w:p>
        </w:tc>
        <w:tc>
          <w:tcPr>
            <w:tcW w:w="5067" w:type="dxa"/>
            <w:shd w:val="clear" w:color="auto" w:fill="E0E0E0"/>
          </w:tcPr>
          <w:p w14:paraId="75B3C2C8" w14:textId="77777777" w:rsidR="00644795" w:rsidRDefault="00FD5334" w:rsidP="00FD5334">
            <w:pPr>
              <w:pStyle w:val="TableText"/>
            </w:pPr>
            <w:r>
              <w:t>Be familiar with the Class of the Laser System Covered By LOSP</w:t>
            </w:r>
          </w:p>
        </w:tc>
        <w:tc>
          <w:tcPr>
            <w:tcW w:w="3789" w:type="dxa"/>
            <w:shd w:val="clear" w:color="auto" w:fill="E0E0E0"/>
          </w:tcPr>
          <w:p w14:paraId="0C446E97" w14:textId="77777777" w:rsidR="00644795" w:rsidRDefault="00644795">
            <w:pPr>
              <w:pStyle w:val="TableText"/>
            </w:pPr>
          </w:p>
        </w:tc>
      </w:tr>
      <w:tr w:rsidR="00C4634A" w14:paraId="24B544C2" w14:textId="77777777" w:rsidTr="001A5BB4">
        <w:trPr>
          <w:cantSplit/>
        </w:trPr>
        <w:tc>
          <w:tcPr>
            <w:tcW w:w="1260" w:type="dxa"/>
          </w:tcPr>
          <w:p w14:paraId="70DB5394" w14:textId="77777777" w:rsidR="00C4634A" w:rsidRDefault="00C4634A">
            <w:pPr>
              <w:pStyle w:val="TableText"/>
            </w:pPr>
            <w:proofErr w:type="spellStart"/>
            <w:r>
              <w:t>SoB</w:t>
            </w:r>
            <w:proofErr w:type="spellEnd"/>
            <w:r>
              <w:t xml:space="preserve"> A.1</w:t>
            </w:r>
          </w:p>
        </w:tc>
        <w:tc>
          <w:tcPr>
            <w:tcW w:w="8856" w:type="dxa"/>
            <w:gridSpan w:val="2"/>
          </w:tcPr>
          <w:p w14:paraId="1045D813" w14:textId="77777777" w:rsidR="0005095B" w:rsidRDefault="00FD5334" w:rsidP="00FD5334">
            <w:pPr>
              <w:pStyle w:val="TableText"/>
            </w:pPr>
            <w:r>
              <w:t>List the wavelength of the laser(s)</w:t>
            </w:r>
            <w:r w:rsidR="003C68E1">
              <w:t xml:space="preserve">. </w:t>
            </w:r>
          </w:p>
          <w:p w14:paraId="2922521F" w14:textId="35BD1FF8" w:rsidR="00C4634A" w:rsidRPr="003C68E1" w:rsidRDefault="00C04250" w:rsidP="00053FA2">
            <w:pPr>
              <w:pStyle w:val="TableText"/>
              <w:rPr>
                <w:color w:val="0070C0"/>
              </w:rPr>
            </w:pPr>
            <w:r>
              <w:rPr>
                <w:color w:val="0070C0"/>
              </w:rPr>
              <w:t xml:space="preserve">The DIRC </w:t>
            </w:r>
            <w:r w:rsidR="00053FA2">
              <w:rPr>
                <w:color w:val="0070C0"/>
              </w:rPr>
              <w:t xml:space="preserve">silica bar </w:t>
            </w:r>
            <w:r>
              <w:rPr>
                <w:color w:val="0070C0"/>
              </w:rPr>
              <w:t xml:space="preserve">measurement laser uses a </w:t>
            </w:r>
            <w:proofErr w:type="spellStart"/>
            <w:r>
              <w:rPr>
                <w:color w:val="0070C0"/>
              </w:rPr>
              <w:t>Kimmon</w:t>
            </w:r>
            <w:proofErr w:type="spellEnd"/>
            <w:r>
              <w:rPr>
                <w:color w:val="0070C0"/>
              </w:rPr>
              <w:t xml:space="preserve"> model IK5351R-D  Helium Cadmium dual wavelength laser (325nm and 442nm)</w:t>
            </w:r>
          </w:p>
        </w:tc>
      </w:tr>
      <w:tr w:rsidR="003C68E1" w:rsidRPr="003C68E1" w14:paraId="5D609180" w14:textId="77777777" w:rsidTr="001A5BB4">
        <w:trPr>
          <w:cantSplit/>
        </w:trPr>
        <w:tc>
          <w:tcPr>
            <w:tcW w:w="1260" w:type="dxa"/>
          </w:tcPr>
          <w:p w14:paraId="591B839E" w14:textId="77777777" w:rsidR="00FC45B3" w:rsidRDefault="00FC45B3" w:rsidP="00745FAA">
            <w:pPr>
              <w:pStyle w:val="TableText"/>
              <w:spacing w:line="360" w:lineRule="auto"/>
            </w:pPr>
            <w:proofErr w:type="spellStart"/>
            <w:r>
              <w:t>SoB</w:t>
            </w:r>
            <w:proofErr w:type="spellEnd"/>
            <w:r>
              <w:t xml:space="preserve"> A.2</w:t>
            </w:r>
          </w:p>
          <w:p w14:paraId="5FAB4645" w14:textId="77777777" w:rsidR="0005095B" w:rsidRDefault="0005095B">
            <w:pPr>
              <w:pStyle w:val="TableText"/>
            </w:pPr>
          </w:p>
          <w:p w14:paraId="4B6A3216" w14:textId="77777777" w:rsidR="0005095B" w:rsidRDefault="0005095B">
            <w:pPr>
              <w:pStyle w:val="TableText"/>
            </w:pPr>
          </w:p>
          <w:p w14:paraId="0F9526A2" w14:textId="76B9A7E0" w:rsidR="00745FAA" w:rsidRDefault="00745FAA">
            <w:pPr>
              <w:pStyle w:val="TableText"/>
            </w:pPr>
            <w:proofErr w:type="spellStart"/>
            <w:r>
              <w:t>SoB</w:t>
            </w:r>
            <w:proofErr w:type="spellEnd"/>
            <w:r>
              <w:t xml:space="preserve"> A.3</w:t>
            </w:r>
          </w:p>
        </w:tc>
        <w:tc>
          <w:tcPr>
            <w:tcW w:w="8856" w:type="dxa"/>
            <w:gridSpan w:val="2"/>
          </w:tcPr>
          <w:p w14:paraId="42E45841" w14:textId="77777777" w:rsidR="0005095B" w:rsidRDefault="00FD5334" w:rsidP="00745FAA">
            <w:pPr>
              <w:pStyle w:val="TableText"/>
              <w:spacing w:line="360" w:lineRule="auto"/>
            </w:pPr>
            <w:r>
              <w:t xml:space="preserve">Describe </w:t>
            </w:r>
            <w:r w:rsidR="008664B3">
              <w:t>where information regarding the class of laser(s) can be found</w:t>
            </w:r>
            <w:r w:rsidR="0005095B">
              <w:t xml:space="preserve"> </w:t>
            </w:r>
          </w:p>
          <w:p w14:paraId="332981CA" w14:textId="77777777" w:rsidR="007955FC" w:rsidRPr="007955FC" w:rsidRDefault="007955FC" w:rsidP="007955FC">
            <w:pPr>
              <w:pStyle w:val="TableText"/>
              <w:rPr>
                <w:color w:val="0070C0"/>
              </w:rPr>
            </w:pPr>
            <w:r w:rsidRPr="007955FC">
              <w:rPr>
                <w:color w:val="0070C0"/>
              </w:rPr>
              <w:t>The class (3B) of the laser can be found on the signage at the entryway of the laser room and the laser radiation warning label. This label is located on top of the laser towards the beam aperture (beam output side)</w:t>
            </w:r>
          </w:p>
          <w:p w14:paraId="511355F3" w14:textId="77777777" w:rsidR="00002ECD" w:rsidRDefault="00693BCD" w:rsidP="00745FAA">
            <w:pPr>
              <w:pStyle w:val="TableText"/>
              <w:spacing w:line="360" w:lineRule="auto"/>
            </w:pPr>
            <w:r>
              <w:t>Know the</w:t>
            </w:r>
            <w:r w:rsidR="00A23C55">
              <w:t xml:space="preserve"> appropriate laser eye protect</w:t>
            </w:r>
            <w:r w:rsidR="0094710E">
              <w:t>ion</w:t>
            </w:r>
            <w:r w:rsidR="00A23C55">
              <w:t xml:space="preserve"> for the system</w:t>
            </w:r>
            <w:r w:rsidR="00E46B77">
              <w:t xml:space="preserve"> </w:t>
            </w:r>
          </w:p>
          <w:p w14:paraId="1E2E132B" w14:textId="5B9D61F5" w:rsidR="00EC5688" w:rsidRDefault="00EC5688" w:rsidP="00EC5688">
            <w:pPr>
              <w:pStyle w:val="TableText"/>
              <w:rPr>
                <w:color w:val="0070C0"/>
              </w:rPr>
            </w:pPr>
            <w:r>
              <w:rPr>
                <w:color w:val="0070C0"/>
              </w:rPr>
              <w:t xml:space="preserve">The </w:t>
            </w:r>
            <w:proofErr w:type="spellStart"/>
            <w:r w:rsidR="0098779E">
              <w:rPr>
                <w:color w:val="0070C0"/>
              </w:rPr>
              <w:t>Kimmon</w:t>
            </w:r>
            <w:proofErr w:type="spellEnd"/>
            <w:r w:rsidR="0098779E">
              <w:rPr>
                <w:color w:val="0070C0"/>
              </w:rPr>
              <w:t xml:space="preserve"> model IK5351R-D  </w:t>
            </w:r>
            <w:r>
              <w:rPr>
                <w:color w:val="0070C0"/>
              </w:rPr>
              <w:t xml:space="preserve">outputs two wavelengths: </w:t>
            </w:r>
          </w:p>
          <w:p w14:paraId="2BD0CB97" w14:textId="3CFE0467" w:rsidR="00EC5688" w:rsidRDefault="008259B1" w:rsidP="00EC5688">
            <w:pPr>
              <w:pStyle w:val="TableText"/>
              <w:rPr>
                <w:color w:val="0070C0"/>
              </w:rPr>
            </w:pPr>
            <w:r w:rsidRPr="00002ECD">
              <w:rPr>
                <w:color w:val="0070C0"/>
              </w:rPr>
              <w:t>325</w:t>
            </w:r>
            <w:r w:rsidR="00EC5688">
              <w:rPr>
                <w:color w:val="0070C0"/>
              </w:rPr>
              <w:t xml:space="preserve">nm at 14mW and </w:t>
            </w:r>
            <w:r w:rsidRPr="00002ECD">
              <w:rPr>
                <w:color w:val="0070C0"/>
              </w:rPr>
              <w:t>44</w:t>
            </w:r>
            <w:r w:rsidR="00EC5688">
              <w:rPr>
                <w:color w:val="0070C0"/>
              </w:rPr>
              <w:t>2</w:t>
            </w:r>
            <w:r w:rsidRPr="00002ECD">
              <w:rPr>
                <w:color w:val="0070C0"/>
              </w:rPr>
              <w:t>nm</w:t>
            </w:r>
            <w:r w:rsidR="00EC5688">
              <w:rPr>
                <w:color w:val="0070C0"/>
              </w:rPr>
              <w:t xml:space="preserve"> at</w:t>
            </w:r>
            <w:r w:rsidRPr="00002ECD">
              <w:rPr>
                <w:color w:val="0070C0"/>
              </w:rPr>
              <w:t xml:space="preserve"> </w:t>
            </w:r>
            <w:r w:rsidR="00C04250">
              <w:rPr>
                <w:color w:val="0070C0"/>
              </w:rPr>
              <w:t>44</w:t>
            </w:r>
            <w:r w:rsidR="00EC5688">
              <w:rPr>
                <w:color w:val="0070C0"/>
              </w:rPr>
              <w:t xml:space="preserve"> </w:t>
            </w:r>
            <w:proofErr w:type="spellStart"/>
            <w:r w:rsidR="00EC5688">
              <w:rPr>
                <w:color w:val="0070C0"/>
              </w:rPr>
              <w:t>mW</w:t>
            </w:r>
            <w:proofErr w:type="spellEnd"/>
            <w:r w:rsidR="00EC5688">
              <w:rPr>
                <w:color w:val="0070C0"/>
              </w:rPr>
              <w:t>.  The</w:t>
            </w:r>
            <w:r w:rsidR="007955FC">
              <w:rPr>
                <w:color w:val="0070C0"/>
              </w:rPr>
              <w:t xml:space="preserve"> minimum optical density</w:t>
            </w:r>
            <w:r w:rsidR="00EC5688">
              <w:rPr>
                <w:color w:val="0070C0"/>
              </w:rPr>
              <w:t xml:space="preserve"> for exposure protection is ~</w:t>
            </w:r>
            <w:r w:rsidRPr="00002ECD">
              <w:rPr>
                <w:color w:val="0070C0"/>
              </w:rPr>
              <w:t xml:space="preserve"> </w:t>
            </w:r>
            <w:r w:rsidR="003C6B00">
              <w:rPr>
                <w:color w:val="0070C0"/>
              </w:rPr>
              <w:t>2</w:t>
            </w:r>
            <w:r w:rsidR="002D7390">
              <w:rPr>
                <w:b/>
                <w:color w:val="0070C0"/>
              </w:rPr>
              <w:t>+</w:t>
            </w:r>
            <w:r w:rsidR="00EC5688">
              <w:rPr>
                <w:color w:val="0070C0"/>
              </w:rPr>
              <w:t xml:space="preserve">. </w:t>
            </w:r>
          </w:p>
          <w:p w14:paraId="288DA786" w14:textId="0523D4FE" w:rsidR="00745FAA" w:rsidRPr="00EC5688" w:rsidRDefault="007955FC" w:rsidP="00EC5688">
            <w:pPr>
              <w:pStyle w:val="TableText"/>
            </w:pPr>
            <w:r>
              <w:rPr>
                <w:color w:val="0070C0"/>
              </w:rPr>
              <w:t xml:space="preserve">Eye protection with </w:t>
            </w:r>
            <w:del w:id="12" w:author="Jennifer Williams" w:date="2022-12-12T16:45:00Z">
              <w:r w:rsidR="00515E59" w:rsidRPr="00515E59" w:rsidDel="003A0120">
                <w:rPr>
                  <w:color w:val="FF0000"/>
                  <w:highlight w:val="yellow"/>
                </w:rPr>
                <w:delText>7</w:delText>
              </w:r>
            </w:del>
            <w:ins w:id="13" w:author="Jennifer Williams" w:date="2022-12-12T16:45:00Z">
              <w:r w:rsidR="003A0120">
                <w:rPr>
                  <w:color w:val="FF0000"/>
                  <w:highlight w:val="yellow"/>
                </w:rPr>
                <w:t>2</w:t>
              </w:r>
            </w:ins>
            <w:r w:rsidR="00EC5688" w:rsidRPr="00515E59">
              <w:rPr>
                <w:b/>
                <w:color w:val="FF0000"/>
                <w:highlight w:val="yellow"/>
              </w:rPr>
              <w:t>+</w:t>
            </w:r>
            <w:r w:rsidR="00EC5688" w:rsidRPr="003C6B00">
              <w:rPr>
                <w:b/>
                <w:color w:val="FF0000"/>
              </w:rPr>
              <w:t xml:space="preserve"> </w:t>
            </w:r>
            <w:r w:rsidR="00EC5688">
              <w:rPr>
                <w:color w:val="0070C0"/>
              </w:rPr>
              <w:t>O.D. protection will be stationed at the entryway of the laser room.</w:t>
            </w:r>
          </w:p>
        </w:tc>
      </w:tr>
      <w:tr w:rsidR="009C61B8" w14:paraId="04B99D81" w14:textId="77777777" w:rsidTr="001A5BB4">
        <w:trPr>
          <w:cantSplit/>
        </w:trPr>
        <w:tc>
          <w:tcPr>
            <w:tcW w:w="1260" w:type="dxa"/>
            <w:shd w:val="clear" w:color="auto" w:fill="E0E0E0"/>
          </w:tcPr>
          <w:p w14:paraId="5CBAC2D3" w14:textId="77777777" w:rsidR="009C61B8" w:rsidRDefault="009C61B8">
            <w:pPr>
              <w:pStyle w:val="TableText"/>
            </w:pPr>
            <w:r>
              <w:t>Objective B</w:t>
            </w:r>
          </w:p>
        </w:tc>
        <w:tc>
          <w:tcPr>
            <w:tcW w:w="8856" w:type="dxa"/>
            <w:gridSpan w:val="2"/>
            <w:shd w:val="clear" w:color="auto" w:fill="E0E0E0"/>
          </w:tcPr>
          <w:p w14:paraId="03D10501" w14:textId="77777777" w:rsidR="009C61B8" w:rsidRDefault="008664B3" w:rsidP="008664B3">
            <w:pPr>
              <w:pStyle w:val="TableText"/>
            </w:pPr>
            <w:r>
              <w:t>Understand the hazards associated with your laser system</w:t>
            </w:r>
          </w:p>
        </w:tc>
      </w:tr>
      <w:tr w:rsidR="004172FA" w14:paraId="136AC5B6" w14:textId="77777777" w:rsidTr="001A5BB4">
        <w:trPr>
          <w:cantSplit/>
        </w:trPr>
        <w:tc>
          <w:tcPr>
            <w:tcW w:w="1260" w:type="dxa"/>
          </w:tcPr>
          <w:p w14:paraId="5FDC22CC" w14:textId="77777777" w:rsidR="004172FA" w:rsidRDefault="004172FA">
            <w:pPr>
              <w:pStyle w:val="TableText"/>
            </w:pPr>
            <w:proofErr w:type="spellStart"/>
            <w:r>
              <w:t>SoB</w:t>
            </w:r>
            <w:proofErr w:type="spellEnd"/>
            <w:r>
              <w:t xml:space="preserve"> B.1</w:t>
            </w:r>
          </w:p>
        </w:tc>
        <w:tc>
          <w:tcPr>
            <w:tcW w:w="8856" w:type="dxa"/>
            <w:gridSpan w:val="2"/>
          </w:tcPr>
          <w:p w14:paraId="23D2CF06" w14:textId="77777777" w:rsidR="004172FA" w:rsidRDefault="008664B3" w:rsidP="009F5F97">
            <w:pPr>
              <w:pStyle w:val="TableText"/>
            </w:pPr>
            <w:r>
              <w:t>Discuss the beam and non-beam hazards associated with this specific laser system</w:t>
            </w:r>
          </w:p>
          <w:p w14:paraId="1D9833EE" w14:textId="5A3900C2" w:rsidR="00C04250" w:rsidRDefault="00C04250" w:rsidP="007F5EA3">
            <w:pPr>
              <w:pStyle w:val="TableText"/>
              <w:numPr>
                <w:ilvl w:val="0"/>
                <w:numId w:val="8"/>
              </w:numPr>
              <w:rPr>
                <w:color w:val="0070C0"/>
              </w:rPr>
            </w:pPr>
            <w:r>
              <w:rPr>
                <w:color w:val="0070C0"/>
              </w:rPr>
              <w:t xml:space="preserve">Specular reflection/refraction – from </w:t>
            </w:r>
            <w:r w:rsidR="007955FC">
              <w:rPr>
                <w:color w:val="0070C0"/>
              </w:rPr>
              <w:t xml:space="preserve">the </w:t>
            </w:r>
            <w:r>
              <w:rPr>
                <w:color w:val="0070C0"/>
              </w:rPr>
              <w:t>operation of a class 3B laser</w:t>
            </w:r>
          </w:p>
          <w:p w14:paraId="177AFE58" w14:textId="1BFE2E29" w:rsidR="00002ECD" w:rsidRPr="00002ECD" w:rsidRDefault="00002ECD" w:rsidP="007F5EA3">
            <w:pPr>
              <w:pStyle w:val="TableText"/>
              <w:numPr>
                <w:ilvl w:val="0"/>
                <w:numId w:val="8"/>
              </w:numPr>
              <w:rPr>
                <w:color w:val="0070C0"/>
              </w:rPr>
            </w:pPr>
            <w:commentRangeStart w:id="14"/>
            <w:r w:rsidRPr="00002ECD">
              <w:rPr>
                <w:color w:val="0070C0"/>
              </w:rPr>
              <w:t>Electric</w:t>
            </w:r>
            <w:commentRangeEnd w:id="14"/>
            <w:r w:rsidR="00FC3056">
              <w:rPr>
                <w:rStyle w:val="CommentReference"/>
              </w:rPr>
              <w:commentReference w:id="14"/>
            </w:r>
            <w:r w:rsidRPr="00002ECD">
              <w:rPr>
                <w:color w:val="0070C0"/>
              </w:rPr>
              <w:t xml:space="preserve"> shock</w:t>
            </w:r>
            <w:r w:rsidR="00C04250">
              <w:rPr>
                <w:color w:val="0070C0"/>
              </w:rPr>
              <w:t xml:space="preserve"> – from </w:t>
            </w:r>
            <w:r w:rsidR="007955FC">
              <w:rPr>
                <w:color w:val="0070C0"/>
              </w:rPr>
              <w:t xml:space="preserve">the </w:t>
            </w:r>
            <w:r w:rsidR="00C04250">
              <w:rPr>
                <w:color w:val="0070C0"/>
              </w:rPr>
              <w:t>installation of a class 2 power supply, and the interlock components</w:t>
            </w:r>
          </w:p>
          <w:p w14:paraId="1F48C27E" w14:textId="44ED2320" w:rsidR="00002ECD" w:rsidRPr="00002ECD" w:rsidRDefault="00002ECD" w:rsidP="007F5EA3">
            <w:pPr>
              <w:pStyle w:val="TableText"/>
              <w:numPr>
                <w:ilvl w:val="0"/>
                <w:numId w:val="8"/>
              </w:numPr>
              <w:rPr>
                <w:color w:val="0070C0"/>
              </w:rPr>
            </w:pPr>
            <w:r w:rsidRPr="00002ECD">
              <w:rPr>
                <w:color w:val="0070C0"/>
              </w:rPr>
              <w:t>Walkway</w:t>
            </w:r>
            <w:r w:rsidR="00C04250">
              <w:rPr>
                <w:color w:val="0070C0"/>
              </w:rPr>
              <w:t xml:space="preserve"> – from operating the laser in low light conditions, walkways must remain clear</w:t>
            </w:r>
          </w:p>
          <w:p w14:paraId="366411D4" w14:textId="3F91D598" w:rsidR="00002ECD" w:rsidRPr="001A5BB4" w:rsidRDefault="00002ECD" w:rsidP="007F5EA3">
            <w:pPr>
              <w:pStyle w:val="TableText"/>
              <w:numPr>
                <w:ilvl w:val="0"/>
                <w:numId w:val="8"/>
              </w:numPr>
            </w:pPr>
            <w:r w:rsidRPr="00002ECD">
              <w:rPr>
                <w:color w:val="0070C0"/>
              </w:rPr>
              <w:t>Sharp</w:t>
            </w:r>
            <w:r w:rsidR="00C04250">
              <w:rPr>
                <w:color w:val="0070C0"/>
              </w:rPr>
              <w:t xml:space="preserve">s – from </w:t>
            </w:r>
            <w:r w:rsidR="007955FC">
              <w:rPr>
                <w:color w:val="0070C0"/>
              </w:rPr>
              <w:t xml:space="preserve">the </w:t>
            </w:r>
            <w:r w:rsidR="00C04250">
              <w:rPr>
                <w:color w:val="0070C0"/>
              </w:rPr>
              <w:t>installation of mechanical devices to the optical table and interlock components throughout the space</w:t>
            </w:r>
          </w:p>
          <w:p w14:paraId="1B2FCA26" w14:textId="4F388C9C" w:rsidR="001A5BB4" w:rsidRDefault="001A5BB4" w:rsidP="007F5EA3">
            <w:pPr>
              <w:pStyle w:val="TableText"/>
              <w:numPr>
                <w:ilvl w:val="0"/>
                <w:numId w:val="8"/>
              </w:numPr>
            </w:pPr>
            <w:r>
              <w:rPr>
                <w:color w:val="0070C0"/>
              </w:rPr>
              <w:t xml:space="preserve">Human error </w:t>
            </w:r>
            <w:r w:rsidR="00275AB3">
              <w:rPr>
                <w:color w:val="0070C0"/>
              </w:rPr>
              <w:t>–</w:t>
            </w:r>
            <w:r>
              <w:rPr>
                <w:color w:val="0070C0"/>
              </w:rPr>
              <w:t xml:space="preserve"> </w:t>
            </w:r>
            <w:r w:rsidR="00275AB3">
              <w:rPr>
                <w:color w:val="0070C0"/>
              </w:rPr>
              <w:t xml:space="preserve">This exists in all applications, the best mitigation is the design of engineered controls, appropriate training, </w:t>
            </w:r>
            <w:r w:rsidR="003C6B00">
              <w:rPr>
                <w:color w:val="0070C0"/>
              </w:rPr>
              <w:t xml:space="preserve">adherence to procedures, </w:t>
            </w:r>
            <w:r w:rsidR="00275AB3">
              <w:rPr>
                <w:color w:val="0070C0"/>
              </w:rPr>
              <w:t>and</w:t>
            </w:r>
            <w:r w:rsidR="003C6B00">
              <w:rPr>
                <w:color w:val="0070C0"/>
              </w:rPr>
              <w:t xml:space="preserve"> properly worn</w:t>
            </w:r>
            <w:r w:rsidR="00275AB3">
              <w:rPr>
                <w:color w:val="0070C0"/>
              </w:rPr>
              <w:t xml:space="preserve"> PPE</w:t>
            </w:r>
          </w:p>
        </w:tc>
      </w:tr>
      <w:tr w:rsidR="00FC45B3" w14:paraId="0F8E4E00" w14:textId="77777777" w:rsidTr="001A5BB4">
        <w:trPr>
          <w:cantSplit/>
        </w:trPr>
        <w:tc>
          <w:tcPr>
            <w:tcW w:w="1260" w:type="dxa"/>
          </w:tcPr>
          <w:p w14:paraId="022F898C" w14:textId="77777777" w:rsidR="00FC45B3" w:rsidRDefault="00FC45B3" w:rsidP="008664B3">
            <w:pPr>
              <w:pStyle w:val="TableText"/>
              <w:spacing w:line="360" w:lineRule="auto"/>
            </w:pPr>
            <w:proofErr w:type="spellStart"/>
            <w:r>
              <w:t>SoB</w:t>
            </w:r>
            <w:proofErr w:type="spellEnd"/>
            <w:r>
              <w:t xml:space="preserve"> B.2</w:t>
            </w:r>
          </w:p>
          <w:p w14:paraId="469F183A" w14:textId="77777777" w:rsidR="00002ECD" w:rsidRDefault="00002ECD">
            <w:pPr>
              <w:pStyle w:val="TableText"/>
            </w:pPr>
          </w:p>
          <w:p w14:paraId="14BDC11D" w14:textId="77777777" w:rsidR="00002ECD" w:rsidRDefault="00002ECD">
            <w:pPr>
              <w:pStyle w:val="TableText"/>
            </w:pPr>
          </w:p>
          <w:p w14:paraId="5AF0A3A8" w14:textId="77777777" w:rsidR="00F93B79" w:rsidRDefault="00F93B79">
            <w:pPr>
              <w:pStyle w:val="TableText"/>
            </w:pPr>
          </w:p>
          <w:p w14:paraId="2793ACF9" w14:textId="77777777" w:rsidR="00C04250" w:rsidRDefault="00C04250">
            <w:pPr>
              <w:pStyle w:val="TableText"/>
            </w:pPr>
          </w:p>
          <w:p w14:paraId="595F1B98" w14:textId="77777777" w:rsidR="00C04250" w:rsidRDefault="00C04250">
            <w:pPr>
              <w:pStyle w:val="TableText"/>
            </w:pPr>
          </w:p>
          <w:p w14:paraId="2FD223A3" w14:textId="77777777" w:rsidR="00D550A3" w:rsidRDefault="00D550A3">
            <w:pPr>
              <w:pStyle w:val="TableText"/>
            </w:pPr>
          </w:p>
          <w:p w14:paraId="4A464FCC" w14:textId="77777777" w:rsidR="00D550A3" w:rsidRDefault="00D550A3">
            <w:pPr>
              <w:pStyle w:val="TableText"/>
            </w:pPr>
          </w:p>
          <w:p w14:paraId="150CF136" w14:textId="77777777" w:rsidR="00D550A3" w:rsidRDefault="00D550A3">
            <w:pPr>
              <w:pStyle w:val="TableText"/>
            </w:pPr>
          </w:p>
          <w:p w14:paraId="045AA515" w14:textId="77777777" w:rsidR="0098779E" w:rsidRDefault="0098779E">
            <w:pPr>
              <w:pStyle w:val="TableText"/>
            </w:pPr>
          </w:p>
          <w:p w14:paraId="3D27926B" w14:textId="77777777" w:rsidR="0098779E" w:rsidRDefault="0098779E">
            <w:pPr>
              <w:pStyle w:val="TableText"/>
            </w:pPr>
          </w:p>
          <w:p w14:paraId="391CFC93" w14:textId="77777777" w:rsidR="003E25B1" w:rsidRDefault="003E25B1">
            <w:pPr>
              <w:pStyle w:val="TableText"/>
            </w:pPr>
          </w:p>
          <w:p w14:paraId="74BC7CB3" w14:textId="71013DCD" w:rsidR="008664B3" w:rsidRDefault="008664B3">
            <w:pPr>
              <w:pStyle w:val="TableText"/>
            </w:pPr>
            <w:proofErr w:type="spellStart"/>
            <w:r>
              <w:t>SoB</w:t>
            </w:r>
            <w:proofErr w:type="spellEnd"/>
            <w:r>
              <w:t xml:space="preserve"> B.3</w:t>
            </w:r>
          </w:p>
        </w:tc>
        <w:tc>
          <w:tcPr>
            <w:tcW w:w="8856" w:type="dxa"/>
            <w:gridSpan w:val="2"/>
          </w:tcPr>
          <w:p w14:paraId="7E08CBBF" w14:textId="60713DE3" w:rsidR="00FC45B3" w:rsidRDefault="008664B3" w:rsidP="008664B3">
            <w:pPr>
              <w:pStyle w:val="TableText"/>
              <w:spacing w:line="360" w:lineRule="auto"/>
            </w:pPr>
            <w:r>
              <w:t>Describe the control measures in place to mitigate the associated hazards</w:t>
            </w:r>
          </w:p>
          <w:p w14:paraId="684103ED" w14:textId="5C41B05B" w:rsidR="0098779E" w:rsidRDefault="0098779E" w:rsidP="007F5EA3">
            <w:pPr>
              <w:pStyle w:val="TableText"/>
              <w:numPr>
                <w:ilvl w:val="0"/>
                <w:numId w:val="8"/>
              </w:numPr>
              <w:spacing w:line="360" w:lineRule="auto"/>
              <w:rPr>
                <w:color w:val="0070C0"/>
              </w:rPr>
            </w:pPr>
            <w:r>
              <w:rPr>
                <w:color w:val="0070C0"/>
              </w:rPr>
              <w:t xml:space="preserve">The laser will be housed in an interlocked room with </w:t>
            </w:r>
            <w:r w:rsidR="007955FC">
              <w:rPr>
                <w:color w:val="0070C0"/>
              </w:rPr>
              <w:t xml:space="preserve">a </w:t>
            </w:r>
            <w:r>
              <w:rPr>
                <w:color w:val="0070C0"/>
              </w:rPr>
              <w:t xml:space="preserve">limited entry for authorized personnel. </w:t>
            </w:r>
            <w:r w:rsidR="00BC3FDC">
              <w:rPr>
                <w:color w:val="0070C0"/>
              </w:rPr>
              <w:t>The room is regarded as the Laser Controlled Area (LCA) and the Nominal Hazards Zone (NHZ).</w:t>
            </w:r>
          </w:p>
          <w:p w14:paraId="5C438798" w14:textId="54E721F5" w:rsidR="00002ECD" w:rsidRDefault="00C04250" w:rsidP="007F5EA3">
            <w:pPr>
              <w:pStyle w:val="TableText"/>
              <w:numPr>
                <w:ilvl w:val="0"/>
                <w:numId w:val="8"/>
              </w:numPr>
              <w:spacing w:line="360" w:lineRule="auto"/>
              <w:rPr>
                <w:color w:val="0070C0"/>
              </w:rPr>
            </w:pPr>
            <w:r>
              <w:rPr>
                <w:color w:val="0070C0"/>
              </w:rPr>
              <w:t xml:space="preserve">A robust interlock system will be used to control the laser output using engineered controls </w:t>
            </w:r>
            <w:r w:rsidR="007955FC">
              <w:rPr>
                <w:color w:val="0070C0"/>
              </w:rPr>
              <w:t>that</w:t>
            </w:r>
            <w:r>
              <w:rPr>
                <w:color w:val="0070C0"/>
              </w:rPr>
              <w:t xml:space="preserve"> are not reliant on software or power.</w:t>
            </w:r>
            <w:r w:rsidR="00454769">
              <w:rPr>
                <w:color w:val="0070C0"/>
              </w:rPr>
              <w:t xml:space="preserve"> The system is designed to fail in a safe configuration (laser output disabled)</w:t>
            </w:r>
          </w:p>
          <w:p w14:paraId="420E9A35" w14:textId="2E1DC119" w:rsidR="003E25B1" w:rsidRDefault="003E25B1" w:rsidP="007F5EA3">
            <w:pPr>
              <w:pStyle w:val="TableText"/>
              <w:numPr>
                <w:ilvl w:val="0"/>
                <w:numId w:val="8"/>
              </w:numPr>
              <w:spacing w:line="360" w:lineRule="auto"/>
              <w:rPr>
                <w:color w:val="0070C0"/>
              </w:rPr>
            </w:pPr>
            <w:r>
              <w:rPr>
                <w:color w:val="0070C0"/>
              </w:rPr>
              <w:t>A ke</w:t>
            </w:r>
            <w:r w:rsidR="00B67C69">
              <w:rPr>
                <w:color w:val="0070C0"/>
              </w:rPr>
              <w:t xml:space="preserve">y(s) configuration </w:t>
            </w:r>
            <w:r>
              <w:rPr>
                <w:color w:val="0070C0"/>
              </w:rPr>
              <w:t>system will be used to arm the laser for operation in all control modes</w:t>
            </w:r>
          </w:p>
          <w:p w14:paraId="1B314CC8" w14:textId="1B980DE9" w:rsidR="00C04250" w:rsidRDefault="00C04250" w:rsidP="007F5EA3">
            <w:pPr>
              <w:pStyle w:val="TableText"/>
              <w:numPr>
                <w:ilvl w:val="0"/>
                <w:numId w:val="8"/>
              </w:numPr>
              <w:spacing w:line="360" w:lineRule="auto"/>
              <w:rPr>
                <w:color w:val="0070C0"/>
              </w:rPr>
            </w:pPr>
            <w:r>
              <w:rPr>
                <w:color w:val="0070C0"/>
              </w:rPr>
              <w:t>Lab/DOE laser training</w:t>
            </w:r>
            <w:r w:rsidR="00D550A3">
              <w:rPr>
                <w:color w:val="0070C0"/>
              </w:rPr>
              <w:t xml:space="preserve">, specific training for the DIRC laser, </w:t>
            </w:r>
            <w:r>
              <w:rPr>
                <w:color w:val="0070C0"/>
              </w:rPr>
              <w:t xml:space="preserve"> as well as standard lab practices and training (Electrical safety, HPI, skill of the craft)</w:t>
            </w:r>
          </w:p>
          <w:p w14:paraId="09C223D7" w14:textId="2EC8FEDD" w:rsidR="004012AD" w:rsidRPr="00C04250" w:rsidRDefault="00EC5688" w:rsidP="007F5EA3">
            <w:pPr>
              <w:pStyle w:val="TableText"/>
              <w:numPr>
                <w:ilvl w:val="0"/>
                <w:numId w:val="8"/>
              </w:numPr>
              <w:spacing w:line="360" w:lineRule="auto"/>
              <w:rPr>
                <w:color w:val="0070C0"/>
              </w:rPr>
            </w:pPr>
            <w:r>
              <w:rPr>
                <w:color w:val="0070C0"/>
              </w:rPr>
              <w:t>Rated l</w:t>
            </w:r>
            <w:r w:rsidR="004012AD">
              <w:rPr>
                <w:color w:val="0070C0"/>
              </w:rPr>
              <w:t>aser eye protection</w:t>
            </w:r>
            <w:ins w:id="15" w:author="Jennifer Williams" w:date="2022-12-13T16:16:00Z">
              <w:r w:rsidR="00FC3056">
                <w:rPr>
                  <w:color w:val="0070C0"/>
                </w:rPr>
                <w:t xml:space="preserve"> (O.D. 2+</w:t>
              </w:r>
            </w:ins>
            <w:ins w:id="16" w:author="Jennifer Williams" w:date="2022-12-13T16:17:00Z">
              <w:r w:rsidR="00FC3056">
                <w:rPr>
                  <w:color w:val="0070C0"/>
                </w:rPr>
                <w:t>)</w:t>
              </w:r>
            </w:ins>
            <w:bookmarkStart w:id="17" w:name="_GoBack"/>
            <w:bookmarkEnd w:id="17"/>
            <w:r w:rsidR="00B67C69">
              <w:rPr>
                <w:color w:val="0070C0"/>
              </w:rPr>
              <w:t xml:space="preserve"> and a lab coat</w:t>
            </w:r>
            <w:r w:rsidR="004012AD">
              <w:rPr>
                <w:color w:val="0070C0"/>
              </w:rPr>
              <w:t xml:space="preserve"> must be donned before entry into the laser room</w:t>
            </w:r>
          </w:p>
          <w:p w14:paraId="4CFAB9B6" w14:textId="77777777" w:rsidR="00F93B79" w:rsidRDefault="00F93B79" w:rsidP="009F5F97">
            <w:pPr>
              <w:pStyle w:val="TableText"/>
            </w:pPr>
          </w:p>
          <w:p w14:paraId="7264A5FF" w14:textId="5CC35758" w:rsidR="00002ECD" w:rsidRDefault="00E860A5" w:rsidP="009F5F97">
            <w:pPr>
              <w:pStyle w:val="TableText"/>
            </w:pPr>
            <w:r>
              <w:t xml:space="preserve">Describe actions if suspected laser exposure occurs </w:t>
            </w:r>
          </w:p>
          <w:p w14:paraId="027B2DE6" w14:textId="2AC30F40" w:rsidR="00F93B79" w:rsidRDefault="00F93B79" w:rsidP="007F5EA3">
            <w:pPr>
              <w:pStyle w:val="TableText"/>
              <w:numPr>
                <w:ilvl w:val="0"/>
                <w:numId w:val="8"/>
              </w:numPr>
              <w:rPr>
                <w:color w:val="0070C0"/>
              </w:rPr>
            </w:pPr>
            <w:r>
              <w:rPr>
                <w:color w:val="0070C0"/>
              </w:rPr>
              <w:t xml:space="preserve">Engage emergency stop for </w:t>
            </w:r>
            <w:r w:rsidR="00053FA2">
              <w:rPr>
                <w:color w:val="0070C0"/>
              </w:rPr>
              <w:t xml:space="preserve">the </w:t>
            </w:r>
            <w:r>
              <w:rPr>
                <w:color w:val="0070C0"/>
              </w:rPr>
              <w:t>laser</w:t>
            </w:r>
          </w:p>
          <w:p w14:paraId="3618E787" w14:textId="49B366CA" w:rsidR="00002ECD" w:rsidRPr="0098779E" w:rsidRDefault="00002ECD" w:rsidP="007F5EA3">
            <w:pPr>
              <w:pStyle w:val="TableText"/>
              <w:numPr>
                <w:ilvl w:val="0"/>
                <w:numId w:val="8"/>
              </w:numPr>
              <w:rPr>
                <w:color w:val="0070C0"/>
              </w:rPr>
            </w:pPr>
            <w:r w:rsidRPr="0098779E">
              <w:rPr>
                <w:color w:val="0070C0"/>
              </w:rPr>
              <w:t>Contact 911</w:t>
            </w:r>
          </w:p>
          <w:p w14:paraId="327D64BC" w14:textId="326C48BE" w:rsidR="00002ECD" w:rsidRDefault="00002ECD" w:rsidP="007F5EA3">
            <w:pPr>
              <w:pStyle w:val="TableText"/>
              <w:numPr>
                <w:ilvl w:val="0"/>
                <w:numId w:val="8"/>
              </w:numPr>
            </w:pPr>
            <w:r w:rsidRPr="0098779E">
              <w:rPr>
                <w:color w:val="0070C0"/>
              </w:rPr>
              <w:t>Contact supervisor</w:t>
            </w:r>
            <w:r w:rsidR="00C04250" w:rsidRPr="0098779E">
              <w:rPr>
                <w:color w:val="0070C0"/>
              </w:rPr>
              <w:t>/LSO</w:t>
            </w:r>
          </w:p>
        </w:tc>
      </w:tr>
      <w:tr w:rsidR="009C61B8" w14:paraId="32EE9570" w14:textId="77777777" w:rsidTr="001A5BB4">
        <w:trPr>
          <w:cantSplit/>
        </w:trPr>
        <w:tc>
          <w:tcPr>
            <w:tcW w:w="1260" w:type="dxa"/>
            <w:shd w:val="clear" w:color="auto" w:fill="E0E0E0"/>
          </w:tcPr>
          <w:p w14:paraId="61531756" w14:textId="77777777" w:rsidR="009C61B8" w:rsidRDefault="009C61B8">
            <w:pPr>
              <w:pStyle w:val="TableText"/>
            </w:pPr>
            <w:r>
              <w:t>Objective C</w:t>
            </w:r>
          </w:p>
        </w:tc>
        <w:tc>
          <w:tcPr>
            <w:tcW w:w="8856" w:type="dxa"/>
            <w:gridSpan w:val="2"/>
            <w:shd w:val="clear" w:color="auto" w:fill="E0E0E0"/>
          </w:tcPr>
          <w:p w14:paraId="4BB32711" w14:textId="77777777" w:rsidR="009C61B8" w:rsidRDefault="00E860A5" w:rsidP="0094710E">
            <w:pPr>
              <w:pStyle w:val="TableText"/>
            </w:pPr>
            <w:r>
              <w:t>P</w:t>
            </w:r>
            <w:r w:rsidR="0094710E">
              <w:t>er</w:t>
            </w:r>
            <w:r>
              <w:t>form safe laser operation</w:t>
            </w:r>
            <w:r w:rsidR="009C61B8">
              <w:t xml:space="preserve"> </w:t>
            </w:r>
            <w:r w:rsidR="00336560">
              <w:t>(Normal Operations)</w:t>
            </w:r>
          </w:p>
        </w:tc>
      </w:tr>
      <w:tr w:rsidR="004172FA" w14:paraId="2F03ACA5" w14:textId="77777777" w:rsidTr="001A5BB4">
        <w:trPr>
          <w:cantSplit/>
        </w:trPr>
        <w:tc>
          <w:tcPr>
            <w:tcW w:w="1260" w:type="dxa"/>
          </w:tcPr>
          <w:p w14:paraId="05E7B080" w14:textId="77777777" w:rsidR="004172FA" w:rsidRDefault="004172FA">
            <w:pPr>
              <w:pStyle w:val="TableText"/>
            </w:pPr>
            <w:proofErr w:type="spellStart"/>
            <w:r>
              <w:t>SoB</w:t>
            </w:r>
            <w:proofErr w:type="spellEnd"/>
            <w:r>
              <w:t xml:space="preserve"> C.1</w:t>
            </w:r>
          </w:p>
        </w:tc>
        <w:tc>
          <w:tcPr>
            <w:tcW w:w="8856" w:type="dxa"/>
            <w:gridSpan w:val="2"/>
          </w:tcPr>
          <w:p w14:paraId="0D86E8A2" w14:textId="77777777" w:rsidR="004172FA" w:rsidRPr="0076541B" w:rsidRDefault="001259A7" w:rsidP="001259A7">
            <w:pPr>
              <w:pStyle w:val="TableText"/>
              <w:rPr>
                <w:color w:val="0070C0"/>
              </w:rPr>
            </w:pPr>
            <w:r w:rsidRPr="0076541B">
              <w:rPr>
                <w:color w:val="0070C0"/>
              </w:rPr>
              <w:t>Describe entry procedures including any restrictions</w:t>
            </w:r>
            <w:r w:rsidR="00EA509D" w:rsidRPr="0076541B">
              <w:rPr>
                <w:color w:val="0070C0"/>
              </w:rPr>
              <w:t xml:space="preserve"> </w:t>
            </w:r>
          </w:p>
          <w:p w14:paraId="52E4A7FE" w14:textId="30CB9CC4" w:rsidR="004012AD" w:rsidRDefault="00053FA2" w:rsidP="00C04250">
            <w:pPr>
              <w:pStyle w:val="TableText"/>
              <w:rPr>
                <w:color w:val="0070C0"/>
              </w:rPr>
            </w:pPr>
            <w:r>
              <w:rPr>
                <w:color w:val="0070C0"/>
              </w:rPr>
              <w:t>Before</w:t>
            </w:r>
            <w:r w:rsidR="004012AD">
              <w:rPr>
                <w:color w:val="0070C0"/>
              </w:rPr>
              <w:t xml:space="preserve"> entry authorized personnel will don laser eye protection</w:t>
            </w:r>
            <w:r w:rsidR="00B67C69">
              <w:rPr>
                <w:color w:val="0070C0"/>
              </w:rPr>
              <w:t>, a lab coat,</w:t>
            </w:r>
            <w:r w:rsidR="0098779E">
              <w:rPr>
                <w:color w:val="0070C0"/>
              </w:rPr>
              <w:t xml:space="preserve"> and observe posted signage</w:t>
            </w:r>
            <w:r w:rsidR="004012AD">
              <w:rPr>
                <w:color w:val="0070C0"/>
              </w:rPr>
              <w:t>.</w:t>
            </w:r>
          </w:p>
          <w:p w14:paraId="59F5AAF0" w14:textId="0B393AF2" w:rsidR="00701B03" w:rsidRDefault="00701B03" w:rsidP="00C04250">
            <w:pPr>
              <w:pStyle w:val="TableText"/>
              <w:rPr>
                <w:color w:val="0070C0"/>
              </w:rPr>
            </w:pPr>
            <w:r w:rsidRPr="00A04E93">
              <w:rPr>
                <w:color w:val="0070C0"/>
              </w:rPr>
              <w:t>The interlock system will prevent the entry door magnetic lock from allowing access until the laser output is fully disabled. A yellow beacon will indicate when the laser output is disabled.</w:t>
            </w:r>
          </w:p>
          <w:p w14:paraId="5529C708" w14:textId="14140CBD" w:rsidR="00A04E93" w:rsidRDefault="003E25B1" w:rsidP="00C04250">
            <w:pPr>
              <w:pStyle w:val="TableText"/>
              <w:rPr>
                <w:color w:val="0070C0"/>
              </w:rPr>
            </w:pPr>
            <w:r>
              <w:rPr>
                <w:color w:val="0070C0"/>
              </w:rPr>
              <w:t>Actuation of the</w:t>
            </w:r>
            <w:r w:rsidR="00A04E93">
              <w:rPr>
                <w:color w:val="0070C0"/>
              </w:rPr>
              <w:t xml:space="preserve"> door contact sensors will always </w:t>
            </w:r>
            <w:r w:rsidR="0098779E">
              <w:rPr>
                <w:color w:val="0070C0"/>
              </w:rPr>
              <w:t>trigger the interlock system which will disable the output of the laser</w:t>
            </w:r>
            <w:r w:rsidR="00A04E93">
              <w:rPr>
                <w:color w:val="0070C0"/>
              </w:rPr>
              <w:t>.</w:t>
            </w:r>
          </w:p>
          <w:p w14:paraId="60397025" w14:textId="5CF94101" w:rsidR="00701B03" w:rsidRDefault="00701B03" w:rsidP="00C04250">
            <w:pPr>
              <w:pStyle w:val="TableText"/>
              <w:rPr>
                <w:color w:val="0070C0"/>
              </w:rPr>
            </w:pPr>
            <w:r w:rsidRPr="00A04E93">
              <w:rPr>
                <w:color w:val="0070C0"/>
              </w:rPr>
              <w:t>In an emergency, the door magnet can be crashed. This will immediately disable the laser.</w:t>
            </w:r>
          </w:p>
          <w:p w14:paraId="613FAA63" w14:textId="562B5316" w:rsidR="00FE5175" w:rsidRDefault="00FE5175" w:rsidP="00C04250">
            <w:pPr>
              <w:pStyle w:val="TableText"/>
              <w:rPr>
                <w:color w:val="0070C0"/>
              </w:rPr>
            </w:pPr>
            <w:r>
              <w:rPr>
                <w:color w:val="0070C0"/>
              </w:rPr>
              <w:t>Prior to enabling the laser output, the operator will ensure the condition of the lab is safe for operation in the specific laser running configuration (automated, alignment, or expert). After verifying the condition of the lab, the operator will actuate the “sweep” switch. The “sweep” switch is located on the opposite wall from the doorway. This position is intended to allow the operator to visually see the room condition prior to confirming the lab for laser operation by actuating the “sweep” switch.</w:t>
            </w:r>
          </w:p>
          <w:p w14:paraId="0AB5233F" w14:textId="77777777" w:rsidR="00FE5175" w:rsidRDefault="003E25B1" w:rsidP="00C04250">
            <w:pPr>
              <w:pStyle w:val="TableText"/>
              <w:rPr>
                <w:color w:val="0070C0"/>
              </w:rPr>
            </w:pPr>
            <w:r>
              <w:rPr>
                <w:color w:val="0070C0"/>
              </w:rPr>
              <w:t xml:space="preserve">The system will utilize a key control system to arm the laser. </w:t>
            </w:r>
            <w:r w:rsidR="00C04250" w:rsidRPr="00A04E93">
              <w:rPr>
                <w:color w:val="0070C0"/>
              </w:rPr>
              <w:t>The laser lab will have two key control positions to enable/disable the laser</w:t>
            </w:r>
            <w:r w:rsidR="0098779E">
              <w:rPr>
                <w:color w:val="0070C0"/>
              </w:rPr>
              <w:t xml:space="preserve"> output</w:t>
            </w:r>
            <w:r w:rsidR="00C04250" w:rsidRPr="00A04E93">
              <w:rPr>
                <w:color w:val="0070C0"/>
              </w:rPr>
              <w:t>.</w:t>
            </w:r>
            <w:r>
              <w:rPr>
                <w:color w:val="0070C0"/>
              </w:rPr>
              <w:t xml:space="preserve"> A single key will arm the laser controls at either position.</w:t>
            </w:r>
          </w:p>
          <w:p w14:paraId="5018D0A3" w14:textId="1915EA03" w:rsidR="00C04250" w:rsidRDefault="00B67C69" w:rsidP="00C04250">
            <w:pPr>
              <w:pStyle w:val="TableText"/>
              <w:rPr>
                <w:color w:val="0070C0"/>
              </w:rPr>
            </w:pPr>
            <w:r>
              <w:rPr>
                <w:color w:val="0070C0"/>
              </w:rPr>
              <w:t xml:space="preserve"> The in-room key control position will have an additional key</w:t>
            </w:r>
            <w:r w:rsidR="00FE5175">
              <w:rPr>
                <w:color w:val="0070C0"/>
              </w:rPr>
              <w:t>. This second key will allow a designated “</w:t>
            </w:r>
            <w:proofErr w:type="gramStart"/>
            <w:r w:rsidR="00FE5175">
              <w:rPr>
                <w:color w:val="0070C0"/>
              </w:rPr>
              <w:t>expert”  to</w:t>
            </w:r>
            <w:proofErr w:type="gramEnd"/>
            <w:r w:rsidR="00FE5175">
              <w:rPr>
                <w:color w:val="0070C0"/>
              </w:rPr>
              <w:t xml:space="preserve"> configure the laser to full power operation. </w:t>
            </w:r>
          </w:p>
          <w:p w14:paraId="33D7890A" w14:textId="78BF464F" w:rsidR="003E25B1" w:rsidRPr="00A04E93" w:rsidRDefault="003E25B1" w:rsidP="00C04250">
            <w:pPr>
              <w:pStyle w:val="TableText"/>
              <w:rPr>
                <w:color w:val="0070C0"/>
              </w:rPr>
            </w:pPr>
            <w:r>
              <w:rPr>
                <w:color w:val="0070C0"/>
              </w:rPr>
              <w:t xml:space="preserve">When the laser lab is not in use, </w:t>
            </w:r>
            <w:r w:rsidR="00FE5175">
              <w:rPr>
                <w:color w:val="0070C0"/>
              </w:rPr>
              <w:t>all</w:t>
            </w:r>
            <w:r>
              <w:rPr>
                <w:color w:val="0070C0"/>
              </w:rPr>
              <w:t xml:space="preserve"> key</w:t>
            </w:r>
            <w:r w:rsidR="00FE5175">
              <w:rPr>
                <w:color w:val="0070C0"/>
              </w:rPr>
              <w:t>s</w:t>
            </w:r>
            <w:r>
              <w:rPr>
                <w:color w:val="0070C0"/>
              </w:rPr>
              <w:t xml:space="preserve"> will be housed in the </w:t>
            </w:r>
            <w:proofErr w:type="spellStart"/>
            <w:r>
              <w:rPr>
                <w:color w:val="0070C0"/>
              </w:rPr>
              <w:t>Keywatcher</w:t>
            </w:r>
            <w:proofErr w:type="spellEnd"/>
            <w:r>
              <w:rPr>
                <w:color w:val="0070C0"/>
              </w:rPr>
              <w:t xml:space="preserve"> cabinet in the EEL building main hallway. The </w:t>
            </w:r>
            <w:proofErr w:type="spellStart"/>
            <w:r>
              <w:rPr>
                <w:color w:val="0070C0"/>
              </w:rPr>
              <w:t>Keywatcher</w:t>
            </w:r>
            <w:proofErr w:type="spellEnd"/>
            <w:r>
              <w:rPr>
                <w:color w:val="0070C0"/>
              </w:rPr>
              <w:t xml:space="preserve"> system limits access to the key to authorized personnel.</w:t>
            </w:r>
          </w:p>
          <w:p w14:paraId="483FC688" w14:textId="5B13CCDA" w:rsidR="0098779E" w:rsidRPr="0076541B" w:rsidRDefault="00B02B57" w:rsidP="00C04250">
            <w:pPr>
              <w:pStyle w:val="TableText"/>
              <w:rPr>
                <w:color w:val="0070C0"/>
              </w:rPr>
            </w:pPr>
            <w:r w:rsidRPr="0076541B">
              <w:rPr>
                <w:color w:val="0070C0"/>
              </w:rPr>
              <w:t xml:space="preserve">The in-room key control </w:t>
            </w:r>
            <w:r w:rsidR="003E25B1" w:rsidRPr="0076541B">
              <w:rPr>
                <w:color w:val="0070C0"/>
              </w:rPr>
              <w:t xml:space="preserve">position </w:t>
            </w:r>
            <w:r w:rsidRPr="0076541B">
              <w:rPr>
                <w:color w:val="0070C0"/>
              </w:rPr>
              <w:t xml:space="preserve">will enable the laser output, provided the </w:t>
            </w:r>
            <w:r w:rsidR="0098779E" w:rsidRPr="0076541B">
              <w:rPr>
                <w:color w:val="0070C0"/>
              </w:rPr>
              <w:t>following:</w:t>
            </w:r>
          </w:p>
          <w:p w14:paraId="659A62F2" w14:textId="671A5933" w:rsidR="0098779E" w:rsidRPr="0076541B" w:rsidRDefault="0098779E" w:rsidP="007F5EA3">
            <w:pPr>
              <w:pStyle w:val="ListParagraph"/>
              <w:numPr>
                <w:ilvl w:val="0"/>
                <w:numId w:val="9"/>
              </w:numPr>
              <w:rPr>
                <w:rFonts w:ascii="Times New Roman" w:eastAsia="Times New Roman" w:hAnsi="Times New Roman" w:cs="Times New Roman"/>
                <w:color w:val="0070C0"/>
                <w:sz w:val="20"/>
                <w:szCs w:val="20"/>
              </w:rPr>
            </w:pPr>
            <w:r w:rsidRPr="0076541B">
              <w:rPr>
                <w:rFonts w:ascii="Times New Roman" w:eastAsia="Times New Roman" w:hAnsi="Times New Roman" w:cs="Times New Roman"/>
                <w:color w:val="0070C0"/>
                <w:sz w:val="20"/>
                <w:szCs w:val="20"/>
              </w:rPr>
              <w:t xml:space="preserve">The </w:t>
            </w:r>
            <w:r w:rsidR="00B02B57" w:rsidRPr="0076541B">
              <w:rPr>
                <w:rFonts w:ascii="Times New Roman" w:eastAsia="Times New Roman" w:hAnsi="Times New Roman" w:cs="Times New Roman"/>
                <w:color w:val="0070C0"/>
                <w:sz w:val="20"/>
                <w:szCs w:val="20"/>
              </w:rPr>
              <w:t>laser is confi</w:t>
            </w:r>
            <w:r w:rsidR="00053FA2" w:rsidRPr="0076541B">
              <w:rPr>
                <w:rFonts w:ascii="Times New Roman" w:eastAsia="Times New Roman" w:hAnsi="Times New Roman" w:cs="Times New Roman"/>
                <w:color w:val="0070C0"/>
                <w:sz w:val="20"/>
                <w:szCs w:val="20"/>
              </w:rPr>
              <w:t>gured for low power via a power-</w:t>
            </w:r>
            <w:r w:rsidR="00B02B57" w:rsidRPr="0076541B">
              <w:rPr>
                <w:rFonts w:ascii="Times New Roman" w:eastAsia="Times New Roman" w:hAnsi="Times New Roman" w:cs="Times New Roman"/>
                <w:color w:val="0070C0"/>
                <w:sz w:val="20"/>
                <w:szCs w:val="20"/>
              </w:rPr>
              <w:t>reducing filter (power reduced to ≤ a class 3R laser)</w:t>
            </w:r>
          </w:p>
          <w:p w14:paraId="1113159E" w14:textId="05B100B4" w:rsidR="00B02B57" w:rsidRPr="0076541B" w:rsidRDefault="00B02B57" w:rsidP="009F5F97">
            <w:pPr>
              <w:pStyle w:val="ListParagraph"/>
              <w:numPr>
                <w:ilvl w:val="0"/>
                <w:numId w:val="9"/>
              </w:numPr>
              <w:rPr>
                <w:rFonts w:ascii="Times New Roman" w:eastAsia="Times New Roman" w:hAnsi="Times New Roman" w:cs="Times New Roman"/>
                <w:color w:val="0070C0"/>
                <w:sz w:val="20"/>
                <w:szCs w:val="20"/>
              </w:rPr>
            </w:pPr>
            <w:r w:rsidRPr="0076541B">
              <w:rPr>
                <w:rFonts w:ascii="Times New Roman" w:eastAsia="Times New Roman" w:hAnsi="Times New Roman" w:cs="Times New Roman"/>
                <w:color w:val="0070C0"/>
                <w:sz w:val="20"/>
                <w:szCs w:val="20"/>
              </w:rPr>
              <w:t xml:space="preserve"> </w:t>
            </w:r>
            <w:r w:rsidR="0098779E" w:rsidRPr="0076541B">
              <w:rPr>
                <w:rFonts w:ascii="Times New Roman" w:eastAsia="Times New Roman" w:hAnsi="Times New Roman" w:cs="Times New Roman"/>
                <w:color w:val="0070C0"/>
                <w:sz w:val="20"/>
                <w:szCs w:val="20"/>
              </w:rPr>
              <w:t>A</w:t>
            </w:r>
            <w:r w:rsidRPr="0076541B">
              <w:rPr>
                <w:rFonts w:ascii="Times New Roman" w:eastAsia="Times New Roman" w:hAnsi="Times New Roman" w:cs="Times New Roman"/>
                <w:color w:val="0070C0"/>
                <w:sz w:val="20"/>
                <w:szCs w:val="20"/>
              </w:rPr>
              <w:t>ll optical table side shields are in place (closing table interlock contacts)</w:t>
            </w:r>
          </w:p>
          <w:p w14:paraId="34F5F544" w14:textId="35D5795F" w:rsidR="00A04E93" w:rsidRPr="00A04E93" w:rsidRDefault="00A04E93" w:rsidP="00C04250">
            <w:pPr>
              <w:pStyle w:val="TableText"/>
              <w:rPr>
                <w:color w:val="0070C0"/>
              </w:rPr>
            </w:pPr>
            <w:r w:rsidRPr="00A04E93">
              <w:rPr>
                <w:color w:val="0070C0"/>
              </w:rPr>
              <w:t xml:space="preserve">All interlocks will latch when triggered. The laser output will remain disabled until </w:t>
            </w:r>
            <w:r w:rsidR="00417D19">
              <w:rPr>
                <w:color w:val="0070C0"/>
              </w:rPr>
              <w:t xml:space="preserve">all </w:t>
            </w:r>
            <w:r w:rsidRPr="00A04E93">
              <w:rPr>
                <w:color w:val="0070C0"/>
              </w:rPr>
              <w:t>latches are cleared.</w:t>
            </w:r>
          </w:p>
          <w:p w14:paraId="246AC491" w14:textId="26D33E8B" w:rsidR="00B02B57" w:rsidRPr="0076541B" w:rsidRDefault="00B02B57" w:rsidP="00C04250">
            <w:pPr>
              <w:pStyle w:val="TableText"/>
              <w:rPr>
                <w:color w:val="0070C0"/>
              </w:rPr>
            </w:pPr>
          </w:p>
        </w:tc>
      </w:tr>
      <w:tr w:rsidR="00FC45B3" w14:paraId="6836F025" w14:textId="77777777" w:rsidTr="001A5BB4">
        <w:trPr>
          <w:cantSplit/>
        </w:trPr>
        <w:tc>
          <w:tcPr>
            <w:tcW w:w="1260" w:type="dxa"/>
          </w:tcPr>
          <w:p w14:paraId="3B02F1BC" w14:textId="77777777" w:rsidR="00FC45B3" w:rsidRDefault="00FC45B3" w:rsidP="00A23C55">
            <w:pPr>
              <w:pStyle w:val="TableText"/>
              <w:spacing w:line="360" w:lineRule="auto"/>
            </w:pPr>
            <w:proofErr w:type="spellStart"/>
            <w:r>
              <w:t>SoB</w:t>
            </w:r>
            <w:proofErr w:type="spellEnd"/>
            <w:r>
              <w:t xml:space="preserve"> C.2</w:t>
            </w:r>
          </w:p>
          <w:p w14:paraId="0897484B" w14:textId="77777777" w:rsidR="001A5BB4" w:rsidRDefault="001A5BB4" w:rsidP="00A23C55">
            <w:pPr>
              <w:pStyle w:val="TableText"/>
              <w:spacing w:line="360" w:lineRule="auto"/>
            </w:pPr>
          </w:p>
          <w:p w14:paraId="7B00912F" w14:textId="55AA6006" w:rsidR="00A23C55" w:rsidRDefault="00A23C55" w:rsidP="00A23C55">
            <w:pPr>
              <w:pStyle w:val="TableText"/>
              <w:spacing w:line="360" w:lineRule="auto"/>
            </w:pPr>
            <w:proofErr w:type="spellStart"/>
            <w:r>
              <w:t>SoB</w:t>
            </w:r>
            <w:proofErr w:type="spellEnd"/>
            <w:r>
              <w:t xml:space="preserve"> C.3</w:t>
            </w:r>
          </w:p>
          <w:p w14:paraId="685D88BE" w14:textId="77777777" w:rsidR="00082BA0" w:rsidRDefault="00082BA0" w:rsidP="00A23C55">
            <w:pPr>
              <w:pStyle w:val="TableText"/>
              <w:spacing w:line="360" w:lineRule="auto"/>
            </w:pPr>
          </w:p>
          <w:p w14:paraId="35CA15EC" w14:textId="77777777" w:rsidR="009F5F97" w:rsidRDefault="009F5F97" w:rsidP="00A23C55">
            <w:pPr>
              <w:pStyle w:val="TableText"/>
              <w:spacing w:line="360" w:lineRule="auto"/>
            </w:pPr>
          </w:p>
          <w:p w14:paraId="715E5D4B" w14:textId="77777777" w:rsidR="009F5F97" w:rsidRDefault="009F5F97" w:rsidP="00A23C55">
            <w:pPr>
              <w:pStyle w:val="TableText"/>
              <w:spacing w:line="360" w:lineRule="auto"/>
            </w:pPr>
          </w:p>
          <w:p w14:paraId="6B27941B" w14:textId="77777777" w:rsidR="00114E73" w:rsidRDefault="00114E73" w:rsidP="00A23C55">
            <w:pPr>
              <w:pStyle w:val="TableText"/>
              <w:spacing w:line="360" w:lineRule="auto"/>
            </w:pPr>
          </w:p>
          <w:p w14:paraId="5FCEBABF" w14:textId="444A22D8" w:rsidR="001259A7" w:rsidRDefault="001259A7" w:rsidP="00A23C55">
            <w:pPr>
              <w:pStyle w:val="TableText"/>
              <w:spacing w:line="360" w:lineRule="auto"/>
            </w:pPr>
            <w:proofErr w:type="spellStart"/>
            <w:r>
              <w:t>SoB</w:t>
            </w:r>
            <w:proofErr w:type="spellEnd"/>
            <w:r>
              <w:t xml:space="preserve"> C.4</w:t>
            </w:r>
          </w:p>
          <w:p w14:paraId="3746B612" w14:textId="77777777" w:rsidR="00935D7A" w:rsidRDefault="00935D7A" w:rsidP="00A23C55">
            <w:pPr>
              <w:pStyle w:val="TableText"/>
              <w:spacing w:line="360" w:lineRule="auto"/>
            </w:pPr>
          </w:p>
          <w:p w14:paraId="242134C4" w14:textId="77777777" w:rsidR="00935D7A" w:rsidRDefault="00935D7A" w:rsidP="00A23C55">
            <w:pPr>
              <w:pStyle w:val="TableText"/>
              <w:spacing w:line="360" w:lineRule="auto"/>
            </w:pPr>
          </w:p>
          <w:p w14:paraId="1B8C46A3" w14:textId="77777777" w:rsidR="001A5BB4" w:rsidRDefault="001A5BB4" w:rsidP="00A23C55">
            <w:pPr>
              <w:pStyle w:val="TableText"/>
              <w:spacing w:line="360" w:lineRule="auto"/>
            </w:pPr>
          </w:p>
          <w:p w14:paraId="18DF2933" w14:textId="3D2DA7D4" w:rsidR="00EA509D" w:rsidRDefault="00EA509D" w:rsidP="00A23C55">
            <w:pPr>
              <w:pStyle w:val="TableText"/>
              <w:spacing w:line="360" w:lineRule="auto"/>
            </w:pPr>
            <w:proofErr w:type="spellStart"/>
            <w:r>
              <w:t>SoB</w:t>
            </w:r>
            <w:proofErr w:type="spellEnd"/>
            <w:r>
              <w:t xml:space="preserve"> C.5</w:t>
            </w:r>
          </w:p>
          <w:p w14:paraId="03305E51" w14:textId="77777777" w:rsidR="001E6DE2" w:rsidRDefault="001E6DE2" w:rsidP="00A23C55">
            <w:pPr>
              <w:pStyle w:val="TableText"/>
              <w:spacing w:line="360" w:lineRule="auto"/>
            </w:pPr>
          </w:p>
          <w:p w14:paraId="786D9D37" w14:textId="77777777" w:rsidR="001E6DE2" w:rsidRDefault="001E6DE2" w:rsidP="00A23C55">
            <w:pPr>
              <w:pStyle w:val="TableText"/>
              <w:spacing w:line="360" w:lineRule="auto"/>
            </w:pPr>
          </w:p>
          <w:p w14:paraId="343587A3" w14:textId="77777777" w:rsidR="001E6DE2" w:rsidRDefault="001E6DE2" w:rsidP="00A23C55">
            <w:pPr>
              <w:pStyle w:val="TableText"/>
              <w:spacing w:line="360" w:lineRule="auto"/>
            </w:pPr>
          </w:p>
          <w:p w14:paraId="3982AF87" w14:textId="77777777" w:rsidR="001E6DE2" w:rsidRDefault="001E6DE2" w:rsidP="00A23C55">
            <w:pPr>
              <w:pStyle w:val="TableText"/>
              <w:spacing w:line="360" w:lineRule="auto"/>
            </w:pPr>
          </w:p>
          <w:p w14:paraId="1443EBE7" w14:textId="77777777" w:rsidR="001E6DE2" w:rsidRDefault="001E6DE2" w:rsidP="00A23C55">
            <w:pPr>
              <w:pStyle w:val="TableText"/>
              <w:spacing w:line="360" w:lineRule="auto"/>
            </w:pPr>
          </w:p>
          <w:p w14:paraId="67CB1A55" w14:textId="77777777" w:rsidR="001E6DE2" w:rsidRDefault="001E6DE2" w:rsidP="00A23C55">
            <w:pPr>
              <w:pStyle w:val="TableText"/>
              <w:spacing w:line="360" w:lineRule="auto"/>
            </w:pPr>
          </w:p>
          <w:p w14:paraId="65126F86" w14:textId="77777777" w:rsidR="001A5BB4" w:rsidRDefault="001A5BB4" w:rsidP="00A23C55">
            <w:pPr>
              <w:pStyle w:val="TableText"/>
              <w:spacing w:line="360" w:lineRule="auto"/>
            </w:pPr>
          </w:p>
          <w:p w14:paraId="7EE808C8" w14:textId="6F7E8DCA" w:rsidR="00EA509D" w:rsidRDefault="00EA509D" w:rsidP="00A23C55">
            <w:pPr>
              <w:pStyle w:val="TableText"/>
              <w:spacing w:line="360" w:lineRule="auto"/>
            </w:pPr>
            <w:proofErr w:type="spellStart"/>
            <w:r>
              <w:t>SoB</w:t>
            </w:r>
            <w:proofErr w:type="spellEnd"/>
            <w:r>
              <w:t xml:space="preserve"> C.6</w:t>
            </w:r>
          </w:p>
          <w:p w14:paraId="10D79409" w14:textId="77777777" w:rsidR="002D7390" w:rsidRDefault="002D7390" w:rsidP="00A23C55">
            <w:pPr>
              <w:pStyle w:val="TableText"/>
              <w:spacing w:line="360" w:lineRule="auto"/>
            </w:pPr>
          </w:p>
          <w:p w14:paraId="55AC5D5D" w14:textId="77777777" w:rsidR="002D7390" w:rsidRDefault="002D7390" w:rsidP="00A23C55">
            <w:pPr>
              <w:pStyle w:val="TableText"/>
              <w:spacing w:line="360" w:lineRule="auto"/>
            </w:pPr>
          </w:p>
          <w:p w14:paraId="57A7FF4B" w14:textId="77777777" w:rsidR="002D7390" w:rsidRDefault="002D7390" w:rsidP="00A23C55">
            <w:pPr>
              <w:pStyle w:val="TableText"/>
              <w:spacing w:line="360" w:lineRule="auto"/>
            </w:pPr>
          </w:p>
          <w:p w14:paraId="23199C02" w14:textId="77777777" w:rsidR="002D7390" w:rsidRDefault="002D7390" w:rsidP="00A23C55">
            <w:pPr>
              <w:pStyle w:val="TableText"/>
              <w:spacing w:line="360" w:lineRule="auto"/>
            </w:pPr>
          </w:p>
          <w:p w14:paraId="3BE0ACDA" w14:textId="77777777" w:rsidR="002D7390" w:rsidRDefault="002D7390" w:rsidP="00A23C55">
            <w:pPr>
              <w:pStyle w:val="TableText"/>
              <w:spacing w:line="360" w:lineRule="auto"/>
            </w:pPr>
          </w:p>
          <w:p w14:paraId="70E11D26" w14:textId="77777777" w:rsidR="002D7390" w:rsidRDefault="002D7390" w:rsidP="00A23C55">
            <w:pPr>
              <w:pStyle w:val="TableText"/>
              <w:spacing w:line="360" w:lineRule="auto"/>
            </w:pPr>
          </w:p>
          <w:p w14:paraId="2B27E799" w14:textId="77777777" w:rsidR="002D7390" w:rsidRDefault="002D7390" w:rsidP="00A23C55">
            <w:pPr>
              <w:pStyle w:val="TableText"/>
              <w:spacing w:line="360" w:lineRule="auto"/>
            </w:pPr>
          </w:p>
          <w:p w14:paraId="5956C68D" w14:textId="77777777" w:rsidR="001A5BB4" w:rsidRDefault="001A5BB4" w:rsidP="00A23C55">
            <w:pPr>
              <w:pStyle w:val="TableText"/>
              <w:spacing w:line="360" w:lineRule="auto"/>
            </w:pPr>
          </w:p>
          <w:p w14:paraId="443C4E03" w14:textId="23754A5E" w:rsidR="002D7390" w:rsidRDefault="002D7390" w:rsidP="00A23C55">
            <w:pPr>
              <w:pStyle w:val="TableText"/>
              <w:spacing w:line="360" w:lineRule="auto"/>
            </w:pPr>
            <w:proofErr w:type="spellStart"/>
            <w:r>
              <w:t>SoB</w:t>
            </w:r>
            <w:proofErr w:type="spellEnd"/>
            <w:r>
              <w:t xml:space="preserve"> C.7</w:t>
            </w:r>
          </w:p>
        </w:tc>
        <w:tc>
          <w:tcPr>
            <w:tcW w:w="8856" w:type="dxa"/>
            <w:gridSpan w:val="2"/>
          </w:tcPr>
          <w:p w14:paraId="5889A3AD" w14:textId="38177054" w:rsidR="001259A7" w:rsidRDefault="001259A7" w:rsidP="00EA509D">
            <w:pPr>
              <w:pStyle w:val="TableText"/>
              <w:spacing w:line="360" w:lineRule="auto"/>
            </w:pPr>
            <w:r>
              <w:t>Demonstrate knowledge of emergency stops locations</w:t>
            </w:r>
            <w:r w:rsidR="00EA509D">
              <w:t xml:space="preserve"> </w:t>
            </w:r>
          </w:p>
          <w:p w14:paraId="763D1F4D" w14:textId="2DDB1ABB" w:rsidR="00A04E93" w:rsidRPr="005D6613" w:rsidRDefault="00A04E93" w:rsidP="00454769">
            <w:pPr>
              <w:pStyle w:val="TableText"/>
              <w:rPr>
                <w:color w:val="0070C0"/>
              </w:rPr>
            </w:pPr>
            <w:r w:rsidRPr="005D6613">
              <w:rPr>
                <w:color w:val="0070C0"/>
              </w:rPr>
              <w:t>All emergency stops will disable the laser output.</w:t>
            </w:r>
            <w:r w:rsidR="00082BA0" w:rsidRPr="005D6613">
              <w:rPr>
                <w:color w:val="0070C0"/>
              </w:rPr>
              <w:t xml:space="preserve"> </w:t>
            </w:r>
            <w:r w:rsidRPr="005D6613">
              <w:rPr>
                <w:color w:val="0070C0"/>
              </w:rPr>
              <w:t>Emergency stop buttons are located at the entry door on the inside and outside. All walls of the laser room will have a</w:t>
            </w:r>
            <w:r w:rsidR="00082BA0" w:rsidRPr="005D6613">
              <w:rPr>
                <w:color w:val="0070C0"/>
              </w:rPr>
              <w:t>n</w:t>
            </w:r>
            <w:r w:rsidRPr="005D6613">
              <w:rPr>
                <w:color w:val="0070C0"/>
              </w:rPr>
              <w:t xml:space="preserve"> emergency stop button. </w:t>
            </w:r>
            <w:r w:rsidR="009F5F97">
              <w:rPr>
                <w:color w:val="0070C0"/>
              </w:rPr>
              <w:t>(</w:t>
            </w:r>
            <w:proofErr w:type="spellStart"/>
            <w:r w:rsidR="00053FA2">
              <w:rPr>
                <w:color w:val="0070C0"/>
              </w:rPr>
              <w:t>SoB</w:t>
            </w:r>
            <w:proofErr w:type="spellEnd"/>
            <w:r w:rsidR="00053FA2">
              <w:rPr>
                <w:color w:val="0070C0"/>
              </w:rPr>
              <w:t xml:space="preserve"> F.1</w:t>
            </w:r>
            <w:r w:rsidR="009F5F97">
              <w:rPr>
                <w:color w:val="0070C0"/>
              </w:rPr>
              <w:t>)</w:t>
            </w:r>
          </w:p>
          <w:p w14:paraId="5983D93C" w14:textId="4491A22A" w:rsidR="00C04250" w:rsidRDefault="00EA509D" w:rsidP="00EA509D">
            <w:pPr>
              <w:pStyle w:val="TableText"/>
              <w:spacing w:line="360" w:lineRule="auto"/>
            </w:pPr>
            <w:r>
              <w:t>Describe applicable warning sign(s)/beacon</w:t>
            </w:r>
          </w:p>
          <w:p w14:paraId="220709E3" w14:textId="7A1CF75A" w:rsidR="00082BA0" w:rsidRDefault="00082BA0" w:rsidP="00454769">
            <w:pPr>
              <w:pStyle w:val="TableText"/>
              <w:rPr>
                <w:color w:val="0070C0"/>
              </w:rPr>
            </w:pPr>
            <w:r w:rsidRPr="005D6613">
              <w:rPr>
                <w:color w:val="0070C0"/>
              </w:rPr>
              <w:t xml:space="preserve">Room signage will be posted by the </w:t>
            </w:r>
            <w:r w:rsidR="00114E73">
              <w:rPr>
                <w:color w:val="0070C0"/>
              </w:rPr>
              <w:t xml:space="preserve">laser room entry </w:t>
            </w:r>
            <w:r w:rsidRPr="005D6613">
              <w:rPr>
                <w:color w:val="0070C0"/>
              </w:rPr>
              <w:t>door</w:t>
            </w:r>
            <w:r w:rsidR="00114E73">
              <w:rPr>
                <w:color w:val="0070C0"/>
              </w:rPr>
              <w:t xml:space="preserve"> and the fenced area</w:t>
            </w:r>
            <w:r w:rsidRPr="005D6613">
              <w:rPr>
                <w:color w:val="0070C0"/>
              </w:rPr>
              <w:t xml:space="preserve">. The signage will include the laser class, required PPE, and contact information for </w:t>
            </w:r>
            <w:r w:rsidR="009F5F97">
              <w:rPr>
                <w:color w:val="0070C0"/>
              </w:rPr>
              <w:t xml:space="preserve">the Laser System Supervisor (LSS), the </w:t>
            </w:r>
            <w:r w:rsidRPr="005D6613">
              <w:rPr>
                <w:color w:val="0070C0"/>
              </w:rPr>
              <w:t>LSO</w:t>
            </w:r>
            <w:r w:rsidR="009F5F97">
              <w:rPr>
                <w:color w:val="0070C0"/>
              </w:rPr>
              <w:t>, and Jlab security</w:t>
            </w:r>
            <w:r w:rsidRPr="005D6613">
              <w:rPr>
                <w:color w:val="0070C0"/>
              </w:rPr>
              <w:t>. A yellow beacon will indicate the condition of the laser.</w:t>
            </w:r>
          </w:p>
          <w:p w14:paraId="3C53FD18" w14:textId="624265BC" w:rsidR="009F5F97" w:rsidRDefault="009F5F97" w:rsidP="00454769">
            <w:pPr>
              <w:pStyle w:val="TableText"/>
              <w:rPr>
                <w:color w:val="0070C0"/>
              </w:rPr>
            </w:pPr>
            <w:r>
              <w:rPr>
                <w:color w:val="0070C0"/>
              </w:rPr>
              <w:t>Authorized personnel will review the posted signage for changes</w:t>
            </w:r>
            <w:r w:rsidR="00114E73">
              <w:rPr>
                <w:color w:val="0070C0"/>
              </w:rPr>
              <w:t xml:space="preserve"> </w:t>
            </w:r>
            <w:r w:rsidR="00053FA2">
              <w:rPr>
                <w:color w:val="0070C0"/>
              </w:rPr>
              <w:t>daily</w:t>
            </w:r>
            <w:r>
              <w:rPr>
                <w:color w:val="0070C0"/>
              </w:rPr>
              <w:t>. The LSS</w:t>
            </w:r>
            <w:r w:rsidR="00114E73">
              <w:rPr>
                <w:color w:val="0070C0"/>
              </w:rPr>
              <w:t xml:space="preserve"> will maintain applicable signa</w:t>
            </w:r>
            <w:r>
              <w:rPr>
                <w:color w:val="0070C0"/>
              </w:rPr>
              <w:t>ge</w:t>
            </w:r>
            <w:r w:rsidR="00114E73">
              <w:rPr>
                <w:color w:val="0070C0"/>
              </w:rPr>
              <w:t xml:space="preserve"> and update all affected personnel on changes to signage</w:t>
            </w:r>
            <w:r>
              <w:rPr>
                <w:color w:val="0070C0"/>
              </w:rPr>
              <w:t>.</w:t>
            </w:r>
          </w:p>
          <w:p w14:paraId="18B529D3" w14:textId="77777777" w:rsidR="009F5F97" w:rsidRPr="005D6613" w:rsidRDefault="009F5F97" w:rsidP="00454769">
            <w:pPr>
              <w:pStyle w:val="TableText"/>
              <w:rPr>
                <w:color w:val="0070C0"/>
              </w:rPr>
            </w:pPr>
          </w:p>
          <w:p w14:paraId="7B8152A5" w14:textId="4BF4FB74" w:rsidR="001259A7" w:rsidRDefault="001259A7" w:rsidP="001259A7">
            <w:pPr>
              <w:pStyle w:val="TableText"/>
              <w:spacing w:line="360" w:lineRule="auto"/>
            </w:pPr>
            <w:r>
              <w:t xml:space="preserve">Perform pre-use laser eye protection inspection </w:t>
            </w:r>
          </w:p>
          <w:p w14:paraId="105F5ED8" w14:textId="4634FC48" w:rsidR="00935D7A" w:rsidRPr="00935D7A" w:rsidRDefault="00935D7A" w:rsidP="00454769">
            <w:pPr>
              <w:pStyle w:val="TableText"/>
              <w:rPr>
                <w:color w:val="0070C0"/>
              </w:rPr>
            </w:pPr>
            <w:r w:rsidRPr="00935D7A">
              <w:rPr>
                <w:color w:val="0070C0"/>
              </w:rPr>
              <w:t xml:space="preserve">Authorized personnel will inspect laser eye protection prior to donning per the </w:t>
            </w:r>
            <w:r w:rsidR="00053FA2">
              <w:rPr>
                <w:color w:val="0070C0"/>
              </w:rPr>
              <w:t>instruction provided in the lab-</w:t>
            </w:r>
            <w:r w:rsidRPr="00935D7A">
              <w:rPr>
                <w:color w:val="0070C0"/>
              </w:rPr>
              <w:t>approved training module. The LSO shall approve the level of eye protection available for use and conduct periodic inspections of the PPE.</w:t>
            </w:r>
          </w:p>
          <w:p w14:paraId="1E65A9BE" w14:textId="77777777" w:rsidR="001A5BB4" w:rsidRDefault="001A5BB4" w:rsidP="001259A7">
            <w:pPr>
              <w:pStyle w:val="TableText"/>
              <w:spacing w:line="360" w:lineRule="auto"/>
            </w:pPr>
          </w:p>
          <w:p w14:paraId="2B4C7C47" w14:textId="6F22A01F" w:rsidR="001259A7" w:rsidRDefault="001259A7" w:rsidP="001259A7">
            <w:pPr>
              <w:pStyle w:val="TableText"/>
              <w:spacing w:line="360" w:lineRule="auto"/>
            </w:pPr>
            <w:r>
              <w:t>P</w:t>
            </w:r>
            <w:r w:rsidR="00082BA0">
              <w:t>erform laser start-up procedure</w:t>
            </w:r>
          </w:p>
          <w:p w14:paraId="51DDC573" w14:textId="48CE01E0" w:rsidR="00935D7A" w:rsidRDefault="00935D7A" w:rsidP="00454769">
            <w:pPr>
              <w:pStyle w:val="TableText"/>
              <w:rPr>
                <w:color w:val="0070C0"/>
              </w:rPr>
            </w:pPr>
            <w:r w:rsidRPr="001E6DE2">
              <w:rPr>
                <w:color w:val="0070C0"/>
              </w:rPr>
              <w:t>Prior to the start of all laser use authorized staff will ensure</w:t>
            </w:r>
            <w:r w:rsidR="00053FA2">
              <w:rPr>
                <w:color w:val="0070C0"/>
              </w:rPr>
              <w:t xml:space="preserve"> the</w:t>
            </w:r>
            <w:r w:rsidRPr="001E6DE2">
              <w:rPr>
                <w:color w:val="0070C0"/>
              </w:rPr>
              <w:t xml:space="preserve"> functionality of the yellow beacon and interlock system. This can by setting the key switch in the “laser enabled” position </w:t>
            </w:r>
            <w:r w:rsidR="001E6DE2" w:rsidRPr="001E6DE2">
              <w:rPr>
                <w:color w:val="0070C0"/>
              </w:rPr>
              <w:t xml:space="preserve">(beacon on) </w:t>
            </w:r>
            <w:r w:rsidRPr="001E6DE2">
              <w:rPr>
                <w:color w:val="0070C0"/>
              </w:rPr>
              <w:t xml:space="preserve">and actuating the door </w:t>
            </w:r>
            <w:r w:rsidR="001E6DE2" w:rsidRPr="001E6DE2">
              <w:rPr>
                <w:color w:val="0070C0"/>
              </w:rPr>
              <w:t>lever or engaging an emergency stop (beacon should shut off). A second verification is to check the monitoring system for indications of laser power.</w:t>
            </w:r>
          </w:p>
          <w:p w14:paraId="222ABE7A" w14:textId="594A259F" w:rsidR="007C41E2" w:rsidRDefault="007C41E2" w:rsidP="00454769">
            <w:pPr>
              <w:pStyle w:val="TableText"/>
              <w:rPr>
                <w:color w:val="0070C0"/>
              </w:rPr>
            </w:pPr>
            <w:r>
              <w:rPr>
                <w:color w:val="0070C0"/>
              </w:rPr>
              <w:t xml:space="preserve">After performing a sweep of the laser lab, the operator can start the output enable procedure for the desired laser operation (automated, alignment, or expert). </w:t>
            </w:r>
          </w:p>
          <w:p w14:paraId="302A31AE" w14:textId="757C2F98" w:rsidR="00454769" w:rsidRDefault="00454769" w:rsidP="00454769">
            <w:pPr>
              <w:pStyle w:val="TableText"/>
              <w:rPr>
                <w:color w:val="0070C0"/>
              </w:rPr>
            </w:pPr>
            <w:r>
              <w:rPr>
                <w:color w:val="0070C0"/>
              </w:rPr>
              <w:t>To enable the laser output:</w:t>
            </w:r>
          </w:p>
          <w:p w14:paraId="383ADE2B" w14:textId="419E0359" w:rsidR="00454769" w:rsidRPr="00454769" w:rsidRDefault="00454769" w:rsidP="007F5EA3">
            <w:pPr>
              <w:pStyle w:val="ListParagraph"/>
              <w:numPr>
                <w:ilvl w:val="0"/>
                <w:numId w:val="14"/>
              </w:numPr>
              <w:rPr>
                <w:rFonts w:ascii="Times New Roman" w:eastAsia="Times New Roman" w:hAnsi="Times New Roman" w:cs="Times New Roman"/>
                <w:color w:val="0070C0"/>
                <w:sz w:val="20"/>
                <w:szCs w:val="20"/>
              </w:rPr>
            </w:pPr>
            <w:r w:rsidRPr="00454769">
              <w:rPr>
                <w:rFonts w:ascii="Times New Roman" w:eastAsia="Times New Roman" w:hAnsi="Times New Roman" w:cs="Times New Roman"/>
                <w:color w:val="0070C0"/>
                <w:sz w:val="20"/>
                <w:szCs w:val="20"/>
              </w:rPr>
              <w:t>Clear all latched interlocks</w:t>
            </w:r>
          </w:p>
          <w:p w14:paraId="65F34393" w14:textId="09676256" w:rsidR="00454769" w:rsidRDefault="00454769" w:rsidP="007F5EA3">
            <w:pPr>
              <w:pStyle w:val="ListParagraph"/>
              <w:numPr>
                <w:ilvl w:val="0"/>
                <w:numId w:val="14"/>
              </w:numPr>
              <w:rPr>
                <w:rFonts w:ascii="Times New Roman" w:eastAsia="Times New Roman" w:hAnsi="Times New Roman" w:cs="Times New Roman"/>
                <w:color w:val="0070C0"/>
                <w:sz w:val="20"/>
                <w:szCs w:val="20"/>
              </w:rPr>
            </w:pPr>
            <w:r w:rsidRPr="00454769">
              <w:rPr>
                <w:rFonts w:ascii="Times New Roman" w:eastAsia="Times New Roman" w:hAnsi="Times New Roman" w:cs="Times New Roman"/>
                <w:color w:val="0070C0"/>
                <w:sz w:val="20"/>
                <w:szCs w:val="20"/>
              </w:rPr>
              <w:t>Insert</w:t>
            </w:r>
            <w:r w:rsidR="00053FA2">
              <w:rPr>
                <w:rFonts w:ascii="Times New Roman" w:eastAsia="Times New Roman" w:hAnsi="Times New Roman" w:cs="Times New Roman"/>
                <w:color w:val="0070C0"/>
                <w:sz w:val="20"/>
                <w:szCs w:val="20"/>
              </w:rPr>
              <w:t xml:space="preserve"> the</w:t>
            </w:r>
            <w:r w:rsidRPr="00454769">
              <w:rPr>
                <w:rFonts w:ascii="Times New Roman" w:eastAsia="Times New Roman" w:hAnsi="Times New Roman" w:cs="Times New Roman"/>
                <w:color w:val="0070C0"/>
                <w:sz w:val="20"/>
                <w:szCs w:val="20"/>
              </w:rPr>
              <w:t xml:space="preserve"> key into the key switch and rotate to “Output enable”</w:t>
            </w:r>
          </w:p>
          <w:p w14:paraId="0BF01F61" w14:textId="1804B0F2" w:rsidR="00454769" w:rsidRPr="00454769" w:rsidRDefault="00454769" w:rsidP="00454769">
            <w:pPr>
              <w:rPr>
                <w:color w:val="0070C0"/>
                <w:sz w:val="20"/>
              </w:rPr>
            </w:pPr>
            <w:r>
              <w:rPr>
                <w:color w:val="0070C0"/>
                <w:sz w:val="20"/>
              </w:rPr>
              <w:t>The laser will now be available for manual or automated use.</w:t>
            </w:r>
          </w:p>
          <w:p w14:paraId="1BEDCBB5" w14:textId="5617E163" w:rsidR="001E6DE2" w:rsidRPr="001E6DE2" w:rsidRDefault="001E6DE2" w:rsidP="00454769">
            <w:pPr>
              <w:pStyle w:val="TableText"/>
              <w:rPr>
                <w:color w:val="0070C0"/>
              </w:rPr>
            </w:pPr>
            <w:r w:rsidRPr="001E6DE2">
              <w:rPr>
                <w:color w:val="0070C0"/>
              </w:rPr>
              <w:t xml:space="preserve">The LSS should run a full verification of the interlock system periodically to ensure </w:t>
            </w:r>
            <w:r w:rsidR="00053FA2">
              <w:rPr>
                <w:color w:val="0070C0"/>
              </w:rPr>
              <w:t xml:space="preserve">the </w:t>
            </w:r>
            <w:r w:rsidRPr="001E6DE2">
              <w:rPr>
                <w:color w:val="0070C0"/>
              </w:rPr>
              <w:t>functionality of the beacons and interlocks.</w:t>
            </w:r>
          </w:p>
          <w:p w14:paraId="7BA01661" w14:textId="77777777" w:rsidR="00935D7A" w:rsidRDefault="00935D7A" w:rsidP="001259A7">
            <w:pPr>
              <w:pStyle w:val="TableText"/>
              <w:spacing w:line="360" w:lineRule="auto"/>
            </w:pPr>
          </w:p>
          <w:p w14:paraId="3D58CD18" w14:textId="1E0C4395" w:rsidR="00082BA0" w:rsidRDefault="00082BA0" w:rsidP="001259A7">
            <w:pPr>
              <w:pStyle w:val="TableText"/>
              <w:spacing w:line="360" w:lineRule="auto"/>
            </w:pPr>
            <w:r>
              <w:t xml:space="preserve">Laser operation </w:t>
            </w:r>
          </w:p>
          <w:p w14:paraId="468B22EE" w14:textId="2BA7F39E" w:rsidR="00611EE4" w:rsidRDefault="00053FA2" w:rsidP="001E6DE2">
            <w:pPr>
              <w:pStyle w:val="TableText"/>
              <w:spacing w:line="360" w:lineRule="auto"/>
              <w:rPr>
                <w:color w:val="0070C0"/>
              </w:rPr>
            </w:pPr>
            <w:r>
              <w:rPr>
                <w:color w:val="0070C0"/>
              </w:rPr>
              <w:t xml:space="preserve">Silica </w:t>
            </w:r>
            <w:r w:rsidR="00611EE4">
              <w:rPr>
                <w:color w:val="0070C0"/>
              </w:rPr>
              <w:t>crystal installation and measurement procedure:</w:t>
            </w:r>
          </w:p>
          <w:p w14:paraId="28C69507" w14:textId="2919BE58" w:rsid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Before entry into </w:t>
            </w:r>
            <w:r w:rsidR="00053FA2">
              <w:rPr>
                <w:rFonts w:ascii="Times New Roman" w:eastAsia="Times New Roman" w:hAnsi="Times New Roman" w:cs="Times New Roman"/>
                <w:color w:val="0070C0"/>
                <w:sz w:val="20"/>
                <w:szCs w:val="20"/>
              </w:rPr>
              <w:t xml:space="preserve">the </w:t>
            </w:r>
            <w:r w:rsidRPr="00611EE4">
              <w:rPr>
                <w:rFonts w:ascii="Times New Roman" w:eastAsia="Times New Roman" w:hAnsi="Times New Roman" w:cs="Times New Roman"/>
                <w:color w:val="0070C0"/>
                <w:sz w:val="20"/>
                <w:szCs w:val="20"/>
              </w:rPr>
              <w:t>laser room, don PPE (laser eye protection, appropriate lab coat)</w:t>
            </w:r>
          </w:p>
          <w:p w14:paraId="654FEC1B" w14:textId="705AEF32" w:rsidR="00611EE4" w:rsidRP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Disable the laser by removing</w:t>
            </w:r>
            <w:r w:rsidR="00053FA2">
              <w:rPr>
                <w:rFonts w:ascii="Times New Roman" w:eastAsia="Times New Roman" w:hAnsi="Times New Roman" w:cs="Times New Roman"/>
                <w:color w:val="0070C0"/>
                <w:sz w:val="20"/>
                <w:szCs w:val="20"/>
              </w:rPr>
              <w:t xml:space="preserve"> the</w:t>
            </w:r>
            <w:r w:rsidRPr="00611EE4">
              <w:rPr>
                <w:rFonts w:ascii="Times New Roman" w:eastAsia="Times New Roman" w:hAnsi="Times New Roman" w:cs="Times New Roman"/>
                <w:color w:val="0070C0"/>
                <w:sz w:val="20"/>
                <w:szCs w:val="20"/>
              </w:rPr>
              <w:t xml:space="preserve"> outside room key</w:t>
            </w:r>
          </w:p>
          <w:p w14:paraId="4621BB59" w14:textId="77777777" w:rsidR="00611EE4" w:rsidRPr="00611EE4" w:rsidRDefault="00611EE4" w:rsidP="007F5EA3">
            <w:pPr>
              <w:pStyle w:val="ListParagraph"/>
              <w:numPr>
                <w:ilvl w:val="1"/>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Attempting to enter the laser lab will trigger the interlock system </w:t>
            </w:r>
          </w:p>
          <w:p w14:paraId="171D229F" w14:textId="5E41230C" w:rsid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Move short-term storage into the laser lab and install </w:t>
            </w:r>
            <w:r w:rsidR="00053FA2">
              <w:rPr>
                <w:rFonts w:ascii="Times New Roman" w:eastAsia="Times New Roman" w:hAnsi="Times New Roman" w:cs="Times New Roman"/>
                <w:color w:val="0070C0"/>
                <w:sz w:val="20"/>
                <w:szCs w:val="20"/>
              </w:rPr>
              <w:t>a bar on</w:t>
            </w:r>
            <w:r w:rsidRPr="00611EE4">
              <w:rPr>
                <w:rFonts w:ascii="Times New Roman" w:eastAsia="Times New Roman" w:hAnsi="Times New Roman" w:cs="Times New Roman"/>
                <w:color w:val="0070C0"/>
                <w:sz w:val="20"/>
                <w:szCs w:val="20"/>
              </w:rPr>
              <w:t xml:space="preserve"> the </w:t>
            </w:r>
            <w:r w:rsidR="00053FA2">
              <w:rPr>
                <w:rFonts w:ascii="Times New Roman" w:eastAsia="Times New Roman" w:hAnsi="Times New Roman" w:cs="Times New Roman"/>
                <w:color w:val="0070C0"/>
                <w:sz w:val="20"/>
                <w:szCs w:val="20"/>
              </w:rPr>
              <w:t xml:space="preserve">optical </w:t>
            </w:r>
            <w:r w:rsidRPr="00611EE4">
              <w:rPr>
                <w:rFonts w:ascii="Times New Roman" w:eastAsia="Times New Roman" w:hAnsi="Times New Roman" w:cs="Times New Roman"/>
                <w:color w:val="0070C0"/>
                <w:sz w:val="20"/>
                <w:szCs w:val="20"/>
              </w:rPr>
              <w:t>table</w:t>
            </w:r>
          </w:p>
          <w:p w14:paraId="35B8A06C" w14:textId="77777777" w:rsidR="00D550A3" w:rsidRPr="00611EE4" w:rsidRDefault="00D550A3" w:rsidP="007F5EA3">
            <w:pPr>
              <w:pStyle w:val="ListParagraph"/>
              <w:numPr>
                <w:ilvl w:val="0"/>
                <w:numId w:val="12"/>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After verifying the interlock system operation and laser condition, PPE can be removed for non-alignment, laser-off activity</w:t>
            </w:r>
          </w:p>
          <w:p w14:paraId="408E7F5B" w14:textId="77777777" w:rsidR="00D550A3" w:rsidRPr="00611EE4" w:rsidRDefault="00D550A3" w:rsidP="00D550A3">
            <w:pPr>
              <w:pStyle w:val="ListParagraph"/>
              <w:rPr>
                <w:rFonts w:ascii="Times New Roman" w:eastAsia="Times New Roman" w:hAnsi="Times New Roman" w:cs="Times New Roman"/>
                <w:color w:val="0070C0"/>
                <w:sz w:val="20"/>
                <w:szCs w:val="20"/>
              </w:rPr>
            </w:pPr>
          </w:p>
          <w:p w14:paraId="53C5E6B5" w14:textId="271C5B98" w:rsidR="00611EE4" w:rsidRP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If the laser is aligned – exit the room, enable the laser with the outside-room key enable to start </w:t>
            </w:r>
            <w:r w:rsidR="00417D19" w:rsidRPr="00611EE4">
              <w:rPr>
                <w:rFonts w:ascii="Times New Roman" w:eastAsia="Times New Roman" w:hAnsi="Times New Roman" w:cs="Times New Roman"/>
                <w:color w:val="0070C0"/>
                <w:sz w:val="20"/>
                <w:szCs w:val="20"/>
              </w:rPr>
              <w:t>measurements</w:t>
            </w:r>
          </w:p>
          <w:p w14:paraId="6A308964" w14:textId="687260BA" w:rsidR="00611EE4" w:rsidRP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If the laser needs to be aligned -  proceed to </w:t>
            </w:r>
            <w:r w:rsidR="00053FA2">
              <w:rPr>
                <w:rFonts w:ascii="Times New Roman" w:eastAsia="Times New Roman" w:hAnsi="Times New Roman" w:cs="Times New Roman"/>
                <w:color w:val="0070C0"/>
                <w:sz w:val="20"/>
                <w:szCs w:val="20"/>
              </w:rPr>
              <w:t xml:space="preserve">the </w:t>
            </w:r>
            <w:r w:rsidRPr="00611EE4">
              <w:rPr>
                <w:rFonts w:ascii="Times New Roman" w:eastAsia="Times New Roman" w:hAnsi="Times New Roman" w:cs="Times New Roman"/>
                <w:color w:val="0070C0"/>
                <w:sz w:val="20"/>
                <w:szCs w:val="20"/>
              </w:rPr>
              <w:t>alignment procedure</w:t>
            </w:r>
          </w:p>
          <w:p w14:paraId="55131981" w14:textId="77777777" w:rsidR="00B13611" w:rsidRDefault="00B13611" w:rsidP="00611EE4">
            <w:pPr>
              <w:rPr>
                <w:color w:val="0070C0"/>
                <w:sz w:val="20"/>
              </w:rPr>
            </w:pPr>
          </w:p>
          <w:p w14:paraId="57895EE7" w14:textId="4FEA39A5" w:rsidR="001E6DE2" w:rsidRDefault="001E6DE2" w:rsidP="001259A7">
            <w:pPr>
              <w:pStyle w:val="TableText"/>
              <w:spacing w:line="360" w:lineRule="auto"/>
              <w:rPr>
                <w:color w:val="0070C0"/>
              </w:rPr>
            </w:pPr>
          </w:p>
          <w:p w14:paraId="728A470D" w14:textId="0F4D4C50" w:rsidR="001259A7" w:rsidRDefault="00EA509D" w:rsidP="001259A7">
            <w:pPr>
              <w:pStyle w:val="TableText"/>
              <w:spacing w:line="360" w:lineRule="auto"/>
            </w:pPr>
            <w:r>
              <w:t>Perform the normal shut-down procedure</w:t>
            </w:r>
          </w:p>
          <w:p w14:paraId="134231CB" w14:textId="3603B422" w:rsidR="00D550A3" w:rsidRPr="002D7390" w:rsidRDefault="00D550A3" w:rsidP="002D7390">
            <w:pPr>
              <w:pStyle w:val="TableText"/>
              <w:rPr>
                <w:color w:val="0070C0"/>
              </w:rPr>
            </w:pPr>
            <w:r w:rsidRPr="002D7390">
              <w:rPr>
                <w:color w:val="0070C0"/>
              </w:rPr>
              <w:t xml:space="preserve">The </w:t>
            </w:r>
            <w:r w:rsidR="00053FA2">
              <w:rPr>
                <w:color w:val="0070C0"/>
              </w:rPr>
              <w:t xml:space="preserve">silica bar </w:t>
            </w:r>
            <w:r w:rsidRPr="002D7390">
              <w:rPr>
                <w:color w:val="0070C0"/>
              </w:rPr>
              <w:t>measurement system is automated. The laser beam will cease after the measurement is completed. Manual measurements will require the user to stop the beam with the controls system.</w:t>
            </w:r>
          </w:p>
          <w:p w14:paraId="7FBCF50B" w14:textId="1EE8BACC" w:rsidR="002D7390" w:rsidRPr="002D7390" w:rsidRDefault="002D7390" w:rsidP="002D7390">
            <w:pPr>
              <w:pStyle w:val="TableText"/>
              <w:rPr>
                <w:color w:val="0070C0"/>
              </w:rPr>
            </w:pPr>
            <w:r w:rsidRPr="002D7390">
              <w:rPr>
                <w:color w:val="0070C0"/>
              </w:rPr>
              <w:t>After measurements are concluded the laser operation key should be rotated to the safe position “laser disabled”, and the key should be removed from the key switch.  The LSS shal</w:t>
            </w:r>
            <w:r w:rsidR="00600DEC">
              <w:rPr>
                <w:color w:val="0070C0"/>
              </w:rPr>
              <w:t>l determine a safe</w:t>
            </w:r>
            <w:r w:rsidRPr="002D7390">
              <w:rPr>
                <w:color w:val="0070C0"/>
              </w:rPr>
              <w:t>keeping protocol for the laser key.</w:t>
            </w:r>
          </w:p>
          <w:p w14:paraId="30487ED8" w14:textId="1FE4A36A" w:rsidR="002D7390" w:rsidRDefault="002D7390" w:rsidP="002D7390">
            <w:pPr>
              <w:pStyle w:val="TableText"/>
            </w:pPr>
            <w:r w:rsidRPr="002D7390">
              <w:rPr>
                <w:color w:val="0070C0"/>
              </w:rPr>
              <w:t>The engineered controls will prevent any beam exposures to personnel.</w:t>
            </w:r>
          </w:p>
        </w:tc>
      </w:tr>
      <w:tr w:rsidR="009C61B8" w14:paraId="35B3B4D2" w14:textId="77777777" w:rsidTr="001A5BB4">
        <w:trPr>
          <w:cantSplit/>
        </w:trPr>
        <w:tc>
          <w:tcPr>
            <w:tcW w:w="1260" w:type="dxa"/>
            <w:shd w:val="clear" w:color="auto" w:fill="E0E0E0"/>
          </w:tcPr>
          <w:p w14:paraId="1EA7A6D1" w14:textId="2A811964" w:rsidR="009C61B8" w:rsidRDefault="009C61B8">
            <w:pPr>
              <w:pStyle w:val="TableText"/>
            </w:pPr>
          </w:p>
        </w:tc>
        <w:tc>
          <w:tcPr>
            <w:tcW w:w="8856" w:type="dxa"/>
            <w:gridSpan w:val="2"/>
            <w:shd w:val="clear" w:color="auto" w:fill="E0E0E0"/>
          </w:tcPr>
          <w:p w14:paraId="20B75E91" w14:textId="77777777" w:rsidR="009C61B8" w:rsidRDefault="004252FF" w:rsidP="00644795">
            <w:pPr>
              <w:pStyle w:val="TableText"/>
            </w:pPr>
            <w:r>
              <w:t>Perform laser alignment</w:t>
            </w:r>
            <w:r w:rsidR="009C61B8">
              <w:t xml:space="preserve">  </w:t>
            </w:r>
            <w:r>
              <w:t>(Only for individuals who will be authorized by LSS to perform alignment operations)</w:t>
            </w:r>
          </w:p>
        </w:tc>
      </w:tr>
      <w:tr w:rsidR="004172FA" w14:paraId="3C8B30C5" w14:textId="77777777" w:rsidTr="001A5BB4">
        <w:trPr>
          <w:cantSplit/>
        </w:trPr>
        <w:tc>
          <w:tcPr>
            <w:tcW w:w="1260" w:type="dxa"/>
          </w:tcPr>
          <w:p w14:paraId="4A2CB574" w14:textId="77777777" w:rsidR="004172FA" w:rsidRDefault="004172FA">
            <w:pPr>
              <w:pStyle w:val="TableText"/>
            </w:pPr>
            <w:proofErr w:type="spellStart"/>
            <w:r>
              <w:t>SoB</w:t>
            </w:r>
            <w:proofErr w:type="spellEnd"/>
            <w:r>
              <w:t xml:space="preserve"> D.1</w:t>
            </w:r>
          </w:p>
        </w:tc>
        <w:tc>
          <w:tcPr>
            <w:tcW w:w="8856" w:type="dxa"/>
            <w:gridSpan w:val="2"/>
          </w:tcPr>
          <w:p w14:paraId="74043F31" w14:textId="77777777" w:rsidR="004172FA" w:rsidRDefault="00BB397F" w:rsidP="00BB397F">
            <w:pPr>
              <w:pStyle w:val="TableText"/>
            </w:pPr>
            <w:r>
              <w:t>Discuss potential hazards during alignment and ways to mitigate the hazards</w:t>
            </w:r>
          </w:p>
          <w:p w14:paraId="5A29359B" w14:textId="0E5569C2" w:rsidR="00B13611" w:rsidRPr="00454769" w:rsidRDefault="00B13611" w:rsidP="00BB397F">
            <w:pPr>
              <w:pStyle w:val="TableText"/>
              <w:rPr>
                <w:color w:val="0070C0"/>
              </w:rPr>
            </w:pPr>
            <w:r w:rsidRPr="00454769">
              <w:rPr>
                <w:color w:val="0070C0"/>
              </w:rPr>
              <w:t xml:space="preserve">The primary hazard during alignment is specular reflection. Alignment must be done with the laser on while </w:t>
            </w:r>
            <w:r w:rsidR="00600DEC">
              <w:rPr>
                <w:color w:val="0070C0"/>
              </w:rPr>
              <w:t xml:space="preserve">the </w:t>
            </w:r>
            <w:r w:rsidRPr="00454769">
              <w:rPr>
                <w:color w:val="0070C0"/>
              </w:rPr>
              <w:t xml:space="preserve">personnel </w:t>
            </w:r>
            <w:r w:rsidR="00600DEC">
              <w:rPr>
                <w:color w:val="0070C0"/>
              </w:rPr>
              <w:t>is</w:t>
            </w:r>
            <w:r w:rsidRPr="00454769">
              <w:rPr>
                <w:color w:val="0070C0"/>
              </w:rPr>
              <w:t xml:space="preserve"> inside the room. </w:t>
            </w:r>
          </w:p>
          <w:p w14:paraId="20908B18" w14:textId="76BE7AD2" w:rsidR="00B13611" w:rsidRPr="00454769" w:rsidRDefault="00B13611" w:rsidP="00BB397F">
            <w:pPr>
              <w:pStyle w:val="TableText"/>
              <w:rPr>
                <w:color w:val="0070C0"/>
              </w:rPr>
            </w:pPr>
            <w:r w:rsidRPr="00454769">
              <w:rPr>
                <w:color w:val="0070C0"/>
              </w:rPr>
              <w:t xml:space="preserve">Attempted entry into the room will trigger the interlock system, which will disable the laser and latch until the interlocks are cleared. The interlocks triggered with personnel in the room would </w:t>
            </w:r>
            <w:r w:rsidR="00600DEC">
              <w:rPr>
                <w:color w:val="0070C0"/>
              </w:rPr>
              <w:t>be the door contacts and the in-</w:t>
            </w:r>
            <w:r w:rsidRPr="00454769">
              <w:rPr>
                <w:color w:val="0070C0"/>
              </w:rPr>
              <w:t>room sensors (motion/pressure mats).</w:t>
            </w:r>
          </w:p>
          <w:p w14:paraId="11D7050F" w14:textId="0EA8904C" w:rsidR="00DA0A5C" w:rsidRPr="00454769" w:rsidRDefault="002550BF" w:rsidP="00BB397F">
            <w:pPr>
              <w:pStyle w:val="TableText"/>
              <w:rPr>
                <w:color w:val="0070C0"/>
              </w:rPr>
            </w:pPr>
            <w:r w:rsidRPr="00454769">
              <w:rPr>
                <w:color w:val="0070C0"/>
              </w:rPr>
              <w:t>Room interlocks:</w:t>
            </w:r>
          </w:p>
          <w:p w14:paraId="4A5A639F" w14:textId="77777777" w:rsidR="00417D19" w:rsidRPr="002550BF" w:rsidRDefault="00417D19" w:rsidP="007F5EA3">
            <w:pPr>
              <w:pStyle w:val="ListParagraph"/>
              <w:numPr>
                <w:ilvl w:val="0"/>
                <w:numId w:val="10"/>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Attempting to open the door or actuating an emergency stop </w:t>
            </w:r>
            <w:r w:rsidRPr="00417D19">
              <w:rPr>
                <w:rFonts w:ascii="Times New Roman" w:eastAsia="Times New Roman" w:hAnsi="Times New Roman" w:cs="Times New Roman"/>
                <w:b/>
                <w:color w:val="0070C0"/>
                <w:sz w:val="20"/>
                <w:szCs w:val="20"/>
              </w:rPr>
              <w:t>will always</w:t>
            </w:r>
            <w:r>
              <w:rPr>
                <w:rFonts w:ascii="Times New Roman" w:eastAsia="Times New Roman" w:hAnsi="Times New Roman" w:cs="Times New Roman"/>
                <w:color w:val="0070C0"/>
                <w:sz w:val="20"/>
                <w:szCs w:val="20"/>
              </w:rPr>
              <w:t xml:space="preserve"> trigger the interlock and disable the laser output</w:t>
            </w:r>
          </w:p>
          <w:p w14:paraId="73B479AA" w14:textId="7EBC15A2" w:rsidR="002550BF" w:rsidRPr="002550BF" w:rsidRDefault="002550BF" w:rsidP="007F5EA3">
            <w:pPr>
              <w:pStyle w:val="ListParagraph"/>
              <w:numPr>
                <w:ilvl w:val="0"/>
                <w:numId w:val="10"/>
              </w:numPr>
              <w:rPr>
                <w:rFonts w:ascii="Times New Roman" w:eastAsia="Times New Roman" w:hAnsi="Times New Roman" w:cs="Times New Roman"/>
                <w:color w:val="0070C0"/>
                <w:sz w:val="20"/>
                <w:szCs w:val="20"/>
              </w:rPr>
            </w:pPr>
            <w:r w:rsidRPr="002550BF">
              <w:rPr>
                <w:rFonts w:ascii="Times New Roman" w:eastAsia="Times New Roman" w:hAnsi="Times New Roman" w:cs="Times New Roman"/>
                <w:color w:val="0070C0"/>
                <w:sz w:val="20"/>
                <w:szCs w:val="20"/>
              </w:rPr>
              <w:t>All interlock contacts and sensors are latched and must be cleared at the controls console, even after the contacts have returned to the “normal</w:t>
            </w:r>
            <w:r w:rsidR="00417D19">
              <w:rPr>
                <w:rFonts w:ascii="Times New Roman" w:eastAsia="Times New Roman" w:hAnsi="Times New Roman" w:cs="Times New Roman"/>
                <w:color w:val="0070C0"/>
                <w:sz w:val="20"/>
                <w:szCs w:val="20"/>
              </w:rPr>
              <w:t>” position</w:t>
            </w:r>
          </w:p>
          <w:p w14:paraId="26D929D7" w14:textId="1BCF7C11" w:rsidR="002550BF" w:rsidRDefault="002550BF" w:rsidP="007F5EA3">
            <w:pPr>
              <w:pStyle w:val="ListParagraph"/>
              <w:numPr>
                <w:ilvl w:val="0"/>
                <w:numId w:val="10"/>
              </w:numPr>
              <w:rPr>
                <w:rFonts w:ascii="Times New Roman" w:eastAsia="Times New Roman" w:hAnsi="Times New Roman" w:cs="Times New Roman"/>
                <w:color w:val="0070C0"/>
                <w:sz w:val="20"/>
                <w:szCs w:val="20"/>
              </w:rPr>
            </w:pPr>
            <w:r w:rsidRPr="002550BF">
              <w:rPr>
                <w:rFonts w:ascii="Times New Roman" w:eastAsia="Times New Roman" w:hAnsi="Times New Roman" w:cs="Times New Roman"/>
                <w:color w:val="0070C0"/>
                <w:sz w:val="20"/>
                <w:szCs w:val="20"/>
              </w:rPr>
              <w:t xml:space="preserve">The in-room sensors will remain engaged (tripped position) unless the room is confirmed </w:t>
            </w:r>
            <w:r w:rsidR="00600DEC" w:rsidRPr="002550BF">
              <w:rPr>
                <w:rFonts w:ascii="Times New Roman" w:eastAsia="Times New Roman" w:hAnsi="Times New Roman" w:cs="Times New Roman"/>
                <w:color w:val="0070C0"/>
                <w:sz w:val="20"/>
                <w:szCs w:val="20"/>
              </w:rPr>
              <w:t>cleared</w:t>
            </w:r>
            <w:r w:rsidRPr="002550BF">
              <w:rPr>
                <w:rFonts w:ascii="Times New Roman" w:eastAsia="Times New Roman" w:hAnsi="Times New Roman" w:cs="Times New Roman"/>
                <w:color w:val="0070C0"/>
                <w:sz w:val="20"/>
                <w:szCs w:val="20"/>
              </w:rPr>
              <w:t xml:space="preserve"> (by the sensors) or the interlock system has been configured to “bypass</w:t>
            </w:r>
            <w:r w:rsidR="00417D19">
              <w:rPr>
                <w:rFonts w:ascii="Times New Roman" w:eastAsia="Times New Roman" w:hAnsi="Times New Roman" w:cs="Times New Roman"/>
                <w:color w:val="0070C0"/>
                <w:sz w:val="20"/>
                <w:szCs w:val="20"/>
              </w:rPr>
              <w:t>”</w:t>
            </w:r>
          </w:p>
          <w:p w14:paraId="012A9901" w14:textId="0A584E5E" w:rsidR="00B13611" w:rsidRPr="00454769" w:rsidRDefault="00B13611" w:rsidP="00BB397F">
            <w:pPr>
              <w:pStyle w:val="TableText"/>
              <w:rPr>
                <w:color w:val="0070C0"/>
              </w:rPr>
            </w:pPr>
            <w:r w:rsidRPr="00454769">
              <w:rPr>
                <w:color w:val="0070C0"/>
              </w:rPr>
              <w:t xml:space="preserve">With the laser disabled, authorized staff can make adjustments to equipment on the optical table to better align the laser. However, the laser </w:t>
            </w:r>
            <w:r w:rsidR="00DA0A5C" w:rsidRPr="00454769">
              <w:rPr>
                <w:color w:val="0070C0"/>
              </w:rPr>
              <w:t>output will not</w:t>
            </w:r>
            <w:r w:rsidR="004012AD">
              <w:rPr>
                <w:color w:val="0070C0"/>
              </w:rPr>
              <w:t xml:space="preserve"> function</w:t>
            </w:r>
            <w:r w:rsidR="00DA0A5C" w:rsidRPr="00454769">
              <w:rPr>
                <w:color w:val="0070C0"/>
              </w:rPr>
              <w:t xml:space="preserve"> until the room has been configured to bypass the main interlocks</w:t>
            </w:r>
            <w:r w:rsidR="004012AD">
              <w:rPr>
                <w:color w:val="0070C0"/>
              </w:rPr>
              <w:t xml:space="preserve"> and all latches have been cleared</w:t>
            </w:r>
            <w:r w:rsidR="00DA0A5C" w:rsidRPr="00454769">
              <w:rPr>
                <w:color w:val="0070C0"/>
              </w:rPr>
              <w:t>.</w:t>
            </w:r>
          </w:p>
          <w:p w14:paraId="28CF2BFF" w14:textId="3AA830E1" w:rsidR="00DA0A5C" w:rsidRPr="00454769" w:rsidRDefault="0082515B" w:rsidP="00BB397F">
            <w:pPr>
              <w:pStyle w:val="TableText"/>
              <w:rPr>
                <w:color w:val="0070C0"/>
              </w:rPr>
            </w:pPr>
            <w:r>
              <w:rPr>
                <w:color w:val="0070C0"/>
              </w:rPr>
              <w:t>Alignment</w:t>
            </w:r>
            <w:r w:rsidR="00DA0A5C" w:rsidRPr="00454769">
              <w:rPr>
                <w:color w:val="0070C0"/>
              </w:rPr>
              <w:t xml:space="preserve"> configuration:</w:t>
            </w:r>
          </w:p>
          <w:p w14:paraId="19E56A4A" w14:textId="7139220F" w:rsidR="00DA0A5C" w:rsidRPr="00DA0A5C" w:rsidRDefault="00600DEC" w:rsidP="007F5EA3">
            <w:pPr>
              <w:pStyle w:val="ListParagraph"/>
              <w:numPr>
                <w:ilvl w:val="0"/>
                <w:numId w:val="11"/>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The low-</w:t>
            </w:r>
            <w:r w:rsidR="00DA0A5C" w:rsidRPr="00DA0A5C">
              <w:rPr>
                <w:rFonts w:ascii="Times New Roman" w:eastAsia="Times New Roman" w:hAnsi="Times New Roman" w:cs="Times New Roman"/>
                <w:color w:val="0070C0"/>
                <w:sz w:val="20"/>
                <w:szCs w:val="20"/>
              </w:rPr>
              <w:t>power filter must be positioned in front of the laser</w:t>
            </w:r>
          </w:p>
          <w:p w14:paraId="037F4C62" w14:textId="01D2680E" w:rsidR="00DA0A5C" w:rsidRPr="00DA0A5C" w:rsidRDefault="00DA0A5C" w:rsidP="007F5EA3">
            <w:pPr>
              <w:pStyle w:val="ListParagraph"/>
              <w:numPr>
                <w:ilvl w:val="0"/>
                <w:numId w:val="11"/>
              </w:numPr>
              <w:rPr>
                <w:rFonts w:ascii="Times New Roman" w:eastAsia="Times New Roman" w:hAnsi="Times New Roman" w:cs="Times New Roman"/>
                <w:color w:val="0070C0"/>
                <w:sz w:val="20"/>
                <w:szCs w:val="20"/>
              </w:rPr>
            </w:pPr>
            <w:r w:rsidRPr="00DA0A5C">
              <w:rPr>
                <w:rFonts w:ascii="Times New Roman" w:eastAsia="Times New Roman" w:hAnsi="Times New Roman" w:cs="Times New Roman"/>
                <w:color w:val="0070C0"/>
                <w:sz w:val="20"/>
                <w:szCs w:val="20"/>
              </w:rPr>
              <w:t>The table side shielding is in place</w:t>
            </w:r>
          </w:p>
          <w:p w14:paraId="4A603685" w14:textId="6168034D" w:rsidR="00DA0A5C" w:rsidRDefault="00600DEC" w:rsidP="00BB397F">
            <w:pPr>
              <w:pStyle w:val="TableText"/>
              <w:rPr>
                <w:color w:val="0070C0"/>
              </w:rPr>
            </w:pPr>
            <w:r>
              <w:rPr>
                <w:color w:val="0070C0"/>
              </w:rPr>
              <w:t>The low-</w:t>
            </w:r>
            <w:r w:rsidR="00DA0A5C" w:rsidRPr="004012AD">
              <w:rPr>
                <w:color w:val="0070C0"/>
              </w:rPr>
              <w:t>power filter will reduce the laser power by a factor of 10, making it safe in the case of a laser beam exposure occurs. The table side shielding will contain the beam within the frame of the table, but will not limit</w:t>
            </w:r>
            <w:r>
              <w:rPr>
                <w:color w:val="0070C0"/>
              </w:rPr>
              <w:t xml:space="preserve"> the</w:t>
            </w:r>
            <w:r w:rsidR="00DA0A5C" w:rsidRPr="004012AD">
              <w:rPr>
                <w:color w:val="0070C0"/>
              </w:rPr>
              <w:t xml:space="preserve"> viewing of the beam.</w:t>
            </w:r>
          </w:p>
          <w:p w14:paraId="6E537976" w14:textId="0BB3E069" w:rsidR="0082515B" w:rsidRDefault="0082515B" w:rsidP="00BB397F">
            <w:pPr>
              <w:pStyle w:val="TableText"/>
              <w:rPr>
                <w:color w:val="0070C0"/>
              </w:rPr>
            </w:pPr>
            <w:r>
              <w:rPr>
                <w:color w:val="0070C0"/>
              </w:rPr>
              <w:t>Expert Mode configuration:</w:t>
            </w:r>
          </w:p>
          <w:p w14:paraId="5A5681E2" w14:textId="77777777" w:rsidR="00B13611" w:rsidRPr="00B67C69" w:rsidRDefault="0082515B" w:rsidP="00BB397F">
            <w:pPr>
              <w:pStyle w:val="TableText"/>
              <w:rPr>
                <w:color w:val="0070C0"/>
              </w:rPr>
            </w:pPr>
            <w:r w:rsidRPr="00B67C69">
              <w:rPr>
                <w:color w:val="0070C0"/>
              </w:rPr>
              <w:t xml:space="preserve">After alignment, designated experts will have to do fine alignment of components to ensure the positions of the quartz bars and photodiodes are at optimal positions. During these “manual measurements”, the expert will be inside the LCA, with the beam on at full power. </w:t>
            </w:r>
          </w:p>
          <w:p w14:paraId="303A02D3" w14:textId="631A6C27" w:rsidR="0082515B" w:rsidRDefault="0082515B" w:rsidP="00BB397F">
            <w:pPr>
              <w:pStyle w:val="TableText"/>
            </w:pPr>
            <w:r w:rsidRPr="00B67C69">
              <w:rPr>
                <w:color w:val="0070C0"/>
              </w:rPr>
              <w:t xml:space="preserve">Additional training and expertise </w:t>
            </w:r>
            <w:proofErr w:type="gramStart"/>
            <w:r w:rsidRPr="00B67C69">
              <w:rPr>
                <w:color w:val="0070C0"/>
              </w:rPr>
              <w:t>is</w:t>
            </w:r>
            <w:proofErr w:type="gramEnd"/>
            <w:r w:rsidRPr="00B67C69">
              <w:rPr>
                <w:color w:val="0070C0"/>
              </w:rPr>
              <w:t xml:space="preserve"> needed for </w:t>
            </w:r>
            <w:r w:rsidR="00B67C69" w:rsidRPr="00B67C69">
              <w:rPr>
                <w:color w:val="0070C0"/>
              </w:rPr>
              <w:t>measurements with this configuration. The LSS will qualify and designate those individuals as experts and provide the experts with access to an additional key. Once inserted in the in-room key location, the expert key will bypass the low-power filter and enable the laser output at full power.</w:t>
            </w:r>
          </w:p>
        </w:tc>
      </w:tr>
      <w:tr w:rsidR="00FC45B3" w14:paraId="7E567365" w14:textId="77777777" w:rsidTr="001A5BB4">
        <w:trPr>
          <w:cantSplit/>
        </w:trPr>
        <w:tc>
          <w:tcPr>
            <w:tcW w:w="1260" w:type="dxa"/>
          </w:tcPr>
          <w:p w14:paraId="42DAC06C" w14:textId="77777777" w:rsidR="00FC45B3" w:rsidRDefault="005E1706">
            <w:pPr>
              <w:pStyle w:val="TableText"/>
            </w:pPr>
            <w:bookmarkStart w:id="18" w:name="_Hlk121501580"/>
            <w:proofErr w:type="spellStart"/>
            <w:r>
              <w:t>SoB</w:t>
            </w:r>
            <w:proofErr w:type="spellEnd"/>
            <w:r>
              <w:t xml:space="preserve"> D.2</w:t>
            </w:r>
          </w:p>
        </w:tc>
        <w:tc>
          <w:tcPr>
            <w:tcW w:w="8856" w:type="dxa"/>
            <w:gridSpan w:val="2"/>
          </w:tcPr>
          <w:p w14:paraId="50AE8A93" w14:textId="77777777" w:rsidR="00FC45B3" w:rsidRDefault="00BB397F" w:rsidP="009F5F97">
            <w:pPr>
              <w:pStyle w:val="TableText"/>
            </w:pPr>
            <w:r>
              <w:t>Demonstrate the performance of laser alignment activity</w:t>
            </w:r>
          </w:p>
          <w:p w14:paraId="09E2F71C" w14:textId="4BDBA7A9" w:rsidR="004012AD" w:rsidRPr="00403156" w:rsidRDefault="0058653F" w:rsidP="00B13611">
            <w:pPr>
              <w:rPr>
                <w:b/>
                <w:color w:val="0070C0"/>
                <w:sz w:val="20"/>
              </w:rPr>
            </w:pPr>
            <w:r w:rsidRPr="00403156">
              <w:rPr>
                <w:b/>
                <w:color w:val="0070C0"/>
                <w:sz w:val="20"/>
              </w:rPr>
              <w:t>Before</w:t>
            </w:r>
            <w:r w:rsidR="004012AD" w:rsidRPr="00403156">
              <w:rPr>
                <w:b/>
                <w:color w:val="0070C0"/>
                <w:sz w:val="20"/>
              </w:rPr>
              <w:t xml:space="preserve"> entry, authorized staff shall don laser eye protection</w:t>
            </w:r>
            <w:r w:rsidR="0082515B">
              <w:rPr>
                <w:b/>
                <w:color w:val="0070C0"/>
                <w:sz w:val="20"/>
              </w:rPr>
              <w:t xml:space="preserve"> and lab coats</w:t>
            </w:r>
            <w:r w:rsidR="004012AD" w:rsidRPr="00403156">
              <w:rPr>
                <w:b/>
                <w:color w:val="0070C0"/>
                <w:sz w:val="20"/>
              </w:rPr>
              <w:t>.</w:t>
            </w:r>
          </w:p>
          <w:p w14:paraId="5306F96D" w14:textId="793444EF" w:rsidR="00B13611" w:rsidRDefault="00846005" w:rsidP="00B13611">
            <w:pPr>
              <w:rPr>
                <w:color w:val="0070C0"/>
                <w:sz w:val="20"/>
              </w:rPr>
            </w:pPr>
            <w:r w:rsidRPr="008A5FE2">
              <w:rPr>
                <w:b/>
                <w:color w:val="0070C0"/>
                <w:sz w:val="20"/>
              </w:rPr>
              <w:t>Initial a</w:t>
            </w:r>
            <w:r w:rsidR="00B13611" w:rsidRPr="008A5FE2">
              <w:rPr>
                <w:b/>
                <w:color w:val="0070C0"/>
                <w:sz w:val="20"/>
              </w:rPr>
              <w:t>lignment procedure</w:t>
            </w:r>
            <w:r w:rsidR="00B13611" w:rsidRPr="00611EE4">
              <w:rPr>
                <w:color w:val="0070C0"/>
                <w:sz w:val="20"/>
              </w:rPr>
              <w:t>:</w:t>
            </w:r>
          </w:p>
          <w:p w14:paraId="65456D46" w14:textId="7E7CDF49" w:rsidR="00612723" w:rsidRDefault="00612723" w:rsidP="00B13611">
            <w:pPr>
              <w:rPr>
                <w:color w:val="0070C0"/>
                <w:sz w:val="20"/>
              </w:rPr>
            </w:pPr>
            <w:r>
              <w:rPr>
                <w:color w:val="0070C0"/>
                <w:sz w:val="20"/>
              </w:rPr>
              <w:t>The initial alignment procedure will ensure the laser beam is controlled within the boun</w:t>
            </w:r>
            <w:r w:rsidR="0059730E">
              <w:rPr>
                <w:color w:val="0070C0"/>
                <w:sz w:val="20"/>
              </w:rPr>
              <w:t>daries of the optical table and the beam alignment components, measurement sensors, and dump components are in the correct position.</w:t>
            </w:r>
          </w:p>
          <w:p w14:paraId="4D9BA423" w14:textId="77777777" w:rsidR="00B13611" w:rsidRPr="00611EE4" w:rsidRDefault="00B13611" w:rsidP="00B13611">
            <w:pPr>
              <w:rPr>
                <w:color w:val="0070C0"/>
                <w:sz w:val="20"/>
              </w:rPr>
            </w:pPr>
          </w:p>
          <w:p w14:paraId="66F4AEE0" w14:textId="77777777"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Alignment of the laser requires:</w:t>
            </w:r>
          </w:p>
          <w:p w14:paraId="53E5B13F" w14:textId="375C130A" w:rsidR="00B13611" w:rsidRDefault="00B13611" w:rsidP="007F5EA3">
            <w:pPr>
              <w:pStyle w:val="ListParagraph"/>
              <w:numPr>
                <w:ilvl w:val="1"/>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personnel to visually observe the laser while it is on, inside the room</w:t>
            </w:r>
          </w:p>
          <w:p w14:paraId="0E2CC91E" w14:textId="1F1BC7B9" w:rsidR="00612723" w:rsidRDefault="00612723" w:rsidP="007F5EA3">
            <w:pPr>
              <w:pStyle w:val="ListParagraph"/>
              <w:numPr>
                <w:ilvl w:val="1"/>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Key access</w:t>
            </w:r>
            <w:r w:rsidR="0082515B">
              <w:rPr>
                <w:rFonts w:ascii="Times New Roman" w:eastAsia="Times New Roman" w:hAnsi="Times New Roman" w:cs="Times New Roman"/>
                <w:color w:val="0070C0"/>
                <w:sz w:val="20"/>
                <w:szCs w:val="20"/>
              </w:rPr>
              <w:t xml:space="preserve"> (via the </w:t>
            </w:r>
            <w:proofErr w:type="spellStart"/>
            <w:r w:rsidR="0082515B">
              <w:rPr>
                <w:rFonts w:ascii="Times New Roman" w:eastAsia="Times New Roman" w:hAnsi="Times New Roman" w:cs="Times New Roman"/>
                <w:color w:val="0070C0"/>
                <w:sz w:val="20"/>
                <w:szCs w:val="20"/>
              </w:rPr>
              <w:t>Keywatcher</w:t>
            </w:r>
            <w:proofErr w:type="spellEnd"/>
            <w:r w:rsidR="0082515B">
              <w:rPr>
                <w:rFonts w:ascii="Times New Roman" w:eastAsia="Times New Roman" w:hAnsi="Times New Roman" w:cs="Times New Roman"/>
                <w:color w:val="0070C0"/>
                <w:sz w:val="20"/>
                <w:szCs w:val="20"/>
              </w:rPr>
              <w:t xml:space="preserve"> enclosure in the hallway of the EEL building)</w:t>
            </w:r>
          </w:p>
          <w:p w14:paraId="2C5E6D0B" w14:textId="411C93FD" w:rsidR="000846EC" w:rsidRDefault="003A7081" w:rsidP="007F5EA3">
            <w:pPr>
              <w:pStyle w:val="ListParagraph"/>
              <w:numPr>
                <w:ilvl w:val="1"/>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Sweep of the room and actuation of the “sweep” switch to confirm that the lab is ready for laser output</w:t>
            </w:r>
          </w:p>
          <w:p w14:paraId="4CC43A5C" w14:textId="77777777" w:rsidR="003A7081" w:rsidRPr="00611EE4" w:rsidRDefault="003A7081" w:rsidP="003A7081">
            <w:pPr>
              <w:pStyle w:val="ListParagraph"/>
              <w:ind w:left="1440"/>
              <w:rPr>
                <w:rFonts w:ascii="Times New Roman" w:eastAsia="Times New Roman" w:hAnsi="Times New Roman" w:cs="Times New Roman"/>
                <w:color w:val="0070C0"/>
                <w:sz w:val="20"/>
                <w:szCs w:val="20"/>
              </w:rPr>
            </w:pPr>
          </w:p>
          <w:p w14:paraId="470B40A9" w14:textId="69334731"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Entry into the laser lab will trigger the interlock system to disable </w:t>
            </w:r>
            <w:r w:rsidR="0058653F">
              <w:rPr>
                <w:rFonts w:ascii="Times New Roman" w:eastAsia="Times New Roman" w:hAnsi="Times New Roman" w:cs="Times New Roman"/>
                <w:color w:val="0070C0"/>
                <w:sz w:val="20"/>
                <w:szCs w:val="20"/>
              </w:rPr>
              <w:t xml:space="preserve">the </w:t>
            </w:r>
            <w:r w:rsidRPr="00611EE4">
              <w:rPr>
                <w:rFonts w:ascii="Times New Roman" w:eastAsia="Times New Roman" w:hAnsi="Times New Roman" w:cs="Times New Roman"/>
                <w:color w:val="0070C0"/>
                <w:sz w:val="20"/>
                <w:szCs w:val="20"/>
              </w:rPr>
              <w:t>laser output</w:t>
            </w:r>
          </w:p>
          <w:p w14:paraId="15BC6512" w14:textId="77777777" w:rsidR="00B13611" w:rsidRPr="00454769" w:rsidRDefault="00B13611" w:rsidP="007F5EA3">
            <w:pPr>
              <w:pStyle w:val="ListParagraph"/>
              <w:numPr>
                <w:ilvl w:val="0"/>
                <w:numId w:val="13"/>
              </w:numPr>
              <w:rPr>
                <w:rFonts w:ascii="Times New Roman" w:eastAsia="Times New Roman" w:hAnsi="Times New Roman" w:cs="Times New Roman"/>
                <w:b/>
                <w:color w:val="0070C0"/>
                <w:sz w:val="20"/>
                <w:szCs w:val="20"/>
              </w:rPr>
            </w:pPr>
            <w:r w:rsidRPr="00454769">
              <w:rPr>
                <w:rFonts w:ascii="Times New Roman" w:eastAsia="Times New Roman" w:hAnsi="Times New Roman" w:cs="Times New Roman"/>
                <w:b/>
                <w:color w:val="0070C0"/>
                <w:sz w:val="20"/>
                <w:szCs w:val="20"/>
              </w:rPr>
              <w:t xml:space="preserve">Repositioning components on the optical table is done while the laser is disabled </w:t>
            </w:r>
          </w:p>
          <w:p w14:paraId="777E1690" w14:textId="77777777" w:rsidR="00B13611"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To operate the laser, configure the laser to low power mode by positioning the filter directly in front of the beam</w:t>
            </w:r>
          </w:p>
          <w:p w14:paraId="3B3486E7" w14:textId="1C2566DD" w:rsidR="00B13611" w:rsidRPr="00611EE4" w:rsidRDefault="00B13611" w:rsidP="007F5EA3">
            <w:pPr>
              <w:pStyle w:val="ListParagraph"/>
              <w:numPr>
                <w:ilvl w:val="1"/>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The filter will reduce laser power to less than or equal to the power of a</w:t>
            </w:r>
            <w:r w:rsidR="00124261">
              <w:rPr>
                <w:rFonts w:ascii="Times New Roman" w:eastAsia="Times New Roman" w:hAnsi="Times New Roman" w:cs="Times New Roman"/>
                <w:color w:val="0070C0"/>
                <w:sz w:val="20"/>
                <w:szCs w:val="20"/>
              </w:rPr>
              <w:t xml:space="preserve"> Class</w:t>
            </w:r>
            <w:r w:rsidRPr="00611EE4">
              <w:rPr>
                <w:rFonts w:ascii="Times New Roman" w:eastAsia="Times New Roman" w:hAnsi="Times New Roman" w:cs="Times New Roman"/>
                <w:color w:val="0070C0"/>
                <w:sz w:val="20"/>
                <w:szCs w:val="20"/>
              </w:rPr>
              <w:t xml:space="preserve"> 3R laser </w:t>
            </w:r>
          </w:p>
          <w:p w14:paraId="39FBEF6F" w14:textId="0066310C" w:rsidR="000846EC" w:rsidRDefault="00B13611" w:rsidP="000846EC">
            <w:pPr>
              <w:pStyle w:val="ListParagraph"/>
              <w:numPr>
                <w:ilvl w:val="0"/>
                <w:numId w:val="13"/>
              </w:numPr>
              <w:rPr>
                <w:rFonts w:ascii="Times New Roman" w:eastAsia="Times New Roman" w:hAnsi="Times New Roman" w:cs="Times New Roman"/>
                <w:color w:val="0070C0"/>
                <w:sz w:val="20"/>
                <w:szCs w:val="20"/>
              </w:rPr>
            </w:pPr>
            <w:r w:rsidRPr="00A03AB4">
              <w:rPr>
                <w:rFonts w:ascii="Times New Roman" w:eastAsia="Times New Roman" w:hAnsi="Times New Roman" w:cs="Times New Roman"/>
                <w:color w:val="0070C0"/>
                <w:sz w:val="20"/>
                <w:szCs w:val="20"/>
              </w:rPr>
              <w:t>The table side shields should be up/in position to stop the beam from going past the extent of</w:t>
            </w:r>
            <w:r w:rsidR="0058653F">
              <w:rPr>
                <w:rFonts w:ascii="Times New Roman" w:eastAsia="Times New Roman" w:hAnsi="Times New Roman" w:cs="Times New Roman"/>
                <w:color w:val="0070C0"/>
                <w:sz w:val="20"/>
                <w:szCs w:val="20"/>
              </w:rPr>
              <w:t xml:space="preserve"> the</w:t>
            </w:r>
            <w:r w:rsidRPr="00A03AB4">
              <w:rPr>
                <w:rFonts w:ascii="Times New Roman" w:eastAsia="Times New Roman" w:hAnsi="Times New Roman" w:cs="Times New Roman"/>
                <w:color w:val="0070C0"/>
                <w:sz w:val="20"/>
                <w:szCs w:val="20"/>
              </w:rPr>
              <w:t xml:space="preserve"> table</w:t>
            </w:r>
          </w:p>
          <w:p w14:paraId="6B744E8E" w14:textId="5395C62E" w:rsidR="003A7081" w:rsidRPr="000846EC" w:rsidRDefault="003A7081" w:rsidP="000846EC">
            <w:pPr>
              <w:pStyle w:val="ListParagraph"/>
              <w:numPr>
                <w:ilvl w:val="0"/>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Visually confirm the status of the room (all hazards mitigated) and press the “sweep” switch</w:t>
            </w:r>
          </w:p>
          <w:p w14:paraId="4220ED76" w14:textId="660D6D62"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The final step to enable the laser is to insert the in-room key and rotate it to </w:t>
            </w:r>
            <w:r w:rsidR="00454769">
              <w:rPr>
                <w:rFonts w:ascii="Times New Roman" w:eastAsia="Times New Roman" w:hAnsi="Times New Roman" w:cs="Times New Roman"/>
                <w:color w:val="0070C0"/>
                <w:sz w:val="20"/>
                <w:szCs w:val="20"/>
              </w:rPr>
              <w:t xml:space="preserve">“output </w:t>
            </w:r>
            <w:r w:rsidRPr="00611EE4">
              <w:rPr>
                <w:rFonts w:ascii="Times New Roman" w:eastAsia="Times New Roman" w:hAnsi="Times New Roman" w:cs="Times New Roman"/>
                <w:color w:val="0070C0"/>
                <w:sz w:val="20"/>
                <w:szCs w:val="20"/>
              </w:rPr>
              <w:t>enable</w:t>
            </w:r>
            <w:r w:rsidR="00454769">
              <w:rPr>
                <w:rFonts w:ascii="Times New Roman" w:eastAsia="Times New Roman" w:hAnsi="Times New Roman" w:cs="Times New Roman"/>
                <w:color w:val="0070C0"/>
                <w:sz w:val="20"/>
                <w:szCs w:val="20"/>
              </w:rPr>
              <w:t>”</w:t>
            </w:r>
          </w:p>
          <w:p w14:paraId="0442A8C1" w14:textId="763B4267" w:rsidR="00B13611" w:rsidRPr="00611EE4" w:rsidRDefault="0058653F" w:rsidP="007F5EA3">
            <w:pPr>
              <w:pStyle w:val="ListParagraph"/>
              <w:numPr>
                <w:ilvl w:val="1"/>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The l</w:t>
            </w:r>
            <w:r w:rsidR="00B13611" w:rsidRPr="00611EE4">
              <w:rPr>
                <w:rFonts w:ascii="Times New Roman" w:eastAsia="Times New Roman" w:hAnsi="Times New Roman" w:cs="Times New Roman"/>
                <w:color w:val="0070C0"/>
                <w:sz w:val="20"/>
                <w:szCs w:val="20"/>
              </w:rPr>
              <w:t>aser will be enabled</w:t>
            </w:r>
          </w:p>
          <w:p w14:paraId="0C50A246" w14:textId="7826D493" w:rsidR="00B13611" w:rsidRDefault="00B13611" w:rsidP="007F5EA3">
            <w:pPr>
              <w:pStyle w:val="ListParagraph"/>
              <w:numPr>
                <w:ilvl w:val="1"/>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Outside-room key control will be disabled</w:t>
            </w:r>
          </w:p>
          <w:p w14:paraId="3BD9B74E" w14:textId="1CA7F514" w:rsidR="00612723" w:rsidRPr="008A5FE2" w:rsidRDefault="00612723" w:rsidP="00612723">
            <w:pPr>
              <w:rPr>
                <w:b/>
                <w:color w:val="0070C0"/>
                <w:sz w:val="20"/>
              </w:rPr>
            </w:pPr>
            <w:r w:rsidRPr="008A5FE2">
              <w:rPr>
                <w:b/>
                <w:color w:val="0070C0"/>
                <w:sz w:val="20"/>
              </w:rPr>
              <w:t>Expert Mode (Manual quartz bar measurement)</w:t>
            </w:r>
            <w:r w:rsidR="008A5FE2">
              <w:rPr>
                <w:b/>
                <w:color w:val="0070C0"/>
                <w:sz w:val="20"/>
              </w:rPr>
              <w:t>:</w:t>
            </w:r>
          </w:p>
          <w:p w14:paraId="1F4D44E7" w14:textId="69BB272A" w:rsidR="000846EC" w:rsidRDefault="00612723" w:rsidP="000846EC">
            <w:pPr>
              <w:rPr>
                <w:b/>
                <w:color w:val="0070C0"/>
                <w:sz w:val="20"/>
              </w:rPr>
            </w:pPr>
            <w:r>
              <w:rPr>
                <w:color w:val="0070C0"/>
                <w:sz w:val="20"/>
              </w:rPr>
              <w:t>After initial a</w:t>
            </w:r>
            <w:r w:rsidR="0059730E">
              <w:rPr>
                <w:color w:val="0070C0"/>
                <w:sz w:val="20"/>
              </w:rPr>
              <w:t>lignment manual measurements of the quartz bars will be done by a limited number of trained staff. The LSS shall assign the designation of “expert” to persons who have demonstrated knowledge of the system and adherence to the Jlab safety pro</w:t>
            </w:r>
            <w:r w:rsidR="00C82C8A">
              <w:rPr>
                <w:color w:val="0070C0"/>
                <w:sz w:val="20"/>
              </w:rPr>
              <w:t>tocols</w:t>
            </w:r>
            <w:r w:rsidR="0059730E">
              <w:rPr>
                <w:color w:val="0070C0"/>
                <w:sz w:val="20"/>
              </w:rPr>
              <w:t xml:space="preserve"> concerning laser operations.</w:t>
            </w:r>
            <w:r w:rsidR="00403156">
              <w:rPr>
                <w:color w:val="0070C0"/>
                <w:sz w:val="20"/>
              </w:rPr>
              <w:t xml:space="preserve"> </w:t>
            </w:r>
            <w:r w:rsidR="00403156" w:rsidRPr="00403156">
              <w:rPr>
                <w:b/>
                <w:color w:val="0070C0"/>
                <w:sz w:val="20"/>
              </w:rPr>
              <w:t>Laser eye protection</w:t>
            </w:r>
            <w:r w:rsidR="0082515B">
              <w:rPr>
                <w:b/>
                <w:color w:val="0070C0"/>
                <w:sz w:val="20"/>
              </w:rPr>
              <w:t xml:space="preserve"> and lab coats</w:t>
            </w:r>
            <w:r w:rsidR="00403156" w:rsidRPr="00403156">
              <w:rPr>
                <w:b/>
                <w:color w:val="0070C0"/>
                <w:sz w:val="20"/>
              </w:rPr>
              <w:t xml:space="preserve"> must be worn at all times.</w:t>
            </w:r>
          </w:p>
          <w:p w14:paraId="30B9CF94" w14:textId="09EEC5DF" w:rsidR="0082515B" w:rsidRPr="0082515B" w:rsidRDefault="0082515B" w:rsidP="000846EC">
            <w:pPr>
              <w:rPr>
                <w:color w:val="0070C0"/>
                <w:sz w:val="20"/>
              </w:rPr>
            </w:pPr>
            <w:r>
              <w:rPr>
                <w:color w:val="0070C0"/>
                <w:sz w:val="20"/>
              </w:rPr>
              <w:t xml:space="preserve">An “expert” key will be housed in the </w:t>
            </w:r>
            <w:proofErr w:type="spellStart"/>
            <w:r>
              <w:rPr>
                <w:color w:val="0070C0"/>
                <w:sz w:val="20"/>
              </w:rPr>
              <w:t>Keywatcher</w:t>
            </w:r>
            <w:proofErr w:type="spellEnd"/>
            <w:r>
              <w:rPr>
                <w:color w:val="0070C0"/>
                <w:sz w:val="20"/>
              </w:rPr>
              <w:t xml:space="preserve"> enclosure, and only be available for checkout by the designated experts.</w:t>
            </w:r>
          </w:p>
          <w:p w14:paraId="6C2F8CB4" w14:textId="33A7FF76" w:rsidR="003A7081" w:rsidRDefault="003A7081" w:rsidP="000846EC">
            <w:pPr>
              <w:rPr>
                <w:b/>
                <w:color w:val="0070C0"/>
                <w:sz w:val="20"/>
              </w:rPr>
            </w:pPr>
            <w:r w:rsidRPr="003A7081">
              <w:rPr>
                <w:color w:val="0070C0"/>
                <w:sz w:val="20"/>
              </w:rPr>
              <w:t xml:space="preserve">Experts shall be qualified to use the </w:t>
            </w:r>
            <w:r w:rsidR="0082515B">
              <w:rPr>
                <w:color w:val="0070C0"/>
                <w:sz w:val="20"/>
              </w:rPr>
              <w:t>“expert”</w:t>
            </w:r>
            <w:r w:rsidRPr="003A7081">
              <w:rPr>
                <w:color w:val="0070C0"/>
                <w:sz w:val="20"/>
              </w:rPr>
              <w:t xml:space="preserve"> key switch position which will configure the laser to full power from the inside the room key position</w:t>
            </w:r>
            <w:r>
              <w:rPr>
                <w:color w:val="0070C0"/>
                <w:sz w:val="20"/>
              </w:rPr>
              <w:t xml:space="preserve">. </w:t>
            </w:r>
            <w:r w:rsidRPr="00403156">
              <w:rPr>
                <w:b/>
                <w:color w:val="0070C0"/>
                <w:sz w:val="20"/>
              </w:rPr>
              <w:t>Laser eye protection</w:t>
            </w:r>
            <w:r w:rsidR="0082515B">
              <w:rPr>
                <w:b/>
                <w:color w:val="0070C0"/>
                <w:sz w:val="20"/>
              </w:rPr>
              <w:t xml:space="preserve"> and lab coats</w:t>
            </w:r>
            <w:r w:rsidRPr="00403156">
              <w:rPr>
                <w:b/>
                <w:color w:val="0070C0"/>
                <w:sz w:val="20"/>
              </w:rPr>
              <w:t xml:space="preserve"> must be worn at all times.</w:t>
            </w:r>
          </w:p>
          <w:p w14:paraId="785FEA0F" w14:textId="7DF9415B" w:rsidR="0059730E" w:rsidRDefault="0059730E" w:rsidP="00612723">
            <w:pPr>
              <w:rPr>
                <w:color w:val="0070C0"/>
                <w:sz w:val="20"/>
              </w:rPr>
            </w:pPr>
            <w:r>
              <w:rPr>
                <w:color w:val="0070C0"/>
                <w:sz w:val="20"/>
              </w:rPr>
              <w:t xml:space="preserve">Manual quartz measurements </w:t>
            </w:r>
            <w:r w:rsidR="0082515B">
              <w:rPr>
                <w:color w:val="0070C0"/>
                <w:sz w:val="20"/>
              </w:rPr>
              <w:t>are</w:t>
            </w:r>
            <w:r>
              <w:rPr>
                <w:color w:val="0070C0"/>
                <w:sz w:val="20"/>
              </w:rPr>
              <w:t xml:space="preserve"> done with the “expert” inside the LCA, during beam-on operations, without the low power filter in place. The table side shields will contain the laser during operations and confine the beam to the boundaries of the optical table.</w:t>
            </w:r>
          </w:p>
          <w:p w14:paraId="6139D26D" w14:textId="0EB286AD" w:rsidR="0059730E" w:rsidRDefault="00403156" w:rsidP="00612723">
            <w:pPr>
              <w:rPr>
                <w:color w:val="0070C0"/>
                <w:sz w:val="20"/>
              </w:rPr>
            </w:pPr>
            <w:r>
              <w:rPr>
                <w:color w:val="0070C0"/>
                <w:sz w:val="20"/>
              </w:rPr>
              <w:t xml:space="preserve">After initial alignment of the laser and optical components (In low power configuration), manual measurements must be done to ensure that the quartz bar and the measurement diodes are positioned correctly for all measurement points. The quartz bar is mounted to a linear stage, which is moved by a stepper motor through the laser beam. In addition to the quartz bar stage, photo diodes are used to </w:t>
            </w:r>
            <w:r w:rsidR="000473B5">
              <w:rPr>
                <w:color w:val="0070C0"/>
                <w:sz w:val="20"/>
              </w:rPr>
              <w:t xml:space="preserve">establish maximum </w:t>
            </w:r>
            <w:r>
              <w:rPr>
                <w:color w:val="0070C0"/>
                <w:sz w:val="20"/>
              </w:rPr>
              <w:t xml:space="preserve">laser intensity </w:t>
            </w:r>
            <w:r w:rsidR="00ED6219">
              <w:rPr>
                <w:color w:val="0070C0"/>
                <w:sz w:val="20"/>
              </w:rPr>
              <w:t>at specific positions of the optical table:</w:t>
            </w:r>
          </w:p>
          <w:p w14:paraId="5A10E33E" w14:textId="420A7AC2" w:rsidR="00ED6219" w:rsidRPr="00ED6219" w:rsidRDefault="00ED6219" w:rsidP="00ED6219">
            <w:pPr>
              <w:pStyle w:val="Step1"/>
              <w:numPr>
                <w:ilvl w:val="0"/>
                <w:numId w:val="0"/>
              </w:numPr>
              <w:ind w:left="360"/>
              <w:rPr>
                <w:noProof w:val="0"/>
                <w:color w:val="0070C0"/>
                <w:sz w:val="20"/>
              </w:rPr>
            </w:pPr>
            <w:r w:rsidRPr="00ED6219">
              <w:rPr>
                <w:noProof w:val="0"/>
                <w:color w:val="0070C0"/>
                <w:sz w:val="20"/>
              </w:rPr>
              <w:t>Sensor 1. Recieves half of the laser intensity after the laser is split, monitors laser intensity</w:t>
            </w:r>
          </w:p>
          <w:p w14:paraId="01EAF0E6" w14:textId="7A418729" w:rsidR="00ED6219" w:rsidRPr="00ED6219" w:rsidRDefault="00ED6219" w:rsidP="00ED6219">
            <w:pPr>
              <w:pStyle w:val="Step1"/>
              <w:numPr>
                <w:ilvl w:val="0"/>
                <w:numId w:val="0"/>
              </w:numPr>
              <w:ind w:left="360"/>
              <w:rPr>
                <w:noProof w:val="0"/>
                <w:color w:val="0070C0"/>
                <w:sz w:val="20"/>
              </w:rPr>
            </w:pPr>
            <w:r w:rsidRPr="00ED6219">
              <w:rPr>
                <w:noProof w:val="0"/>
                <w:color w:val="0070C0"/>
                <w:sz w:val="20"/>
              </w:rPr>
              <w:t>Sensor 2. Monitors laser intensity reflected from the face of the bar</w:t>
            </w:r>
          </w:p>
          <w:p w14:paraId="324C8D0B" w14:textId="437A5DEA" w:rsidR="00ED6219" w:rsidRPr="00ED6219" w:rsidRDefault="00ED6219" w:rsidP="00ED6219">
            <w:pPr>
              <w:pStyle w:val="Step1"/>
              <w:numPr>
                <w:ilvl w:val="0"/>
                <w:numId w:val="0"/>
              </w:numPr>
              <w:ind w:left="360"/>
              <w:rPr>
                <w:noProof w:val="0"/>
                <w:color w:val="0070C0"/>
                <w:sz w:val="20"/>
              </w:rPr>
            </w:pPr>
            <w:r w:rsidRPr="00ED6219">
              <w:rPr>
                <w:noProof w:val="0"/>
                <w:color w:val="0070C0"/>
                <w:sz w:val="20"/>
              </w:rPr>
              <w:t>Sensor 3. Monitors laser intensity after it has passed through the front face of the bar and has ref</w:t>
            </w:r>
            <w:r>
              <w:rPr>
                <w:noProof w:val="0"/>
                <w:color w:val="0070C0"/>
                <w:sz w:val="20"/>
              </w:rPr>
              <w:t>lecte</w:t>
            </w:r>
            <w:r w:rsidRPr="00ED6219">
              <w:rPr>
                <w:noProof w:val="0"/>
                <w:color w:val="0070C0"/>
                <w:sz w:val="20"/>
              </w:rPr>
              <w:t>d throughout the body of the bar (up to 55 ref</w:t>
            </w:r>
            <w:r>
              <w:rPr>
                <w:noProof w:val="0"/>
                <w:color w:val="0070C0"/>
                <w:sz w:val="20"/>
              </w:rPr>
              <w:t>lect</w:t>
            </w:r>
            <w:r w:rsidRPr="00ED6219">
              <w:rPr>
                <w:noProof w:val="0"/>
                <w:color w:val="0070C0"/>
                <w:sz w:val="20"/>
              </w:rPr>
              <w:t>ions)</w:t>
            </w:r>
          </w:p>
          <w:p w14:paraId="029C7BC3" w14:textId="1C30C814" w:rsidR="0059730E" w:rsidRPr="000473B5" w:rsidRDefault="000473B5" w:rsidP="00612723">
            <w:pPr>
              <w:rPr>
                <w:b/>
                <w:color w:val="0070C0"/>
                <w:sz w:val="20"/>
              </w:rPr>
            </w:pPr>
            <w:r w:rsidRPr="000473B5">
              <w:rPr>
                <w:b/>
                <w:color w:val="0070C0"/>
                <w:sz w:val="20"/>
              </w:rPr>
              <w:t>Automated measurement mode</w:t>
            </w:r>
          </w:p>
          <w:p w14:paraId="6C2E5CB9" w14:textId="61E7E2AE" w:rsidR="00612723" w:rsidRDefault="000473B5" w:rsidP="00612723">
            <w:pPr>
              <w:rPr>
                <w:color w:val="0070C0"/>
                <w:sz w:val="20"/>
              </w:rPr>
            </w:pPr>
            <w:r>
              <w:rPr>
                <w:color w:val="0070C0"/>
                <w:sz w:val="20"/>
              </w:rPr>
              <w:t>Automated measurement mode can be done after the optimal position of the quartz bar has been established and the position of the measurement photo diodes have been verified.</w:t>
            </w:r>
          </w:p>
          <w:p w14:paraId="6C9B1131" w14:textId="46EEF69D" w:rsidR="00124261" w:rsidRDefault="00124261" w:rsidP="00612723">
            <w:pPr>
              <w:rPr>
                <w:color w:val="0070C0"/>
                <w:sz w:val="20"/>
              </w:rPr>
            </w:pPr>
            <w:r>
              <w:rPr>
                <w:color w:val="0070C0"/>
                <w:sz w:val="20"/>
              </w:rPr>
              <w:t>Prior to enabling the output of the laser, the operator shall perform a sweep of the laser lab. Operator actions during the sweep are as follows:</w:t>
            </w:r>
          </w:p>
          <w:p w14:paraId="5877AE3D" w14:textId="525D6C15" w:rsidR="00124261" w:rsidRPr="00124261" w:rsidRDefault="00124261" w:rsidP="00124261">
            <w:pPr>
              <w:pStyle w:val="Step1"/>
              <w:rPr>
                <w:noProof w:val="0"/>
                <w:color w:val="0070C0"/>
                <w:sz w:val="20"/>
              </w:rPr>
            </w:pPr>
            <w:r w:rsidRPr="00124261">
              <w:rPr>
                <w:noProof w:val="0"/>
                <w:color w:val="0070C0"/>
                <w:sz w:val="20"/>
              </w:rPr>
              <w:t>Enter the laser room and verify no personnel are in the room</w:t>
            </w:r>
          </w:p>
          <w:p w14:paraId="6508473B" w14:textId="398EF89A" w:rsidR="00124261" w:rsidRPr="00124261" w:rsidRDefault="00124261" w:rsidP="00124261">
            <w:pPr>
              <w:pStyle w:val="Step1"/>
              <w:rPr>
                <w:noProof w:val="0"/>
                <w:color w:val="0070C0"/>
                <w:sz w:val="20"/>
              </w:rPr>
            </w:pPr>
            <w:r w:rsidRPr="00124261">
              <w:rPr>
                <w:noProof w:val="0"/>
                <w:color w:val="0070C0"/>
                <w:sz w:val="20"/>
              </w:rPr>
              <w:t>Actuate the sweep switch on the wall opposite the door</w:t>
            </w:r>
          </w:p>
          <w:p w14:paraId="2A06E2AB" w14:textId="6DDA245F" w:rsidR="00124261" w:rsidRPr="00124261" w:rsidRDefault="00124261" w:rsidP="00124261">
            <w:pPr>
              <w:pStyle w:val="Step1"/>
              <w:rPr>
                <w:noProof w:val="0"/>
                <w:color w:val="0070C0"/>
                <w:sz w:val="20"/>
              </w:rPr>
            </w:pPr>
            <w:r w:rsidRPr="00124261">
              <w:rPr>
                <w:noProof w:val="0"/>
                <w:color w:val="0070C0"/>
                <w:sz w:val="20"/>
              </w:rPr>
              <w:t>Exit the room</w:t>
            </w:r>
          </w:p>
          <w:p w14:paraId="28BF1E02" w14:textId="77777777" w:rsidR="00124261" w:rsidRDefault="00124261" w:rsidP="00612723">
            <w:pPr>
              <w:rPr>
                <w:color w:val="0070C0"/>
                <w:sz w:val="20"/>
              </w:rPr>
            </w:pPr>
          </w:p>
          <w:p w14:paraId="084A50BD" w14:textId="6996F476" w:rsidR="000473B5" w:rsidRDefault="000473B5" w:rsidP="00612723">
            <w:pPr>
              <w:rPr>
                <w:color w:val="0070C0"/>
                <w:sz w:val="20"/>
              </w:rPr>
            </w:pPr>
            <w:r>
              <w:rPr>
                <w:color w:val="0070C0"/>
                <w:sz w:val="20"/>
              </w:rPr>
              <w:t xml:space="preserve">Automated measurement mode is done via the operating position outside of the LCA. The laser is armed from the key position on the outside of the laser room after verifying that the room is clear of personnel. </w:t>
            </w:r>
          </w:p>
          <w:p w14:paraId="204BA17D" w14:textId="5BDE793B" w:rsidR="0029366E" w:rsidRDefault="0029366E" w:rsidP="00612723">
            <w:pPr>
              <w:rPr>
                <w:color w:val="0070C0"/>
                <w:sz w:val="20"/>
              </w:rPr>
            </w:pPr>
            <w:r>
              <w:rPr>
                <w:color w:val="0070C0"/>
                <w:sz w:val="20"/>
              </w:rPr>
              <w:t>Once the room and all interlock latches have been cleared, the key is inserted and the laser is armed and ready for output.</w:t>
            </w:r>
          </w:p>
          <w:p w14:paraId="00DDBC62" w14:textId="4884CA08" w:rsidR="0029366E" w:rsidRPr="00612723" w:rsidRDefault="0029366E" w:rsidP="00612723">
            <w:pPr>
              <w:rPr>
                <w:color w:val="0070C0"/>
                <w:sz w:val="20"/>
              </w:rPr>
            </w:pPr>
            <w:r>
              <w:rPr>
                <w:color w:val="0070C0"/>
                <w:sz w:val="20"/>
              </w:rPr>
              <w:t xml:space="preserve">A controls program will aid in the performance of measurement. Any actuation of the door or an emergency stop will shut down the laser and latch the appropriate interlocks. </w:t>
            </w:r>
          </w:p>
          <w:p w14:paraId="5D14B451" w14:textId="2CF1BB63" w:rsidR="00B13611" w:rsidRDefault="00B13611" w:rsidP="009F5F97">
            <w:pPr>
              <w:pStyle w:val="TableText"/>
            </w:pPr>
          </w:p>
        </w:tc>
      </w:tr>
      <w:bookmarkEnd w:id="18"/>
      <w:tr w:rsidR="009C61B8" w14:paraId="430A12FF" w14:textId="77777777" w:rsidTr="001A5BB4">
        <w:trPr>
          <w:cantSplit/>
        </w:trPr>
        <w:tc>
          <w:tcPr>
            <w:tcW w:w="1260" w:type="dxa"/>
            <w:shd w:val="clear" w:color="auto" w:fill="E0E0E0"/>
          </w:tcPr>
          <w:p w14:paraId="5595E014" w14:textId="77777777" w:rsidR="009C61B8" w:rsidRDefault="009C61B8">
            <w:pPr>
              <w:pStyle w:val="TableText"/>
            </w:pPr>
            <w:r>
              <w:t>Objective E</w:t>
            </w:r>
          </w:p>
        </w:tc>
        <w:tc>
          <w:tcPr>
            <w:tcW w:w="8856" w:type="dxa"/>
            <w:gridSpan w:val="2"/>
            <w:shd w:val="clear" w:color="auto" w:fill="E0E0E0"/>
          </w:tcPr>
          <w:p w14:paraId="71C238CD" w14:textId="77777777" w:rsidR="009C61B8" w:rsidRDefault="00BB397F" w:rsidP="00BB397F">
            <w:pPr>
              <w:pStyle w:val="TableText"/>
            </w:pPr>
            <w:r>
              <w:t>Perform general maintenance activities that an user may be required to perform (Only for users that will be required to perform maintenance operations)</w:t>
            </w:r>
          </w:p>
        </w:tc>
      </w:tr>
      <w:tr w:rsidR="004172FA" w14:paraId="1FC84133" w14:textId="77777777" w:rsidTr="001A5BB4">
        <w:trPr>
          <w:cantSplit/>
        </w:trPr>
        <w:tc>
          <w:tcPr>
            <w:tcW w:w="1260" w:type="dxa"/>
          </w:tcPr>
          <w:p w14:paraId="7487AAA8" w14:textId="77777777" w:rsidR="004172FA" w:rsidRDefault="004172FA">
            <w:pPr>
              <w:pStyle w:val="TableText"/>
            </w:pPr>
            <w:proofErr w:type="spellStart"/>
            <w:r>
              <w:t>SoB</w:t>
            </w:r>
            <w:proofErr w:type="spellEnd"/>
            <w:r>
              <w:t xml:space="preserve"> E.1</w:t>
            </w:r>
          </w:p>
        </w:tc>
        <w:tc>
          <w:tcPr>
            <w:tcW w:w="8856" w:type="dxa"/>
            <w:gridSpan w:val="2"/>
          </w:tcPr>
          <w:p w14:paraId="40799D0F" w14:textId="77777777" w:rsidR="004172FA" w:rsidRDefault="00BB397F" w:rsidP="009F5F97">
            <w:pPr>
              <w:pStyle w:val="TableText"/>
            </w:pPr>
            <w:r>
              <w:t>Discuss potential hazards associated</w:t>
            </w:r>
            <w:r w:rsidR="00F12A9D">
              <w:t xml:space="preserve"> with maintenance activities</w:t>
            </w:r>
          </w:p>
          <w:p w14:paraId="13AAF010" w14:textId="5C8E0D44" w:rsidR="00A03AB4" w:rsidRDefault="00A03AB4" w:rsidP="0058653F">
            <w:pPr>
              <w:pStyle w:val="TableText"/>
            </w:pPr>
            <w:r w:rsidRPr="00DC46BF">
              <w:rPr>
                <w:color w:val="0070C0"/>
              </w:rPr>
              <w:t xml:space="preserve">Specular reflection is the primary hazard during </w:t>
            </w:r>
            <w:r w:rsidR="0058653F">
              <w:rPr>
                <w:color w:val="0070C0"/>
              </w:rPr>
              <w:t xml:space="preserve">the </w:t>
            </w:r>
            <w:r w:rsidRPr="00DC46BF">
              <w:rPr>
                <w:color w:val="0070C0"/>
              </w:rPr>
              <w:t>operation of the DIRC laser</w:t>
            </w:r>
            <w:bookmarkStart w:id="19" w:name="_Hlk121836536"/>
            <w:r w:rsidRPr="00DC46BF">
              <w:rPr>
                <w:color w:val="0070C0"/>
              </w:rPr>
              <w:t xml:space="preserve">. Maintenance of the laser system or the interlock system </w:t>
            </w:r>
            <w:r w:rsidR="0058653F">
              <w:rPr>
                <w:color w:val="0070C0"/>
              </w:rPr>
              <w:t>is not standard procedure</w:t>
            </w:r>
            <w:r w:rsidRPr="00DC46BF">
              <w:rPr>
                <w:color w:val="0070C0"/>
              </w:rPr>
              <w:t xml:space="preserve"> for operating the DIRC laser. Any maintenance of the laser system or the interlock system will require a Task Hazard Analysis for that task, and potentially a Temporary Operating Safety Procedure. The LSS and LSO will be consulted and make any determinations for this work.</w:t>
            </w:r>
            <w:bookmarkEnd w:id="19"/>
          </w:p>
        </w:tc>
      </w:tr>
      <w:tr w:rsidR="00FC45B3" w14:paraId="6EC1EC9D" w14:textId="77777777" w:rsidTr="001A5BB4">
        <w:trPr>
          <w:cantSplit/>
        </w:trPr>
        <w:tc>
          <w:tcPr>
            <w:tcW w:w="1260" w:type="dxa"/>
          </w:tcPr>
          <w:p w14:paraId="6079FB85" w14:textId="6766759F" w:rsidR="00FC45B3" w:rsidRDefault="005E1706" w:rsidP="00BB397F">
            <w:pPr>
              <w:pStyle w:val="TableText"/>
              <w:spacing w:line="360" w:lineRule="auto"/>
            </w:pPr>
            <w:proofErr w:type="spellStart"/>
            <w:r>
              <w:t>SoB</w:t>
            </w:r>
            <w:proofErr w:type="spellEnd"/>
            <w:r>
              <w:t xml:space="preserve"> E.2</w:t>
            </w:r>
          </w:p>
          <w:p w14:paraId="0D279FDF" w14:textId="77777777" w:rsidR="00DC46BF" w:rsidRDefault="00DC46BF">
            <w:pPr>
              <w:pStyle w:val="TableText"/>
            </w:pPr>
          </w:p>
          <w:p w14:paraId="0AE4324A" w14:textId="77777777" w:rsidR="00DC46BF" w:rsidRDefault="00DC46BF">
            <w:pPr>
              <w:pStyle w:val="TableText"/>
            </w:pPr>
          </w:p>
          <w:p w14:paraId="42B30DC9" w14:textId="29477CFC" w:rsidR="00BB397F" w:rsidRDefault="00BB397F">
            <w:pPr>
              <w:pStyle w:val="TableText"/>
            </w:pPr>
            <w:proofErr w:type="spellStart"/>
            <w:r>
              <w:t>SoB</w:t>
            </w:r>
            <w:proofErr w:type="spellEnd"/>
            <w:r>
              <w:t xml:space="preserve"> E.3</w:t>
            </w:r>
          </w:p>
        </w:tc>
        <w:tc>
          <w:tcPr>
            <w:tcW w:w="8856" w:type="dxa"/>
            <w:gridSpan w:val="2"/>
          </w:tcPr>
          <w:p w14:paraId="6A24A425" w14:textId="707E02D2" w:rsidR="00FC45B3" w:rsidRDefault="00BB397F" w:rsidP="00BB397F">
            <w:pPr>
              <w:pStyle w:val="TableText"/>
              <w:spacing w:line="360" w:lineRule="auto"/>
            </w:pPr>
            <w:r>
              <w:t xml:space="preserve">Discuss the control of hazardous energy </w:t>
            </w:r>
          </w:p>
          <w:p w14:paraId="2D3F2C0D" w14:textId="4985B76C" w:rsidR="00DC46BF" w:rsidRPr="00DC46BF" w:rsidRDefault="00DC46BF" w:rsidP="00DC46BF">
            <w:pPr>
              <w:pStyle w:val="TableText"/>
              <w:rPr>
                <w:color w:val="0070C0"/>
              </w:rPr>
            </w:pPr>
            <w:r w:rsidRPr="00DC46BF">
              <w:rPr>
                <w:color w:val="0070C0"/>
              </w:rPr>
              <w:t>For the DIRC laser, hazardous laser energy is contained by the room itself</w:t>
            </w:r>
            <w:r w:rsidR="002D7390">
              <w:rPr>
                <w:color w:val="0070C0"/>
              </w:rPr>
              <w:t>, and controlled by the interlock system</w:t>
            </w:r>
            <w:r w:rsidRPr="00DC46BF">
              <w:rPr>
                <w:color w:val="0070C0"/>
              </w:rPr>
              <w:t xml:space="preserve">. Trained and authorized personnel are protected </w:t>
            </w:r>
            <w:r w:rsidR="0058653F">
              <w:rPr>
                <w:color w:val="0070C0"/>
              </w:rPr>
              <w:t>by a robust engineering control-</w:t>
            </w:r>
            <w:r w:rsidRPr="00DC46BF">
              <w:rPr>
                <w:color w:val="0070C0"/>
              </w:rPr>
              <w:t xml:space="preserve">designed interlock system, </w:t>
            </w:r>
            <w:r w:rsidR="00846005">
              <w:rPr>
                <w:color w:val="0070C0"/>
              </w:rPr>
              <w:t>and a detailed procedure</w:t>
            </w:r>
            <w:r w:rsidRPr="00DC46BF">
              <w:rPr>
                <w:color w:val="0070C0"/>
              </w:rPr>
              <w:t>. The interlock is designed to fail in a safe condition.</w:t>
            </w:r>
          </w:p>
          <w:p w14:paraId="7E0FB79F" w14:textId="77777777" w:rsidR="00BB397F" w:rsidRDefault="00BB397F" w:rsidP="009F5F97">
            <w:pPr>
              <w:pStyle w:val="TableText"/>
            </w:pPr>
            <w:r>
              <w:t xml:space="preserve">Demonstrate the </w:t>
            </w:r>
            <w:r w:rsidR="00F12A9D">
              <w:t>Lock</w:t>
            </w:r>
            <w:r w:rsidR="003821A0">
              <w:t xml:space="preserve">out/Tagout </w:t>
            </w:r>
            <w:r w:rsidR="00F12A9D">
              <w:t>(</w:t>
            </w:r>
            <w:r w:rsidR="003821A0">
              <w:t>LOTO</w:t>
            </w:r>
            <w:r w:rsidR="00F12A9D">
              <w:t>)</w:t>
            </w:r>
            <w:r>
              <w:t xml:space="preserve"> process defined in the LOSP</w:t>
            </w:r>
          </w:p>
          <w:p w14:paraId="2F65F97B" w14:textId="3E5E0113" w:rsidR="00A03AB4" w:rsidRPr="00DC46BF" w:rsidRDefault="00612723" w:rsidP="009F5F97">
            <w:pPr>
              <w:pStyle w:val="TableText"/>
              <w:rPr>
                <w:color w:val="0070C0"/>
              </w:rPr>
            </w:pPr>
            <w:bookmarkStart w:id="20" w:name="_Hlk121836591"/>
            <w:r>
              <w:rPr>
                <w:color w:val="0070C0"/>
              </w:rPr>
              <w:t xml:space="preserve">During standard operation or </w:t>
            </w:r>
            <w:r w:rsidR="00A03AB4" w:rsidRPr="00DC46BF">
              <w:rPr>
                <w:color w:val="0070C0"/>
              </w:rPr>
              <w:t>alignment of the laser equipment</w:t>
            </w:r>
            <w:r w:rsidR="0058653F">
              <w:rPr>
                <w:color w:val="0070C0"/>
              </w:rPr>
              <w:t>,</w:t>
            </w:r>
            <w:r>
              <w:rPr>
                <w:color w:val="0070C0"/>
              </w:rPr>
              <w:t xml:space="preserve"> personnel and equipment safety is governed by engineering controls and the procedure</w:t>
            </w:r>
            <w:r w:rsidR="00A03AB4" w:rsidRPr="00DC46BF">
              <w:rPr>
                <w:color w:val="0070C0"/>
              </w:rPr>
              <w:t xml:space="preserve">. During all laser operations covered in this document </w:t>
            </w:r>
            <w:r w:rsidR="0058653F">
              <w:rPr>
                <w:color w:val="0070C0"/>
              </w:rPr>
              <w:t>and the</w:t>
            </w:r>
            <w:r w:rsidR="00DC46BF" w:rsidRPr="00DC46BF">
              <w:rPr>
                <w:color w:val="0070C0"/>
              </w:rPr>
              <w:t xml:space="preserve"> LOSP, a LOTO procedure is not required. </w:t>
            </w:r>
          </w:p>
          <w:bookmarkEnd w:id="20"/>
          <w:p w14:paraId="1ABA0E43" w14:textId="57EE6AA4" w:rsidR="00DC46BF" w:rsidRDefault="00DC46BF" w:rsidP="009F5F97">
            <w:pPr>
              <w:pStyle w:val="TableText"/>
            </w:pPr>
            <w:r w:rsidRPr="00DC46BF">
              <w:rPr>
                <w:color w:val="0070C0"/>
              </w:rPr>
              <w:t xml:space="preserve">Any task not covered in this document or the LOSP must be reviewed per the standard </w:t>
            </w:r>
            <w:proofErr w:type="spellStart"/>
            <w:r w:rsidRPr="00DC46BF">
              <w:rPr>
                <w:color w:val="0070C0"/>
              </w:rPr>
              <w:t>Jlab</w:t>
            </w:r>
            <w:proofErr w:type="spellEnd"/>
            <w:r w:rsidRPr="00DC46BF">
              <w:rPr>
                <w:color w:val="0070C0"/>
              </w:rPr>
              <w:t xml:space="preserve"> procedures (THA, </w:t>
            </w:r>
            <w:proofErr w:type="spellStart"/>
            <w:r w:rsidRPr="00DC46BF">
              <w:rPr>
                <w:color w:val="0070C0"/>
              </w:rPr>
              <w:t>ATlist</w:t>
            </w:r>
            <w:proofErr w:type="spellEnd"/>
            <w:r w:rsidRPr="00DC46BF">
              <w:rPr>
                <w:color w:val="0070C0"/>
              </w:rPr>
              <w:t>, TOSP…</w:t>
            </w:r>
            <w:proofErr w:type="spellStart"/>
            <w:r w:rsidRPr="00DC46BF">
              <w:rPr>
                <w:color w:val="0070C0"/>
              </w:rPr>
              <w:t>etc</w:t>
            </w:r>
            <w:proofErr w:type="spellEnd"/>
            <w:r w:rsidRPr="00DC46BF">
              <w:rPr>
                <w:color w:val="0070C0"/>
              </w:rPr>
              <w:t>). The LSS and LSO will be consulted and make any determinations for this work.</w:t>
            </w:r>
          </w:p>
        </w:tc>
      </w:tr>
      <w:tr w:rsidR="009C61B8" w14:paraId="126339AC" w14:textId="77777777" w:rsidTr="001A5BB4">
        <w:trPr>
          <w:cantSplit/>
        </w:trPr>
        <w:tc>
          <w:tcPr>
            <w:tcW w:w="1260" w:type="dxa"/>
            <w:shd w:val="clear" w:color="auto" w:fill="E0E0E0"/>
          </w:tcPr>
          <w:p w14:paraId="209F3FCB" w14:textId="77777777" w:rsidR="009C61B8" w:rsidRDefault="009C61B8">
            <w:pPr>
              <w:pStyle w:val="TableText"/>
            </w:pPr>
            <w:r>
              <w:t>Objective F</w:t>
            </w:r>
          </w:p>
        </w:tc>
        <w:tc>
          <w:tcPr>
            <w:tcW w:w="8856" w:type="dxa"/>
            <w:gridSpan w:val="2"/>
            <w:shd w:val="clear" w:color="auto" w:fill="E0E0E0"/>
          </w:tcPr>
          <w:p w14:paraId="185F12DC" w14:textId="77777777" w:rsidR="009C61B8" w:rsidRDefault="009C61B8" w:rsidP="00644795">
            <w:pPr>
              <w:pStyle w:val="TableText"/>
            </w:pPr>
            <w:r>
              <w:t xml:space="preserve">  </w:t>
            </w:r>
          </w:p>
        </w:tc>
      </w:tr>
      <w:tr w:rsidR="004172FA" w14:paraId="3AE4D227" w14:textId="77777777" w:rsidTr="001A5BB4">
        <w:trPr>
          <w:cantSplit/>
        </w:trPr>
        <w:tc>
          <w:tcPr>
            <w:tcW w:w="1260" w:type="dxa"/>
          </w:tcPr>
          <w:p w14:paraId="03A8345C" w14:textId="77777777" w:rsidR="004172FA" w:rsidRDefault="004172FA">
            <w:pPr>
              <w:pStyle w:val="TableText"/>
            </w:pPr>
            <w:proofErr w:type="spellStart"/>
            <w:r>
              <w:t>SoB</w:t>
            </w:r>
            <w:proofErr w:type="spellEnd"/>
            <w:r>
              <w:t xml:space="preserve"> F.1</w:t>
            </w:r>
          </w:p>
        </w:tc>
        <w:tc>
          <w:tcPr>
            <w:tcW w:w="8856" w:type="dxa"/>
            <w:gridSpan w:val="2"/>
          </w:tcPr>
          <w:p w14:paraId="156B8866" w14:textId="6B59C3D0" w:rsidR="001A5BB4" w:rsidRDefault="001A5BB4" w:rsidP="009F5F97">
            <w:pPr>
              <w:pStyle w:val="TableText"/>
              <w:rPr>
                <w:noProof/>
              </w:rPr>
            </w:pPr>
            <w:r>
              <w:rPr>
                <w:noProof/>
              </w:rPr>
              <w:t>DIRC laser room area</w:t>
            </w:r>
          </w:p>
          <w:p w14:paraId="66ED5BBA" w14:textId="65B2BF8E" w:rsidR="004172FA" w:rsidRDefault="001A5BB4" w:rsidP="009F5F97">
            <w:pPr>
              <w:pStyle w:val="TableText"/>
            </w:pPr>
            <w:r>
              <w:rPr>
                <w:noProof/>
              </w:rPr>
              <w:drawing>
                <wp:inline distT="0" distB="0" distL="0" distR="0" wp14:anchorId="3FECE043" wp14:editId="6A120C13">
                  <wp:extent cx="5631871" cy="484367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ocks map.jpg"/>
                          <pic:cNvPicPr/>
                        </pic:nvPicPr>
                        <pic:blipFill>
                          <a:blip r:embed="rId11">
                            <a:extLst>
                              <a:ext uri="{28A0092B-C50C-407E-A947-70E740481C1C}">
                                <a14:useLocalDpi xmlns:a14="http://schemas.microsoft.com/office/drawing/2010/main" val="0"/>
                              </a:ext>
                            </a:extLst>
                          </a:blip>
                          <a:stretch>
                            <a:fillRect/>
                          </a:stretch>
                        </pic:blipFill>
                        <pic:spPr>
                          <a:xfrm>
                            <a:off x="0" y="0"/>
                            <a:ext cx="5631871" cy="4843673"/>
                          </a:xfrm>
                          <a:prstGeom prst="rect">
                            <a:avLst/>
                          </a:prstGeom>
                        </pic:spPr>
                      </pic:pic>
                    </a:graphicData>
                  </a:graphic>
                </wp:inline>
              </w:drawing>
            </w:r>
          </w:p>
        </w:tc>
      </w:tr>
      <w:tr w:rsidR="00FC45B3" w14:paraId="0082E817" w14:textId="77777777" w:rsidTr="001A5BB4">
        <w:trPr>
          <w:cantSplit/>
        </w:trPr>
        <w:tc>
          <w:tcPr>
            <w:tcW w:w="1260" w:type="dxa"/>
          </w:tcPr>
          <w:p w14:paraId="775EE500" w14:textId="77777777" w:rsidR="00FC45B3" w:rsidRDefault="005E1706">
            <w:pPr>
              <w:pStyle w:val="TableText"/>
            </w:pPr>
            <w:proofErr w:type="spellStart"/>
            <w:r>
              <w:t>SoB</w:t>
            </w:r>
            <w:proofErr w:type="spellEnd"/>
            <w:r>
              <w:t xml:space="preserve"> F.2</w:t>
            </w:r>
          </w:p>
        </w:tc>
        <w:tc>
          <w:tcPr>
            <w:tcW w:w="8856" w:type="dxa"/>
            <w:gridSpan w:val="2"/>
          </w:tcPr>
          <w:p w14:paraId="431C2942" w14:textId="351CF03B" w:rsidR="00FC45B3" w:rsidRDefault="001A5BB4" w:rsidP="009F5F97">
            <w:pPr>
              <w:pStyle w:val="TableText"/>
            </w:pPr>
            <w:r>
              <w:t>Optical table</w:t>
            </w:r>
            <w:r w:rsidR="00EC5688">
              <w:t xml:space="preserve"> diagram</w:t>
            </w:r>
          </w:p>
          <w:p w14:paraId="2ED9A0DA" w14:textId="0CF8A29D" w:rsidR="001A5BB4" w:rsidRDefault="001A5BB4" w:rsidP="009F5F97">
            <w:pPr>
              <w:pStyle w:val="TableText"/>
            </w:pPr>
            <w:r>
              <w:rPr>
                <w:noProof/>
              </w:rPr>
              <w:drawing>
                <wp:inline distT="0" distB="0" distL="0" distR="0" wp14:anchorId="398318B5" wp14:editId="68BFAE87">
                  <wp:extent cx="5458085" cy="2963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lock elements_update 102022.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58085" cy="2963819"/>
                          </a:xfrm>
                          <a:prstGeom prst="rect">
                            <a:avLst/>
                          </a:prstGeom>
                          <a:ln>
                            <a:noFill/>
                          </a:ln>
                          <a:extLst>
                            <a:ext uri="{53640926-AAD7-44D8-BBD7-CCE9431645EC}">
                              <a14:shadowObscured xmlns:a14="http://schemas.microsoft.com/office/drawing/2010/main"/>
                            </a:ext>
                          </a:extLst>
                        </pic:spPr>
                      </pic:pic>
                    </a:graphicData>
                  </a:graphic>
                </wp:inline>
              </w:drawing>
            </w:r>
          </w:p>
          <w:p w14:paraId="652E79F9" w14:textId="77777777" w:rsidR="00EC5688" w:rsidRDefault="00EC5688" w:rsidP="009F5F97">
            <w:pPr>
              <w:pStyle w:val="TableText"/>
            </w:pPr>
          </w:p>
          <w:p w14:paraId="0E84321B" w14:textId="2A67A4EA" w:rsidR="00EC5688" w:rsidRDefault="00EC5688" w:rsidP="009F5F97">
            <w:pPr>
              <w:pStyle w:val="TableText"/>
            </w:pPr>
          </w:p>
        </w:tc>
      </w:tr>
      <w:tr w:rsidR="009C61B8" w14:paraId="1D62DA40" w14:textId="77777777" w:rsidTr="001A5BB4">
        <w:trPr>
          <w:cantSplit/>
        </w:trPr>
        <w:tc>
          <w:tcPr>
            <w:tcW w:w="1260" w:type="dxa"/>
            <w:shd w:val="clear" w:color="auto" w:fill="E0E0E0"/>
          </w:tcPr>
          <w:p w14:paraId="390E6943" w14:textId="77777777" w:rsidR="009C61B8" w:rsidRDefault="009C61B8">
            <w:pPr>
              <w:pStyle w:val="TableText"/>
            </w:pPr>
          </w:p>
        </w:tc>
        <w:tc>
          <w:tcPr>
            <w:tcW w:w="8856" w:type="dxa"/>
            <w:gridSpan w:val="2"/>
            <w:shd w:val="clear" w:color="auto" w:fill="E0E0E0"/>
          </w:tcPr>
          <w:p w14:paraId="78E8FDF0" w14:textId="77777777" w:rsidR="009C61B8" w:rsidRDefault="009C61B8" w:rsidP="00644795">
            <w:pPr>
              <w:pStyle w:val="TableText"/>
            </w:pPr>
          </w:p>
        </w:tc>
      </w:tr>
      <w:tr w:rsidR="004172FA" w14:paraId="2AAA76D2" w14:textId="77777777" w:rsidTr="001A5BB4">
        <w:trPr>
          <w:cantSplit/>
        </w:trPr>
        <w:tc>
          <w:tcPr>
            <w:tcW w:w="1260" w:type="dxa"/>
          </w:tcPr>
          <w:p w14:paraId="745B78AD" w14:textId="4C326D79" w:rsidR="004172FA" w:rsidRDefault="001A5BB4">
            <w:pPr>
              <w:pStyle w:val="TableText"/>
            </w:pPr>
            <w:proofErr w:type="spellStart"/>
            <w:r>
              <w:t>SoB</w:t>
            </w:r>
            <w:proofErr w:type="spellEnd"/>
            <w:r>
              <w:t xml:space="preserve"> F.3</w:t>
            </w:r>
          </w:p>
        </w:tc>
        <w:tc>
          <w:tcPr>
            <w:tcW w:w="8856" w:type="dxa"/>
            <w:gridSpan w:val="2"/>
          </w:tcPr>
          <w:p w14:paraId="5F41D3BD" w14:textId="0AB296FC" w:rsidR="004172FA" w:rsidRDefault="001A5BB4" w:rsidP="009F5F97">
            <w:pPr>
              <w:pStyle w:val="TableText"/>
            </w:pPr>
            <w:r>
              <w:t>Interlocks diagram</w:t>
            </w:r>
          </w:p>
          <w:p w14:paraId="0056F5C7" w14:textId="093A7F7F" w:rsidR="001A5BB4" w:rsidRDefault="001A5BB4" w:rsidP="009F5F97">
            <w:pPr>
              <w:pStyle w:val="TableText"/>
            </w:pPr>
            <w:r>
              <w:rPr>
                <w:noProof/>
              </w:rPr>
              <w:drawing>
                <wp:inline distT="0" distB="0" distL="0" distR="0" wp14:anchorId="2439E522" wp14:editId="73E6E8D9">
                  <wp:extent cx="5486400" cy="311525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rlock elements_update 1020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0" cy="3115259"/>
                          </a:xfrm>
                          <a:prstGeom prst="rect">
                            <a:avLst/>
                          </a:prstGeom>
                        </pic:spPr>
                      </pic:pic>
                    </a:graphicData>
                  </a:graphic>
                </wp:inline>
              </w:drawing>
            </w:r>
          </w:p>
          <w:p w14:paraId="74318439" w14:textId="533CD19A" w:rsidR="001A5BB4" w:rsidRDefault="001A5BB4" w:rsidP="009F5F97">
            <w:pPr>
              <w:pStyle w:val="TableText"/>
            </w:pPr>
          </w:p>
        </w:tc>
      </w:tr>
      <w:tr w:rsidR="009C61B8" w14:paraId="6EC75224" w14:textId="77777777" w:rsidTr="001A5BB4">
        <w:trPr>
          <w:cantSplit/>
        </w:trPr>
        <w:tc>
          <w:tcPr>
            <w:tcW w:w="1260" w:type="dxa"/>
            <w:shd w:val="clear" w:color="auto" w:fill="E0E0E0"/>
          </w:tcPr>
          <w:p w14:paraId="689D105B" w14:textId="77777777" w:rsidR="009C61B8" w:rsidRDefault="009C61B8">
            <w:pPr>
              <w:pStyle w:val="TableText"/>
            </w:pPr>
          </w:p>
        </w:tc>
        <w:tc>
          <w:tcPr>
            <w:tcW w:w="8856" w:type="dxa"/>
            <w:gridSpan w:val="2"/>
            <w:shd w:val="clear" w:color="auto" w:fill="E0E0E0"/>
          </w:tcPr>
          <w:p w14:paraId="6C896A7E" w14:textId="77777777" w:rsidR="009C61B8" w:rsidRDefault="009C61B8" w:rsidP="00644795">
            <w:pPr>
              <w:pStyle w:val="TableText"/>
            </w:pPr>
          </w:p>
        </w:tc>
      </w:tr>
      <w:tr w:rsidR="004172FA" w14:paraId="42923910" w14:textId="77777777" w:rsidTr="001A5BB4">
        <w:trPr>
          <w:cantSplit/>
        </w:trPr>
        <w:tc>
          <w:tcPr>
            <w:tcW w:w="1260" w:type="dxa"/>
          </w:tcPr>
          <w:p w14:paraId="6FA71E58" w14:textId="77777777" w:rsidR="004172FA" w:rsidRDefault="004172FA">
            <w:pPr>
              <w:pStyle w:val="TableText"/>
            </w:pPr>
          </w:p>
        </w:tc>
        <w:tc>
          <w:tcPr>
            <w:tcW w:w="8856" w:type="dxa"/>
            <w:gridSpan w:val="2"/>
          </w:tcPr>
          <w:p w14:paraId="79440C21" w14:textId="77777777" w:rsidR="004172FA" w:rsidRDefault="004172FA" w:rsidP="009F5F97">
            <w:pPr>
              <w:pStyle w:val="TableText"/>
            </w:pPr>
          </w:p>
        </w:tc>
      </w:tr>
      <w:tr w:rsidR="009C61B8" w14:paraId="7AB81B44" w14:textId="77777777" w:rsidTr="001A5BB4">
        <w:trPr>
          <w:cantSplit/>
        </w:trPr>
        <w:tc>
          <w:tcPr>
            <w:tcW w:w="1260" w:type="dxa"/>
            <w:shd w:val="clear" w:color="auto" w:fill="E0E0E0"/>
          </w:tcPr>
          <w:p w14:paraId="7EA3E404" w14:textId="77777777" w:rsidR="009C61B8" w:rsidRDefault="009C61B8">
            <w:pPr>
              <w:pStyle w:val="TableText"/>
            </w:pPr>
          </w:p>
        </w:tc>
        <w:tc>
          <w:tcPr>
            <w:tcW w:w="8856" w:type="dxa"/>
            <w:gridSpan w:val="2"/>
            <w:shd w:val="clear" w:color="auto" w:fill="E0E0E0"/>
          </w:tcPr>
          <w:p w14:paraId="706F590C" w14:textId="77777777" w:rsidR="009C61B8" w:rsidRDefault="009C61B8" w:rsidP="00644795">
            <w:pPr>
              <w:pStyle w:val="TableText"/>
            </w:pPr>
          </w:p>
        </w:tc>
      </w:tr>
      <w:tr w:rsidR="004172FA" w14:paraId="58ED5C24" w14:textId="77777777" w:rsidTr="001A5BB4">
        <w:trPr>
          <w:cantSplit/>
        </w:trPr>
        <w:tc>
          <w:tcPr>
            <w:tcW w:w="1260" w:type="dxa"/>
          </w:tcPr>
          <w:p w14:paraId="03FAEDED" w14:textId="77777777" w:rsidR="004172FA" w:rsidRDefault="004172FA">
            <w:pPr>
              <w:pStyle w:val="TableText"/>
            </w:pPr>
          </w:p>
        </w:tc>
        <w:tc>
          <w:tcPr>
            <w:tcW w:w="8856" w:type="dxa"/>
            <w:gridSpan w:val="2"/>
          </w:tcPr>
          <w:p w14:paraId="4C865811" w14:textId="77777777" w:rsidR="004172FA" w:rsidRDefault="004172FA" w:rsidP="009F5F97">
            <w:pPr>
              <w:pStyle w:val="TableText"/>
            </w:pPr>
          </w:p>
        </w:tc>
      </w:tr>
      <w:tr w:rsidR="009C61B8" w14:paraId="5F1B5C9C" w14:textId="77777777" w:rsidTr="001A5BB4">
        <w:trPr>
          <w:cantSplit/>
        </w:trPr>
        <w:tc>
          <w:tcPr>
            <w:tcW w:w="1260" w:type="dxa"/>
            <w:shd w:val="clear" w:color="auto" w:fill="E0E0E0"/>
          </w:tcPr>
          <w:p w14:paraId="24F4B45C" w14:textId="77777777" w:rsidR="009C61B8" w:rsidRDefault="009C61B8">
            <w:pPr>
              <w:pStyle w:val="TableText"/>
            </w:pPr>
          </w:p>
        </w:tc>
        <w:tc>
          <w:tcPr>
            <w:tcW w:w="8856" w:type="dxa"/>
            <w:gridSpan w:val="2"/>
            <w:shd w:val="clear" w:color="auto" w:fill="E0E0E0"/>
          </w:tcPr>
          <w:p w14:paraId="5AB7FABF" w14:textId="77777777" w:rsidR="009C61B8" w:rsidRDefault="009C61B8" w:rsidP="00644795">
            <w:pPr>
              <w:pStyle w:val="TableText"/>
            </w:pPr>
          </w:p>
        </w:tc>
      </w:tr>
      <w:tr w:rsidR="004172FA" w14:paraId="3A71B2C7" w14:textId="77777777" w:rsidTr="001A5BB4">
        <w:trPr>
          <w:cantSplit/>
        </w:trPr>
        <w:tc>
          <w:tcPr>
            <w:tcW w:w="1260" w:type="dxa"/>
          </w:tcPr>
          <w:p w14:paraId="37BCA3BD" w14:textId="77777777" w:rsidR="004172FA" w:rsidRDefault="004172FA">
            <w:pPr>
              <w:pStyle w:val="TableText"/>
            </w:pPr>
          </w:p>
        </w:tc>
        <w:tc>
          <w:tcPr>
            <w:tcW w:w="8856" w:type="dxa"/>
            <w:gridSpan w:val="2"/>
          </w:tcPr>
          <w:p w14:paraId="5AE2660C" w14:textId="77777777" w:rsidR="004172FA" w:rsidRDefault="004172FA" w:rsidP="009F5F97">
            <w:pPr>
              <w:pStyle w:val="TableText"/>
            </w:pPr>
          </w:p>
        </w:tc>
      </w:tr>
    </w:tbl>
    <w:p w14:paraId="36E43CA8" w14:textId="77777777" w:rsidR="00C4634A" w:rsidRDefault="00C4634A">
      <w:pPr>
        <w:pStyle w:val="BodyText"/>
        <w:spacing w:before="0" w:after="0"/>
      </w:pPr>
    </w:p>
    <w:p w14:paraId="6CF7D3FE" w14:textId="77777777" w:rsidR="00C4634A" w:rsidRDefault="00C4634A">
      <w:pPr>
        <w:pStyle w:val="Heading1"/>
      </w:pPr>
      <w:r>
        <w:t xml:space="preserve">Course Agenda </w:t>
      </w:r>
      <w:r>
        <w:rPr>
          <w:sz w:val="18"/>
        </w:rPr>
        <w:t>(</w:t>
      </w:r>
      <w:r w:rsidR="009C61B8">
        <w:rPr>
          <w:sz w:val="18"/>
        </w:rPr>
        <w:t xml:space="preserve">List objectives in the order you’d like them presented </w:t>
      </w:r>
      <w:r w:rsidR="005E1706">
        <w:rPr>
          <w:sz w:val="18"/>
        </w:rPr>
        <w:t>–</w:t>
      </w:r>
      <w:r w:rsidR="009C61B8">
        <w:rPr>
          <w:sz w:val="18"/>
        </w:rPr>
        <w:t xml:space="preserve"> </w:t>
      </w:r>
      <w:r w:rsidR="005E1706">
        <w:rPr>
          <w:color w:val="auto"/>
          <w:sz w:val="18"/>
        </w:rPr>
        <w:t>(</w:t>
      </w:r>
      <w:r w:rsidR="009C61B8" w:rsidRPr="009C61B8">
        <w:rPr>
          <w:color w:val="FF0000"/>
          <w:sz w:val="18"/>
        </w:rPr>
        <w:t>optional</w:t>
      </w:r>
      <w:r w:rsidR="009C61B8">
        <w:rPr>
          <w:sz w:val="18"/>
        </w:rPr>
        <w:t>)</w:t>
      </w:r>
    </w:p>
    <w:p w14:paraId="7A8CA4BE" w14:textId="77777777" w:rsidR="00C4634A" w:rsidRDefault="00C4634A">
      <w:pPr>
        <w:pStyle w:val="Step1"/>
      </w:pPr>
      <w:r>
        <w:fldChar w:fldCharType="begin">
          <w:ffData>
            <w:name w:val="Text75"/>
            <w:enabled/>
            <w:calcOnExit w:val="0"/>
            <w:textInput/>
          </w:ffData>
        </w:fldChar>
      </w:r>
      <w:bookmarkStart w:id="21" w:name="Text75"/>
      <w:r>
        <w:instrText xml:space="preserve"> FORMTEXT </w:instrText>
      </w:r>
      <w:r>
        <w:fldChar w:fldCharType="separate"/>
      </w:r>
      <w:r w:rsidR="00900F73">
        <w:t> </w:t>
      </w:r>
      <w:r w:rsidR="00900F73">
        <w:t> </w:t>
      </w:r>
      <w:r w:rsidR="00900F73">
        <w:t> </w:t>
      </w:r>
      <w:r w:rsidR="00900F73">
        <w:t> </w:t>
      </w:r>
      <w:r w:rsidR="00900F73">
        <w:t> </w:t>
      </w:r>
      <w:r>
        <w:fldChar w:fldCharType="end"/>
      </w:r>
      <w:bookmarkEnd w:id="21"/>
    </w:p>
    <w:p w14:paraId="0098F567" w14:textId="77777777" w:rsidR="00C4634A" w:rsidRDefault="00C4634A" w:rsidP="009C61B8">
      <w:pPr>
        <w:pStyle w:val="Step1"/>
      </w:pPr>
      <w:r>
        <w:fldChar w:fldCharType="begin">
          <w:ffData>
            <w:name w:val="Text79"/>
            <w:enabled/>
            <w:calcOnExit w:val="0"/>
            <w:textInput/>
          </w:ffData>
        </w:fldChar>
      </w:r>
      <w:bookmarkStart w:id="22" w:name="Text79"/>
      <w:r>
        <w:instrText xml:space="preserve"> FORMTEXT </w:instrText>
      </w:r>
      <w:r>
        <w:fldChar w:fldCharType="separate"/>
      </w:r>
      <w:r w:rsidR="00900F73">
        <w:t> </w:t>
      </w:r>
      <w:r w:rsidR="00900F73">
        <w:t> </w:t>
      </w:r>
      <w:r w:rsidR="00900F73">
        <w:t> </w:t>
      </w:r>
      <w:r w:rsidR="00900F73">
        <w:t> </w:t>
      </w:r>
      <w:r w:rsidR="00900F73">
        <w:t> </w:t>
      </w:r>
      <w:r>
        <w:fldChar w:fldCharType="end"/>
      </w:r>
      <w:bookmarkEnd w:id="22"/>
    </w:p>
    <w:p w14:paraId="070B24F2" w14:textId="77777777" w:rsidR="009C61B8" w:rsidRDefault="00C4634A">
      <w:pPr>
        <w:pStyle w:val="Step1"/>
      </w:pPr>
      <w:r>
        <w:fldChar w:fldCharType="begin">
          <w:ffData>
            <w:name w:val="Text83"/>
            <w:enabled/>
            <w:calcOnExit w:val="0"/>
            <w:textInput/>
          </w:ffData>
        </w:fldChar>
      </w:r>
      <w:bookmarkStart w:id="23" w:name="Text83"/>
      <w:r>
        <w:instrText xml:space="preserve"> FORMTEXT </w:instrText>
      </w:r>
      <w:r>
        <w:fldChar w:fldCharType="separate"/>
      </w:r>
      <w:r w:rsidR="00900F73">
        <w:t> </w:t>
      </w:r>
      <w:r w:rsidR="00900F73">
        <w:t> </w:t>
      </w:r>
      <w:r w:rsidR="00900F73">
        <w:t> </w:t>
      </w:r>
      <w:r w:rsidR="00900F73">
        <w:t> </w:t>
      </w:r>
      <w:r w:rsidR="00900F73">
        <w:t> </w:t>
      </w:r>
      <w:r>
        <w:fldChar w:fldCharType="end"/>
      </w:r>
      <w:bookmarkEnd w:id="23"/>
    </w:p>
    <w:p w14:paraId="5195180E" w14:textId="77777777" w:rsidR="00C4634A" w:rsidRDefault="00C4634A" w:rsidP="009C61B8">
      <w:pPr>
        <w:pStyle w:val="Step1"/>
      </w:pPr>
      <w:r>
        <w:fldChar w:fldCharType="begin">
          <w:ffData>
            <w:name w:val="Text87"/>
            <w:enabled/>
            <w:calcOnExit w:val="0"/>
            <w:textInput/>
          </w:ffData>
        </w:fldChar>
      </w:r>
      <w:bookmarkStart w:id="24" w:name="Text87"/>
      <w:r>
        <w:instrText xml:space="preserve"> FORMTEXT </w:instrText>
      </w:r>
      <w:r>
        <w:fldChar w:fldCharType="separate"/>
      </w:r>
      <w:r w:rsidR="00900F73">
        <w:t> </w:t>
      </w:r>
      <w:r w:rsidR="00900F73">
        <w:t> </w:t>
      </w:r>
      <w:r w:rsidR="00900F73">
        <w:t> </w:t>
      </w:r>
      <w:r w:rsidR="00900F73">
        <w:t> </w:t>
      </w:r>
      <w:r w:rsidR="00900F73">
        <w:t> </w:t>
      </w:r>
      <w:r>
        <w:fldChar w:fldCharType="end"/>
      </w:r>
      <w:bookmarkEnd w:id="24"/>
    </w:p>
    <w:p w14:paraId="5FC8A2A5"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2F147619"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3F0374F9"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02AB50C6"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01466705"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04EAC8F2"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3E2B90C6" w14:textId="77777777" w:rsidR="009C61B8" w:rsidRDefault="009C61B8" w:rsidP="009C61B8">
      <w:pPr>
        <w:pStyle w:val="Step1"/>
        <w:numPr>
          <w:ilvl w:val="0"/>
          <w:numId w:val="0"/>
        </w:numPr>
        <w:ind w:left="720" w:hanging="360"/>
      </w:pPr>
    </w:p>
    <w:p w14:paraId="285DD0BB" w14:textId="77777777" w:rsidR="009C61B8" w:rsidRDefault="009C61B8" w:rsidP="009C61B8">
      <w:pPr>
        <w:pStyle w:val="Step1"/>
        <w:numPr>
          <w:ilvl w:val="0"/>
          <w:numId w:val="0"/>
        </w:numPr>
        <w:ind w:left="720" w:hanging="360"/>
      </w:pPr>
    </w:p>
    <w:p w14:paraId="321D68F5" w14:textId="77777777" w:rsidR="00C4634A" w:rsidRDefault="00C4634A">
      <w:pPr>
        <w:pStyle w:val="BodyText"/>
        <w:rPr>
          <w:b/>
          <w:bCs/>
        </w:rPr>
      </w:pPr>
    </w:p>
    <w:p w14:paraId="2D503C5F" w14:textId="77777777" w:rsidR="00C4634A" w:rsidRDefault="00C4634A">
      <w:pPr>
        <w:pStyle w:val="DocumentInfo"/>
        <w:keepNext w:val="0"/>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120" w:after="0"/>
        <w:outlineLvl w:val="9"/>
        <w:rPr>
          <w:kern w:val="0"/>
        </w:rPr>
        <w:sectPr w:rsidR="00C4634A" w:rsidSect="00DE3DB4">
          <w:headerReference w:type="even" r:id="rId14"/>
          <w:headerReference w:type="default" r:id="rId15"/>
          <w:footerReference w:type="even" r:id="rId16"/>
          <w:footerReference w:type="default" r:id="rId17"/>
          <w:headerReference w:type="first" r:id="rId18"/>
          <w:footerReference w:type="first" r:id="rId19"/>
          <w:pgSz w:w="12240" w:h="15840"/>
          <w:pgMar w:top="1267" w:right="1800" w:bottom="1170" w:left="1800" w:header="288" w:footer="576" w:gutter="0"/>
          <w:pgNumType w:start="1"/>
          <w:cols w:space="720"/>
          <w:docGrid w:linePitch="326"/>
        </w:sect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8"/>
        <w:gridCol w:w="9248"/>
      </w:tblGrid>
      <w:tr w:rsidR="00C4634A" w14:paraId="0C249805" w14:textId="77777777">
        <w:trPr>
          <w:cantSplit/>
          <w:tblHeader/>
          <w:jc w:val="center"/>
        </w:trPr>
        <w:tc>
          <w:tcPr>
            <w:tcW w:w="10856" w:type="dxa"/>
            <w:gridSpan w:val="2"/>
            <w:shd w:val="clear" w:color="auto" w:fill="CCCCCC"/>
          </w:tcPr>
          <w:p w14:paraId="7A28D948" w14:textId="77777777" w:rsidR="00C4634A" w:rsidRDefault="00C4634A">
            <w:pPr>
              <w:pStyle w:val="Heading2"/>
              <w:jc w:val="center"/>
            </w:pPr>
            <w:bookmarkStart w:id="25" w:name="_Ref68399605"/>
            <w:r>
              <w:t>Glossary for Course Development</w:t>
            </w:r>
            <w:bookmarkEnd w:id="25"/>
          </w:p>
        </w:tc>
      </w:tr>
      <w:tr w:rsidR="00C4634A" w14:paraId="0347EE6C" w14:textId="77777777">
        <w:trPr>
          <w:jc w:val="center"/>
        </w:trPr>
        <w:tc>
          <w:tcPr>
            <w:tcW w:w="1608" w:type="dxa"/>
          </w:tcPr>
          <w:p w14:paraId="72E8AAD7" w14:textId="77777777" w:rsidR="00C4634A" w:rsidRDefault="00C4634A">
            <w:pPr>
              <w:rPr>
                <w:rFonts w:ascii="Arial" w:hAnsi="Arial" w:cs="Arial"/>
                <w:b/>
                <w:sz w:val="20"/>
              </w:rPr>
            </w:pPr>
            <w:r>
              <w:rPr>
                <w:rFonts w:ascii="Arial" w:hAnsi="Arial" w:cs="Arial"/>
                <w:b/>
                <w:sz w:val="20"/>
              </w:rPr>
              <w:t>Agenda</w:t>
            </w:r>
          </w:p>
        </w:tc>
        <w:tc>
          <w:tcPr>
            <w:tcW w:w="9248" w:type="dxa"/>
          </w:tcPr>
          <w:p w14:paraId="62EEEEB1" w14:textId="77777777" w:rsidR="00C4634A" w:rsidRDefault="00C4634A">
            <w:pPr>
              <w:rPr>
                <w:rFonts w:ascii="Arial" w:hAnsi="Arial" w:cs="Arial"/>
                <w:sz w:val="20"/>
              </w:rPr>
            </w:pPr>
            <w:r>
              <w:rPr>
                <w:rFonts w:ascii="Arial" w:hAnsi="Arial" w:cs="Arial"/>
                <w:sz w:val="20"/>
              </w:rPr>
              <w:t xml:space="preserve">Term in a lesson plan outlining the sequence in which topics will be covered in the course.              </w:t>
            </w:r>
            <w:r>
              <w:rPr>
                <w:rFonts w:ascii="Arial" w:hAnsi="Arial" w:cs="Arial"/>
                <w:sz w:val="16"/>
                <w:szCs w:val="16"/>
              </w:rPr>
              <w:t xml:space="preserve">(see </w:t>
            </w:r>
            <w:r>
              <w:rPr>
                <w:rFonts w:ascii="Arial" w:hAnsi="Arial" w:cs="Arial"/>
                <w:b/>
                <w:sz w:val="16"/>
                <w:szCs w:val="16"/>
              </w:rPr>
              <w:t>Lesson Plan</w:t>
            </w:r>
            <w:r>
              <w:rPr>
                <w:rFonts w:ascii="Arial" w:hAnsi="Arial" w:cs="Arial"/>
                <w:sz w:val="16"/>
                <w:szCs w:val="16"/>
              </w:rPr>
              <w:t>)</w:t>
            </w:r>
          </w:p>
        </w:tc>
      </w:tr>
      <w:tr w:rsidR="00C4634A" w14:paraId="62222300" w14:textId="77777777">
        <w:trPr>
          <w:jc w:val="center"/>
        </w:trPr>
        <w:tc>
          <w:tcPr>
            <w:tcW w:w="1608" w:type="dxa"/>
          </w:tcPr>
          <w:p w14:paraId="79924AD8" w14:textId="77777777" w:rsidR="00C4634A" w:rsidRDefault="00C4634A">
            <w:pPr>
              <w:rPr>
                <w:rFonts w:ascii="Arial" w:hAnsi="Arial" w:cs="Arial"/>
                <w:b/>
                <w:sz w:val="20"/>
              </w:rPr>
            </w:pPr>
            <w:r>
              <w:rPr>
                <w:rFonts w:ascii="Arial" w:hAnsi="Arial" w:cs="Arial"/>
                <w:b/>
                <w:sz w:val="20"/>
              </w:rPr>
              <w:t>Application level</w:t>
            </w:r>
          </w:p>
        </w:tc>
        <w:tc>
          <w:tcPr>
            <w:tcW w:w="9248" w:type="dxa"/>
          </w:tcPr>
          <w:p w14:paraId="7C4E47B7" w14:textId="77777777" w:rsidR="00C4634A" w:rsidRDefault="00C4634A">
            <w:pPr>
              <w:rPr>
                <w:rFonts w:ascii="Arial" w:hAnsi="Arial" w:cs="Arial"/>
                <w:sz w:val="20"/>
              </w:rPr>
            </w:pPr>
            <w:r>
              <w:rPr>
                <w:rFonts w:ascii="Arial" w:hAnsi="Arial" w:cs="Arial"/>
                <w:sz w:val="20"/>
              </w:rPr>
              <w:t xml:space="preserve">Learning objectives at this level of learning use words like </w:t>
            </w:r>
            <w:r>
              <w:rPr>
                <w:rFonts w:ascii="Arial" w:hAnsi="Arial" w:cs="Arial"/>
                <w:i/>
                <w:iCs/>
                <w:color w:val="auto"/>
                <w:sz w:val="20"/>
              </w:rPr>
              <w:t>apply</w:t>
            </w:r>
            <w:r>
              <w:rPr>
                <w:rFonts w:ascii="Arial" w:hAnsi="Arial" w:cs="Arial"/>
                <w:sz w:val="20"/>
              </w:rPr>
              <w:t xml:space="preserve">, </w:t>
            </w:r>
            <w:r>
              <w:rPr>
                <w:rFonts w:ascii="Arial" w:hAnsi="Arial" w:cs="Arial"/>
                <w:i/>
                <w:iCs/>
                <w:color w:val="auto"/>
                <w:sz w:val="20"/>
              </w:rPr>
              <w:t>reproduce</w:t>
            </w:r>
            <w:r>
              <w:rPr>
                <w:rFonts w:ascii="Arial" w:hAnsi="Arial" w:cs="Arial"/>
                <w:sz w:val="20"/>
              </w:rPr>
              <w:t xml:space="preserve">, </w:t>
            </w:r>
            <w:r>
              <w:rPr>
                <w:rFonts w:ascii="Arial" w:hAnsi="Arial" w:cs="Arial"/>
                <w:i/>
                <w:iCs/>
                <w:color w:val="auto"/>
                <w:sz w:val="20"/>
              </w:rPr>
              <w:t>diagnose</w:t>
            </w:r>
            <w:r>
              <w:rPr>
                <w:rFonts w:ascii="Arial" w:hAnsi="Arial" w:cs="Arial"/>
                <w:sz w:val="20"/>
              </w:rPr>
              <w:t xml:space="preserve">, and </w:t>
            </w:r>
            <w:r>
              <w:rPr>
                <w:rFonts w:ascii="Arial" w:hAnsi="Arial" w:cs="Arial"/>
                <w:i/>
                <w:iCs/>
                <w:color w:val="auto"/>
                <w:sz w:val="20"/>
              </w:rPr>
              <w:t>troubleshoot</w:t>
            </w:r>
            <w:r>
              <w:rPr>
                <w:rFonts w:ascii="Arial" w:hAnsi="Arial" w:cs="Arial"/>
                <w:color w:val="auto"/>
                <w:sz w:val="20"/>
              </w:rPr>
              <w:t>.</w:t>
            </w:r>
            <w:r>
              <w:rPr>
                <w:rFonts w:ascii="Arial" w:hAnsi="Arial" w:cs="Arial"/>
                <w:sz w:val="20"/>
              </w:rPr>
              <w:t xml:space="preserve">  Students take information they have learned and apply it themselves to produce a result or outcome.  At the Application Level, the </w:t>
            </w:r>
            <w:proofErr w:type="spellStart"/>
            <w:r>
              <w:rPr>
                <w:rFonts w:ascii="Arial" w:hAnsi="Arial" w:cs="Arial"/>
                <w:sz w:val="20"/>
              </w:rPr>
              <w:t>SoB</w:t>
            </w:r>
            <w:proofErr w:type="spellEnd"/>
            <w:r>
              <w:rPr>
                <w:rFonts w:ascii="Arial" w:hAnsi="Arial" w:cs="Arial"/>
                <w:sz w:val="20"/>
              </w:rPr>
              <w:t xml:space="preserve"> might use verbs such as </w:t>
            </w:r>
            <w:r>
              <w:rPr>
                <w:rFonts w:ascii="Arial" w:hAnsi="Arial" w:cs="Arial"/>
                <w:i/>
                <w:iCs/>
                <w:color w:val="auto"/>
                <w:sz w:val="20"/>
              </w:rPr>
              <w:t>demonstrate</w:t>
            </w:r>
            <w:r>
              <w:rPr>
                <w:rFonts w:ascii="Arial" w:hAnsi="Arial" w:cs="Arial"/>
                <w:sz w:val="20"/>
              </w:rPr>
              <w:t xml:space="preserve">, </w:t>
            </w:r>
            <w:r>
              <w:rPr>
                <w:rFonts w:ascii="Arial" w:hAnsi="Arial" w:cs="Arial"/>
                <w:i/>
                <w:iCs/>
                <w:color w:val="auto"/>
                <w:sz w:val="20"/>
              </w:rPr>
              <w:t>simulate</w:t>
            </w:r>
            <w:r>
              <w:rPr>
                <w:rFonts w:ascii="Arial" w:hAnsi="Arial" w:cs="Arial"/>
                <w:sz w:val="20"/>
              </w:rPr>
              <w:t xml:space="preserve">, </w:t>
            </w:r>
            <w:r>
              <w:rPr>
                <w:rFonts w:ascii="Arial" w:hAnsi="Arial" w:cs="Arial"/>
                <w:i/>
                <w:iCs/>
                <w:color w:val="auto"/>
                <w:sz w:val="20"/>
              </w:rPr>
              <w:t>replace</w:t>
            </w:r>
            <w:r>
              <w:rPr>
                <w:rFonts w:ascii="Arial" w:hAnsi="Arial" w:cs="Arial"/>
                <w:sz w:val="20"/>
              </w:rPr>
              <w:t xml:space="preserve">, </w:t>
            </w:r>
            <w:r>
              <w:rPr>
                <w:rFonts w:ascii="Arial" w:hAnsi="Arial" w:cs="Arial"/>
                <w:i/>
                <w:iCs/>
                <w:color w:val="auto"/>
                <w:sz w:val="20"/>
              </w:rPr>
              <w:t>repair</w:t>
            </w:r>
            <w:r>
              <w:rPr>
                <w:rFonts w:ascii="Arial" w:hAnsi="Arial" w:cs="Arial"/>
                <w:sz w:val="20"/>
              </w:rPr>
              <w:t xml:space="preserve">, </w:t>
            </w:r>
            <w:r>
              <w:rPr>
                <w:rFonts w:ascii="Arial" w:hAnsi="Arial" w:cs="Arial"/>
                <w:i/>
                <w:iCs/>
                <w:color w:val="auto"/>
                <w:sz w:val="20"/>
              </w:rPr>
              <w:t>assemble</w:t>
            </w:r>
            <w:r>
              <w:rPr>
                <w:rFonts w:ascii="Arial" w:hAnsi="Arial" w:cs="Arial"/>
                <w:sz w:val="20"/>
              </w:rPr>
              <w:t xml:space="preserve">, or </w:t>
            </w:r>
            <w:r>
              <w:rPr>
                <w:rFonts w:ascii="Arial" w:hAnsi="Arial" w:cs="Arial"/>
                <w:i/>
                <w:iCs/>
                <w:color w:val="auto"/>
                <w:sz w:val="20"/>
              </w:rPr>
              <w:t>disassemble</w:t>
            </w:r>
            <w:r>
              <w:rPr>
                <w:rFonts w:ascii="Arial" w:hAnsi="Arial" w:cs="Arial"/>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7595FBF1" w14:textId="77777777">
        <w:trPr>
          <w:jc w:val="center"/>
        </w:trPr>
        <w:tc>
          <w:tcPr>
            <w:tcW w:w="1608" w:type="dxa"/>
          </w:tcPr>
          <w:p w14:paraId="52A5AA04" w14:textId="77777777" w:rsidR="00C4634A" w:rsidRDefault="00C4634A">
            <w:pPr>
              <w:rPr>
                <w:rFonts w:ascii="Arial" w:hAnsi="Arial" w:cs="Arial"/>
                <w:b/>
                <w:sz w:val="20"/>
              </w:rPr>
            </w:pPr>
            <w:r>
              <w:rPr>
                <w:rFonts w:ascii="Arial" w:hAnsi="Arial" w:cs="Arial"/>
                <w:b/>
                <w:sz w:val="20"/>
              </w:rPr>
              <w:t>Certification</w:t>
            </w:r>
          </w:p>
        </w:tc>
        <w:tc>
          <w:tcPr>
            <w:tcW w:w="9248" w:type="dxa"/>
          </w:tcPr>
          <w:p w14:paraId="38782E53" w14:textId="77777777" w:rsidR="00C4634A" w:rsidRDefault="00C4634A">
            <w:pPr>
              <w:rPr>
                <w:rFonts w:ascii="Arial" w:hAnsi="Arial" w:cs="Arial"/>
                <w:sz w:val="20"/>
              </w:rPr>
            </w:pPr>
            <w:r>
              <w:rPr>
                <w:rFonts w:ascii="Arial" w:hAnsi="Arial" w:cs="Arial"/>
                <w:sz w:val="20"/>
              </w:rPr>
              <w:t xml:space="preserve">A method of determining if a skill, qualification, or course is current; can be a record, license, or document from a professional organization, service or an SME; often has a defined expiration period. </w:t>
            </w:r>
            <w:r>
              <w:rPr>
                <w:rFonts w:ascii="Arial" w:hAnsi="Arial" w:cs="Arial"/>
                <w:sz w:val="16"/>
                <w:szCs w:val="16"/>
              </w:rPr>
              <w:t xml:space="preserve">(see </w:t>
            </w:r>
            <w:r>
              <w:rPr>
                <w:rFonts w:ascii="Arial" w:hAnsi="Arial" w:cs="Arial"/>
                <w:b/>
                <w:sz w:val="16"/>
                <w:szCs w:val="16"/>
              </w:rPr>
              <w:t>SME</w:t>
            </w:r>
            <w:r>
              <w:rPr>
                <w:rFonts w:ascii="Arial" w:hAnsi="Arial" w:cs="Arial"/>
                <w:sz w:val="16"/>
                <w:szCs w:val="16"/>
              </w:rPr>
              <w:t>)</w:t>
            </w:r>
          </w:p>
        </w:tc>
      </w:tr>
      <w:tr w:rsidR="00C4634A" w14:paraId="065AC09E" w14:textId="77777777">
        <w:trPr>
          <w:jc w:val="center"/>
        </w:trPr>
        <w:tc>
          <w:tcPr>
            <w:tcW w:w="1608" w:type="dxa"/>
          </w:tcPr>
          <w:p w14:paraId="15EF4BEF" w14:textId="77777777" w:rsidR="00C4634A" w:rsidRDefault="00C4634A">
            <w:pPr>
              <w:rPr>
                <w:rFonts w:ascii="Arial" w:hAnsi="Arial" w:cs="Arial"/>
                <w:b/>
                <w:sz w:val="20"/>
              </w:rPr>
            </w:pPr>
            <w:r>
              <w:rPr>
                <w:rFonts w:ascii="Arial" w:hAnsi="Arial" w:cs="Arial"/>
                <w:b/>
                <w:sz w:val="20"/>
              </w:rPr>
              <w:t>Class</w:t>
            </w:r>
          </w:p>
        </w:tc>
        <w:tc>
          <w:tcPr>
            <w:tcW w:w="9248" w:type="dxa"/>
          </w:tcPr>
          <w:p w14:paraId="1840BB36" w14:textId="77777777" w:rsidR="00C4634A" w:rsidRDefault="00C4634A">
            <w:pPr>
              <w:rPr>
                <w:rFonts w:ascii="Arial" w:hAnsi="Arial" w:cs="Arial"/>
                <w:sz w:val="20"/>
              </w:rPr>
            </w:pPr>
            <w:r>
              <w:rPr>
                <w:rFonts w:ascii="Arial" w:hAnsi="Arial" w:cs="Arial"/>
                <w:sz w:val="20"/>
              </w:rPr>
              <w:t>A single event or offering of a course, often including a specific date, time, and location.</w:t>
            </w:r>
          </w:p>
        </w:tc>
      </w:tr>
      <w:tr w:rsidR="00C4634A" w14:paraId="780CDFB5" w14:textId="77777777">
        <w:trPr>
          <w:jc w:val="center"/>
        </w:trPr>
        <w:tc>
          <w:tcPr>
            <w:tcW w:w="1608" w:type="dxa"/>
          </w:tcPr>
          <w:p w14:paraId="629C1123" w14:textId="77777777" w:rsidR="00C4634A" w:rsidRDefault="00C4634A" w:rsidP="00216004">
            <w:pPr>
              <w:rPr>
                <w:rFonts w:ascii="Arial" w:hAnsi="Arial" w:cs="Arial"/>
                <w:b/>
                <w:sz w:val="20"/>
              </w:rPr>
            </w:pPr>
            <w:r>
              <w:rPr>
                <w:rFonts w:ascii="Arial" w:hAnsi="Arial" w:cs="Arial"/>
                <w:b/>
                <w:sz w:val="20"/>
              </w:rPr>
              <w:t>Comprehen</w:t>
            </w:r>
            <w:r w:rsidR="00216004">
              <w:rPr>
                <w:rFonts w:ascii="Arial" w:hAnsi="Arial" w:cs="Arial"/>
                <w:b/>
                <w:sz w:val="20"/>
              </w:rPr>
              <w:t>d</w:t>
            </w:r>
            <w:r>
              <w:rPr>
                <w:rFonts w:ascii="Arial" w:hAnsi="Arial" w:cs="Arial"/>
                <w:b/>
                <w:sz w:val="20"/>
              </w:rPr>
              <w:t xml:space="preserve"> level</w:t>
            </w:r>
          </w:p>
        </w:tc>
        <w:tc>
          <w:tcPr>
            <w:tcW w:w="9248" w:type="dxa"/>
          </w:tcPr>
          <w:p w14:paraId="184A5E35" w14:textId="77777777" w:rsidR="00C4634A" w:rsidRDefault="00C4634A">
            <w:pPr>
              <w:rPr>
                <w:rFonts w:ascii="Arial" w:hAnsi="Arial" w:cs="Arial"/>
                <w:sz w:val="20"/>
              </w:rPr>
            </w:pPr>
            <w:r>
              <w:rPr>
                <w:rFonts w:ascii="Arial" w:hAnsi="Arial" w:cs="Arial"/>
                <w:sz w:val="20"/>
              </w:rPr>
              <w:t xml:space="preserve">This level of learning is characterized by objectives using words like </w:t>
            </w:r>
            <w:r>
              <w:rPr>
                <w:rFonts w:ascii="Arial" w:hAnsi="Arial" w:cs="Arial"/>
                <w:i/>
                <w:iCs/>
                <w:color w:val="auto"/>
                <w:sz w:val="20"/>
              </w:rPr>
              <w:t>understand</w:t>
            </w:r>
            <w:r>
              <w:rPr>
                <w:rFonts w:ascii="Arial" w:hAnsi="Arial" w:cs="Arial"/>
                <w:sz w:val="20"/>
              </w:rPr>
              <w:t xml:space="preserve"> or </w:t>
            </w:r>
            <w:r>
              <w:rPr>
                <w:rFonts w:ascii="Arial" w:hAnsi="Arial" w:cs="Arial"/>
                <w:i/>
                <w:iCs/>
                <w:color w:val="auto"/>
                <w:sz w:val="20"/>
              </w:rPr>
              <w:t>comprehend</w:t>
            </w:r>
            <w:r>
              <w:rPr>
                <w:rFonts w:ascii="Arial" w:hAnsi="Arial" w:cs="Arial"/>
                <w:color w:val="auto"/>
                <w:sz w:val="20"/>
              </w:rPr>
              <w:t>.</w:t>
            </w:r>
            <w:r>
              <w:rPr>
                <w:rFonts w:ascii="Arial" w:hAnsi="Arial" w:cs="Arial"/>
                <w:sz w:val="20"/>
              </w:rPr>
              <w:t xml:space="preserve"> Students not only learn the information, but how it fits together coherently, how it fits into a larger context, and how it used in practice.  A Comprehension Level objective would have </w:t>
            </w:r>
            <w:proofErr w:type="spellStart"/>
            <w:r>
              <w:rPr>
                <w:rFonts w:ascii="Arial" w:hAnsi="Arial" w:cs="Arial"/>
                <w:sz w:val="20"/>
              </w:rPr>
              <w:t>SoBs</w:t>
            </w:r>
            <w:proofErr w:type="spellEnd"/>
            <w:r>
              <w:rPr>
                <w:rFonts w:ascii="Arial" w:hAnsi="Arial" w:cs="Arial"/>
                <w:sz w:val="20"/>
              </w:rPr>
              <w:t xml:space="preserve"> that use verbs/phrases such as </w:t>
            </w:r>
            <w:r>
              <w:rPr>
                <w:rFonts w:ascii="Arial" w:hAnsi="Arial" w:cs="Arial"/>
                <w:i/>
                <w:iCs/>
                <w:color w:val="auto"/>
                <w:sz w:val="20"/>
              </w:rPr>
              <w:t>describe</w:t>
            </w:r>
            <w:r>
              <w:rPr>
                <w:rFonts w:ascii="Arial" w:hAnsi="Arial" w:cs="Arial"/>
                <w:color w:val="auto"/>
                <w:sz w:val="20"/>
              </w:rPr>
              <w:t xml:space="preserve">, </w:t>
            </w:r>
            <w:r>
              <w:rPr>
                <w:rFonts w:ascii="Arial" w:hAnsi="Arial" w:cs="Arial"/>
                <w:i/>
                <w:iCs/>
                <w:color w:val="auto"/>
                <w:sz w:val="20"/>
              </w:rPr>
              <w:t>explain</w:t>
            </w:r>
            <w:r>
              <w:rPr>
                <w:rFonts w:ascii="Arial" w:hAnsi="Arial" w:cs="Arial"/>
                <w:sz w:val="20"/>
              </w:rPr>
              <w:t xml:space="preserve">, or </w:t>
            </w:r>
            <w:r>
              <w:rPr>
                <w:rFonts w:ascii="Arial" w:hAnsi="Arial" w:cs="Arial"/>
                <w:i/>
                <w:iCs/>
                <w:color w:val="auto"/>
                <w:sz w:val="20"/>
              </w:rPr>
              <w:t>list in order</w:t>
            </w:r>
            <w:r>
              <w:rPr>
                <w:rFonts w:ascii="Arial" w:hAnsi="Arial" w:cs="Arial"/>
                <w:color w:val="0000FF"/>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246DC1C5" w14:textId="77777777">
        <w:trPr>
          <w:jc w:val="center"/>
        </w:trPr>
        <w:tc>
          <w:tcPr>
            <w:tcW w:w="1608" w:type="dxa"/>
          </w:tcPr>
          <w:p w14:paraId="20EF1565" w14:textId="77777777" w:rsidR="00C4634A" w:rsidRDefault="00C4634A">
            <w:pPr>
              <w:rPr>
                <w:rFonts w:ascii="Arial" w:hAnsi="Arial" w:cs="Arial"/>
                <w:b/>
                <w:sz w:val="20"/>
              </w:rPr>
            </w:pPr>
            <w:r>
              <w:rPr>
                <w:rFonts w:ascii="Arial" w:hAnsi="Arial" w:cs="Arial"/>
                <w:b/>
                <w:sz w:val="20"/>
              </w:rPr>
              <w:t>Course</w:t>
            </w:r>
          </w:p>
        </w:tc>
        <w:tc>
          <w:tcPr>
            <w:tcW w:w="9248" w:type="dxa"/>
          </w:tcPr>
          <w:p w14:paraId="0F149A3D" w14:textId="77777777" w:rsidR="00C4634A" w:rsidRDefault="00C4634A">
            <w:pPr>
              <w:rPr>
                <w:rFonts w:ascii="Arial" w:hAnsi="Arial" w:cs="Arial"/>
                <w:sz w:val="20"/>
              </w:rPr>
            </w:pPr>
            <w:r>
              <w:rPr>
                <w:rFonts w:ascii="Arial" w:hAnsi="Arial" w:cs="Arial"/>
                <w:sz w:val="20"/>
              </w:rPr>
              <w:t xml:space="preserve">An organized structured mechanism designed to teach specific new information, skills, or abilities.  </w:t>
            </w:r>
            <w:r>
              <w:rPr>
                <w:rFonts w:ascii="Arial" w:hAnsi="Arial" w:cs="Arial"/>
                <w:sz w:val="16"/>
                <w:szCs w:val="16"/>
              </w:rPr>
              <w:t xml:space="preserve">(see </w:t>
            </w:r>
            <w:r>
              <w:rPr>
                <w:rFonts w:ascii="Arial" w:hAnsi="Arial" w:cs="Arial"/>
                <w:b/>
                <w:sz w:val="16"/>
                <w:szCs w:val="16"/>
              </w:rPr>
              <w:t>Training</w:t>
            </w:r>
            <w:r>
              <w:rPr>
                <w:rFonts w:ascii="Arial" w:hAnsi="Arial" w:cs="Arial"/>
                <w:sz w:val="16"/>
                <w:szCs w:val="16"/>
              </w:rPr>
              <w:t>)</w:t>
            </w:r>
          </w:p>
        </w:tc>
      </w:tr>
      <w:tr w:rsidR="00C4634A" w14:paraId="4CE59E7E" w14:textId="77777777">
        <w:trPr>
          <w:jc w:val="center"/>
        </w:trPr>
        <w:tc>
          <w:tcPr>
            <w:tcW w:w="1608" w:type="dxa"/>
          </w:tcPr>
          <w:p w14:paraId="21AF7178" w14:textId="77777777" w:rsidR="00C4634A" w:rsidRDefault="00C4634A">
            <w:pPr>
              <w:rPr>
                <w:rFonts w:ascii="Arial" w:hAnsi="Arial" w:cs="Arial"/>
                <w:b/>
                <w:sz w:val="20"/>
              </w:rPr>
            </w:pPr>
            <w:r>
              <w:rPr>
                <w:rFonts w:ascii="Arial" w:hAnsi="Arial" w:cs="Arial"/>
                <w:b/>
                <w:sz w:val="20"/>
              </w:rPr>
              <w:t>Curriculum</w:t>
            </w:r>
          </w:p>
        </w:tc>
        <w:tc>
          <w:tcPr>
            <w:tcW w:w="9248" w:type="dxa"/>
          </w:tcPr>
          <w:p w14:paraId="62A0C655" w14:textId="77777777" w:rsidR="00C4634A" w:rsidRDefault="00C4634A">
            <w:pPr>
              <w:rPr>
                <w:rFonts w:ascii="Arial" w:hAnsi="Arial" w:cs="Arial"/>
                <w:sz w:val="20"/>
              </w:rPr>
            </w:pPr>
            <w:r>
              <w:rPr>
                <w:rFonts w:ascii="Arial" w:hAnsi="Arial" w:cs="Arial"/>
                <w:sz w:val="20"/>
              </w:rPr>
              <w:t>A collection of training courses, programs, or qualifications related to a common subject or system.</w:t>
            </w:r>
          </w:p>
        </w:tc>
      </w:tr>
      <w:tr w:rsidR="00C4634A" w14:paraId="188C58F3" w14:textId="77777777">
        <w:trPr>
          <w:jc w:val="center"/>
        </w:trPr>
        <w:tc>
          <w:tcPr>
            <w:tcW w:w="1608" w:type="dxa"/>
          </w:tcPr>
          <w:p w14:paraId="1FFE2C08" w14:textId="77777777" w:rsidR="00C4634A" w:rsidRDefault="00C4634A">
            <w:pPr>
              <w:rPr>
                <w:rFonts w:ascii="Arial" w:hAnsi="Arial" w:cs="Arial"/>
                <w:b/>
                <w:sz w:val="20"/>
              </w:rPr>
            </w:pPr>
            <w:r>
              <w:rPr>
                <w:rFonts w:ascii="Arial" w:hAnsi="Arial" w:cs="Arial"/>
                <w:b/>
                <w:sz w:val="20"/>
              </w:rPr>
              <w:t>Equivalent</w:t>
            </w:r>
          </w:p>
        </w:tc>
        <w:tc>
          <w:tcPr>
            <w:tcW w:w="9248" w:type="dxa"/>
          </w:tcPr>
          <w:p w14:paraId="74EBE3BA" w14:textId="77777777" w:rsidR="00C4634A" w:rsidRDefault="00C4634A">
            <w:pPr>
              <w:rPr>
                <w:rFonts w:ascii="Arial" w:hAnsi="Arial" w:cs="Arial"/>
                <w:sz w:val="20"/>
              </w:rPr>
            </w:pPr>
            <w:r>
              <w:rPr>
                <w:rFonts w:ascii="Arial" w:hAnsi="Arial" w:cs="Arial"/>
                <w:sz w:val="20"/>
              </w:rPr>
              <w:t>A course, certification, or qualification that confers the same proficiency as another course, certification, or qualification.</w:t>
            </w:r>
          </w:p>
        </w:tc>
      </w:tr>
      <w:tr w:rsidR="00C4634A" w14:paraId="218CB35A" w14:textId="77777777">
        <w:trPr>
          <w:jc w:val="center"/>
        </w:trPr>
        <w:tc>
          <w:tcPr>
            <w:tcW w:w="1608" w:type="dxa"/>
          </w:tcPr>
          <w:p w14:paraId="5B3D17DA" w14:textId="77777777" w:rsidR="00C4634A" w:rsidRDefault="00C4634A">
            <w:pPr>
              <w:rPr>
                <w:rFonts w:ascii="Arial" w:hAnsi="Arial" w:cs="Arial"/>
                <w:b/>
                <w:sz w:val="20"/>
              </w:rPr>
            </w:pPr>
            <w:r>
              <w:rPr>
                <w:rFonts w:ascii="Arial" w:hAnsi="Arial" w:cs="Arial"/>
                <w:b/>
                <w:sz w:val="20"/>
              </w:rPr>
              <w:t>Event</w:t>
            </w:r>
          </w:p>
        </w:tc>
        <w:tc>
          <w:tcPr>
            <w:tcW w:w="9248" w:type="dxa"/>
          </w:tcPr>
          <w:p w14:paraId="51C8DB2A" w14:textId="77777777" w:rsidR="00C4634A" w:rsidRDefault="00C4634A">
            <w:pPr>
              <w:rPr>
                <w:rFonts w:ascii="Arial" w:hAnsi="Arial" w:cs="Arial"/>
                <w:sz w:val="16"/>
                <w:szCs w:val="16"/>
              </w:rPr>
            </w:pPr>
            <w:r>
              <w:rPr>
                <w:rFonts w:ascii="Arial" w:hAnsi="Arial" w:cs="Arial"/>
                <w:sz w:val="16"/>
                <w:szCs w:val="16"/>
              </w:rPr>
              <w:t xml:space="preserve">See </w:t>
            </w:r>
            <w:r>
              <w:rPr>
                <w:rFonts w:ascii="Arial" w:hAnsi="Arial" w:cs="Arial"/>
                <w:b/>
                <w:sz w:val="16"/>
                <w:szCs w:val="16"/>
              </w:rPr>
              <w:t>Class</w:t>
            </w:r>
            <w:r>
              <w:rPr>
                <w:rFonts w:ascii="Arial" w:hAnsi="Arial" w:cs="Arial"/>
                <w:bCs/>
                <w:sz w:val="16"/>
                <w:szCs w:val="16"/>
              </w:rPr>
              <w:t>.</w:t>
            </w:r>
          </w:p>
        </w:tc>
      </w:tr>
      <w:tr w:rsidR="00C4634A" w14:paraId="6640260F" w14:textId="77777777">
        <w:trPr>
          <w:jc w:val="center"/>
        </w:trPr>
        <w:tc>
          <w:tcPr>
            <w:tcW w:w="1608" w:type="dxa"/>
          </w:tcPr>
          <w:p w14:paraId="2DC9360C" w14:textId="77777777" w:rsidR="00C4634A" w:rsidRDefault="00C4634A">
            <w:pPr>
              <w:rPr>
                <w:rFonts w:ascii="Arial" w:hAnsi="Arial" w:cs="Arial"/>
                <w:b/>
                <w:sz w:val="20"/>
              </w:rPr>
            </w:pPr>
            <w:r>
              <w:rPr>
                <w:rFonts w:ascii="Arial" w:hAnsi="Arial" w:cs="Arial"/>
                <w:b/>
                <w:sz w:val="20"/>
              </w:rPr>
              <w:t>Integration level</w:t>
            </w:r>
          </w:p>
        </w:tc>
        <w:tc>
          <w:tcPr>
            <w:tcW w:w="9248" w:type="dxa"/>
          </w:tcPr>
          <w:p w14:paraId="1B2B4699" w14:textId="77777777" w:rsidR="00C4634A" w:rsidRDefault="00C4634A">
            <w:pPr>
              <w:rPr>
                <w:rFonts w:ascii="Arial" w:hAnsi="Arial" w:cs="Arial"/>
                <w:sz w:val="20"/>
              </w:rPr>
            </w:pPr>
            <w:r>
              <w:rPr>
                <w:rFonts w:ascii="Arial" w:hAnsi="Arial" w:cs="Arial"/>
                <w:sz w:val="20"/>
              </w:rPr>
              <w:t xml:space="preserve">The highest level of learning characterized by objectives using words like </w:t>
            </w:r>
            <w:r>
              <w:rPr>
                <w:rFonts w:ascii="Arial" w:hAnsi="Arial" w:cs="Arial"/>
                <w:i/>
                <w:iCs/>
                <w:color w:val="auto"/>
                <w:sz w:val="20"/>
              </w:rPr>
              <w:t>design</w:t>
            </w:r>
            <w:r>
              <w:rPr>
                <w:rFonts w:ascii="Arial" w:hAnsi="Arial" w:cs="Arial"/>
                <w:sz w:val="20"/>
              </w:rPr>
              <w:t xml:space="preserve">, </w:t>
            </w:r>
            <w:r>
              <w:rPr>
                <w:rFonts w:ascii="Arial" w:hAnsi="Arial" w:cs="Arial"/>
                <w:i/>
                <w:iCs/>
                <w:color w:val="auto"/>
                <w:sz w:val="20"/>
              </w:rPr>
              <w:t>manage</w:t>
            </w:r>
            <w:r>
              <w:rPr>
                <w:rFonts w:ascii="Arial" w:hAnsi="Arial" w:cs="Arial"/>
                <w:sz w:val="20"/>
              </w:rPr>
              <w:t xml:space="preserve">, </w:t>
            </w:r>
            <w:r>
              <w:rPr>
                <w:rFonts w:ascii="Arial" w:hAnsi="Arial" w:cs="Arial"/>
                <w:i/>
                <w:iCs/>
                <w:color w:val="auto"/>
                <w:sz w:val="20"/>
              </w:rPr>
              <w:t>control</w:t>
            </w:r>
            <w:r>
              <w:rPr>
                <w:rFonts w:ascii="Arial" w:hAnsi="Arial" w:cs="Arial"/>
                <w:sz w:val="20"/>
              </w:rPr>
              <w:t xml:space="preserve">. The student puts a variety of learned information and skills together to deal with situations that may not have been specifically presented during training. At this level, the </w:t>
            </w:r>
            <w:proofErr w:type="spellStart"/>
            <w:r>
              <w:rPr>
                <w:rFonts w:ascii="Arial" w:hAnsi="Arial" w:cs="Arial"/>
                <w:sz w:val="20"/>
              </w:rPr>
              <w:t>SoBs</w:t>
            </w:r>
            <w:proofErr w:type="spellEnd"/>
            <w:r>
              <w:rPr>
                <w:rFonts w:ascii="Arial" w:hAnsi="Arial" w:cs="Arial"/>
                <w:sz w:val="20"/>
              </w:rPr>
              <w:t xml:space="preserve"> might require the student to actually </w:t>
            </w:r>
            <w:r>
              <w:rPr>
                <w:rFonts w:ascii="Arial" w:hAnsi="Arial" w:cs="Arial"/>
                <w:i/>
                <w:iCs/>
                <w:color w:val="auto"/>
                <w:sz w:val="20"/>
              </w:rPr>
              <w:t>create something</w:t>
            </w:r>
            <w:r>
              <w:rPr>
                <w:rFonts w:ascii="Arial" w:hAnsi="Arial" w:cs="Arial"/>
                <w:sz w:val="20"/>
              </w:rPr>
              <w:t xml:space="preserve">, or even </w:t>
            </w:r>
            <w:r>
              <w:rPr>
                <w:rFonts w:ascii="Arial" w:hAnsi="Arial" w:cs="Arial"/>
                <w:i/>
                <w:iCs/>
                <w:color w:val="auto"/>
                <w:sz w:val="20"/>
              </w:rPr>
              <w:t>teach it to others</w:t>
            </w:r>
            <w:r>
              <w:rPr>
                <w:rFonts w:ascii="Arial" w:hAnsi="Arial" w:cs="Arial"/>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73126D24" w14:textId="77777777">
        <w:trPr>
          <w:jc w:val="center"/>
        </w:trPr>
        <w:tc>
          <w:tcPr>
            <w:tcW w:w="1608" w:type="dxa"/>
          </w:tcPr>
          <w:p w14:paraId="4600FC6B" w14:textId="77777777" w:rsidR="00C4634A" w:rsidRDefault="00C4634A">
            <w:pPr>
              <w:rPr>
                <w:rFonts w:ascii="Arial" w:hAnsi="Arial" w:cs="Arial"/>
                <w:b/>
                <w:sz w:val="20"/>
              </w:rPr>
            </w:pPr>
            <w:r>
              <w:rPr>
                <w:rFonts w:ascii="Arial" w:hAnsi="Arial" w:cs="Arial"/>
                <w:b/>
                <w:sz w:val="20"/>
              </w:rPr>
              <w:t>Knowledge level</w:t>
            </w:r>
          </w:p>
        </w:tc>
        <w:tc>
          <w:tcPr>
            <w:tcW w:w="9248" w:type="dxa"/>
          </w:tcPr>
          <w:p w14:paraId="2EE06F16" w14:textId="77777777" w:rsidR="00C4634A" w:rsidRDefault="00C4634A">
            <w:pPr>
              <w:rPr>
                <w:rFonts w:ascii="Arial" w:hAnsi="Arial" w:cs="Arial"/>
                <w:sz w:val="20"/>
              </w:rPr>
            </w:pPr>
            <w:r>
              <w:rPr>
                <w:rFonts w:ascii="Arial" w:hAnsi="Arial" w:cs="Arial"/>
                <w:sz w:val="20"/>
              </w:rPr>
              <w:t xml:space="preserve">The lowest level of learning where students learn simple information. A Knowledge Level objective, using words/phrases like </w:t>
            </w:r>
            <w:r>
              <w:rPr>
                <w:rFonts w:ascii="Arial" w:hAnsi="Arial" w:cs="Arial"/>
                <w:i/>
                <w:iCs/>
                <w:color w:val="auto"/>
                <w:sz w:val="20"/>
              </w:rPr>
              <w:t>know</w:t>
            </w:r>
            <w:r>
              <w:rPr>
                <w:rFonts w:ascii="Arial" w:hAnsi="Arial" w:cs="Arial"/>
                <w:sz w:val="20"/>
              </w:rPr>
              <w:t xml:space="preserve"> or </w:t>
            </w:r>
            <w:r>
              <w:rPr>
                <w:rFonts w:ascii="Arial" w:hAnsi="Arial" w:cs="Arial"/>
                <w:i/>
                <w:iCs/>
                <w:color w:val="auto"/>
                <w:sz w:val="20"/>
              </w:rPr>
              <w:t>be familiar with</w:t>
            </w:r>
            <w:r>
              <w:rPr>
                <w:rFonts w:ascii="Arial" w:hAnsi="Arial" w:cs="Arial"/>
                <w:sz w:val="20"/>
              </w:rPr>
              <w:t xml:space="preserve">, would use </w:t>
            </w:r>
            <w:proofErr w:type="spellStart"/>
            <w:r>
              <w:rPr>
                <w:rFonts w:ascii="Arial" w:hAnsi="Arial" w:cs="Arial"/>
                <w:sz w:val="20"/>
              </w:rPr>
              <w:t>SoB</w:t>
            </w:r>
            <w:proofErr w:type="spellEnd"/>
            <w:r>
              <w:rPr>
                <w:rFonts w:ascii="Arial" w:hAnsi="Arial" w:cs="Arial"/>
                <w:sz w:val="20"/>
              </w:rPr>
              <w:t xml:space="preserve"> verbs such as </w:t>
            </w:r>
            <w:r>
              <w:rPr>
                <w:rFonts w:ascii="Arial" w:hAnsi="Arial" w:cs="Arial"/>
                <w:i/>
                <w:iCs/>
                <w:color w:val="auto"/>
                <w:sz w:val="20"/>
              </w:rPr>
              <w:t>recognize</w:t>
            </w:r>
            <w:r>
              <w:rPr>
                <w:rFonts w:ascii="Arial" w:hAnsi="Arial" w:cs="Arial"/>
                <w:sz w:val="20"/>
              </w:rPr>
              <w:t xml:space="preserve"> or </w:t>
            </w:r>
            <w:r>
              <w:rPr>
                <w:rFonts w:ascii="Arial" w:hAnsi="Arial" w:cs="Arial"/>
                <w:i/>
                <w:iCs/>
                <w:color w:val="auto"/>
                <w:sz w:val="20"/>
              </w:rPr>
              <w:t>select from a list</w:t>
            </w:r>
            <w:r>
              <w:rPr>
                <w:rFonts w:ascii="Arial" w:hAnsi="Arial" w:cs="Arial"/>
                <w:color w:val="auto"/>
                <w:sz w:val="20"/>
              </w:rPr>
              <w:t>.</w:t>
            </w:r>
            <w:r>
              <w:rPr>
                <w:rFonts w:ascii="Arial" w:hAnsi="Arial" w:cs="Arial"/>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1503DFDF" w14:textId="77777777">
        <w:trPr>
          <w:jc w:val="center"/>
        </w:trPr>
        <w:tc>
          <w:tcPr>
            <w:tcW w:w="1608" w:type="dxa"/>
          </w:tcPr>
          <w:p w14:paraId="24F1E93A" w14:textId="77777777" w:rsidR="00C4634A" w:rsidRDefault="00C4634A">
            <w:pPr>
              <w:rPr>
                <w:rFonts w:ascii="Arial" w:hAnsi="Arial" w:cs="Arial"/>
                <w:b/>
                <w:sz w:val="20"/>
              </w:rPr>
            </w:pPr>
            <w:r>
              <w:rPr>
                <w:rFonts w:ascii="Arial" w:hAnsi="Arial" w:cs="Arial"/>
                <w:b/>
                <w:sz w:val="20"/>
              </w:rPr>
              <w:t>KSA</w:t>
            </w:r>
          </w:p>
        </w:tc>
        <w:tc>
          <w:tcPr>
            <w:tcW w:w="9248" w:type="dxa"/>
          </w:tcPr>
          <w:p w14:paraId="6F8D2651" w14:textId="77777777" w:rsidR="00C4634A" w:rsidRDefault="00C4634A">
            <w:pPr>
              <w:rPr>
                <w:rFonts w:ascii="Arial" w:hAnsi="Arial" w:cs="Arial"/>
                <w:sz w:val="20"/>
              </w:rPr>
            </w:pPr>
            <w:r>
              <w:rPr>
                <w:rFonts w:ascii="Arial" w:hAnsi="Arial" w:cs="Arial"/>
                <w:sz w:val="20"/>
              </w:rPr>
              <w:t>Knowledge, Skill, and Ability (sometimes Attitude)</w:t>
            </w:r>
          </w:p>
        </w:tc>
      </w:tr>
      <w:tr w:rsidR="00C4634A" w14:paraId="56A04F78" w14:textId="77777777">
        <w:trPr>
          <w:jc w:val="center"/>
        </w:trPr>
        <w:tc>
          <w:tcPr>
            <w:tcW w:w="1608" w:type="dxa"/>
          </w:tcPr>
          <w:p w14:paraId="50B03DF6" w14:textId="77777777" w:rsidR="00C4634A" w:rsidRDefault="00C4634A">
            <w:pPr>
              <w:rPr>
                <w:rFonts w:ascii="Arial" w:hAnsi="Arial" w:cs="Arial"/>
                <w:b/>
                <w:sz w:val="20"/>
              </w:rPr>
            </w:pPr>
            <w:r>
              <w:rPr>
                <w:rFonts w:ascii="Arial" w:hAnsi="Arial" w:cs="Arial"/>
                <w:b/>
                <w:sz w:val="20"/>
              </w:rPr>
              <w:t>Learning Objective</w:t>
            </w:r>
          </w:p>
        </w:tc>
        <w:tc>
          <w:tcPr>
            <w:tcW w:w="9248" w:type="dxa"/>
          </w:tcPr>
          <w:p w14:paraId="1445D8F1" w14:textId="77777777" w:rsidR="00C4634A" w:rsidRDefault="00C4634A">
            <w:pPr>
              <w:rPr>
                <w:rFonts w:ascii="Arial" w:hAnsi="Arial" w:cs="Arial"/>
                <w:sz w:val="20"/>
              </w:rPr>
            </w:pPr>
            <w:r>
              <w:rPr>
                <w:rFonts w:ascii="Arial" w:hAnsi="Arial" w:cs="Arial"/>
                <w:sz w:val="20"/>
              </w:rPr>
              <w:t xml:space="preserve">A desired outcome of a training course; the mastery of one or more KSAs associated with a course.  Learning objectives are expressed in different ways according to the level of learning desired by the instructor. </w:t>
            </w:r>
            <w:r>
              <w:rPr>
                <w:rFonts w:ascii="Arial" w:hAnsi="Arial" w:cs="Arial"/>
                <w:sz w:val="16"/>
                <w:szCs w:val="16"/>
              </w:rPr>
              <w:t xml:space="preserve">(see </w:t>
            </w:r>
            <w:r>
              <w:rPr>
                <w:rFonts w:ascii="Arial" w:hAnsi="Arial" w:cs="Arial"/>
                <w:b/>
                <w:sz w:val="16"/>
                <w:szCs w:val="16"/>
              </w:rPr>
              <w:t>Level of Learning</w:t>
            </w:r>
            <w:r>
              <w:rPr>
                <w:rFonts w:ascii="Arial" w:hAnsi="Arial" w:cs="Arial"/>
                <w:sz w:val="16"/>
                <w:szCs w:val="16"/>
              </w:rPr>
              <w:t>)</w:t>
            </w:r>
          </w:p>
        </w:tc>
      </w:tr>
      <w:tr w:rsidR="00C4634A" w14:paraId="60C4122C" w14:textId="77777777">
        <w:trPr>
          <w:jc w:val="center"/>
        </w:trPr>
        <w:tc>
          <w:tcPr>
            <w:tcW w:w="1608" w:type="dxa"/>
          </w:tcPr>
          <w:p w14:paraId="5F159817" w14:textId="77777777" w:rsidR="00C4634A" w:rsidRDefault="00C4634A">
            <w:pPr>
              <w:rPr>
                <w:rFonts w:ascii="Arial" w:hAnsi="Arial" w:cs="Arial"/>
                <w:b/>
                <w:sz w:val="20"/>
              </w:rPr>
            </w:pPr>
            <w:r>
              <w:rPr>
                <w:rFonts w:ascii="Arial" w:hAnsi="Arial" w:cs="Arial"/>
                <w:b/>
                <w:sz w:val="20"/>
              </w:rPr>
              <w:t>Lesson Plan</w:t>
            </w:r>
          </w:p>
        </w:tc>
        <w:tc>
          <w:tcPr>
            <w:tcW w:w="9248" w:type="dxa"/>
          </w:tcPr>
          <w:p w14:paraId="5A78A0F7" w14:textId="77777777" w:rsidR="00C4634A" w:rsidRDefault="00C4634A">
            <w:pPr>
              <w:rPr>
                <w:rFonts w:ascii="Arial" w:hAnsi="Arial" w:cs="Arial"/>
                <w:sz w:val="20"/>
              </w:rPr>
            </w:pPr>
            <w:r>
              <w:rPr>
                <w:rFonts w:ascii="Arial" w:hAnsi="Arial" w:cs="Arial"/>
                <w:sz w:val="20"/>
              </w:rPr>
              <w:t>A written outline that includes relevant information useful for an instructor or developer to develop and/or teach a training course.</w:t>
            </w:r>
          </w:p>
        </w:tc>
      </w:tr>
      <w:tr w:rsidR="00C4634A" w14:paraId="3A6B6737" w14:textId="77777777">
        <w:trPr>
          <w:jc w:val="center"/>
        </w:trPr>
        <w:tc>
          <w:tcPr>
            <w:tcW w:w="1608" w:type="dxa"/>
          </w:tcPr>
          <w:p w14:paraId="5CFA1825" w14:textId="77777777" w:rsidR="00C4634A" w:rsidRDefault="00C4634A">
            <w:pPr>
              <w:rPr>
                <w:rFonts w:ascii="Arial" w:hAnsi="Arial" w:cs="Arial"/>
                <w:b/>
                <w:sz w:val="20"/>
              </w:rPr>
            </w:pPr>
            <w:r>
              <w:rPr>
                <w:rFonts w:ascii="Arial" w:hAnsi="Arial" w:cs="Arial"/>
                <w:b/>
                <w:sz w:val="20"/>
              </w:rPr>
              <w:t>Level of Learning</w:t>
            </w:r>
          </w:p>
        </w:tc>
        <w:tc>
          <w:tcPr>
            <w:tcW w:w="9248" w:type="dxa"/>
          </w:tcPr>
          <w:p w14:paraId="017D2E71" w14:textId="77777777" w:rsidR="00C4634A" w:rsidRDefault="00C4634A">
            <w:pPr>
              <w:rPr>
                <w:rFonts w:ascii="Arial" w:hAnsi="Arial" w:cs="Arial"/>
                <w:sz w:val="20"/>
              </w:rPr>
            </w:pPr>
            <w:r>
              <w:rPr>
                <w:rFonts w:ascii="Arial" w:hAnsi="Arial" w:cs="Arial"/>
                <w:sz w:val="20"/>
              </w:rPr>
              <w:t xml:space="preserve">The kind of learning necessary for a student to successfully perform all the </w:t>
            </w:r>
            <w:proofErr w:type="spellStart"/>
            <w:r>
              <w:rPr>
                <w:rFonts w:ascii="Arial" w:hAnsi="Arial" w:cs="Arial"/>
                <w:sz w:val="20"/>
              </w:rPr>
              <w:t>SoBs</w:t>
            </w:r>
            <w:proofErr w:type="spellEnd"/>
            <w:r>
              <w:rPr>
                <w:rFonts w:ascii="Arial" w:hAnsi="Arial" w:cs="Arial"/>
                <w:sz w:val="20"/>
              </w:rPr>
              <w:t xml:space="preserve"> associated with the learning objectives in a course. </w:t>
            </w:r>
            <w:r>
              <w:rPr>
                <w:rFonts w:ascii="Arial" w:hAnsi="Arial" w:cs="Arial"/>
                <w:sz w:val="16"/>
                <w:szCs w:val="16"/>
              </w:rPr>
              <w:t xml:space="preserve">(see </w:t>
            </w:r>
            <w:proofErr w:type="spellStart"/>
            <w:r>
              <w:rPr>
                <w:rFonts w:ascii="Arial" w:hAnsi="Arial" w:cs="Arial"/>
                <w:b/>
                <w:sz w:val="16"/>
                <w:szCs w:val="16"/>
              </w:rPr>
              <w:t>SoB</w:t>
            </w:r>
            <w:proofErr w:type="spellEnd"/>
            <w:r>
              <w:rPr>
                <w:rFonts w:ascii="Arial" w:hAnsi="Arial" w:cs="Arial"/>
                <w:sz w:val="20"/>
              </w:rPr>
              <w:t xml:space="preserve">) We use four levels of learning: </w:t>
            </w:r>
            <w:r>
              <w:rPr>
                <w:rFonts w:ascii="Arial" w:hAnsi="Arial" w:cs="Arial"/>
                <w:i/>
                <w:sz w:val="20"/>
              </w:rPr>
              <w:t>Knowledge</w:t>
            </w:r>
            <w:r>
              <w:rPr>
                <w:rFonts w:ascii="Arial" w:hAnsi="Arial" w:cs="Arial"/>
                <w:sz w:val="20"/>
              </w:rPr>
              <w:t xml:space="preserve">, </w:t>
            </w:r>
            <w:r>
              <w:rPr>
                <w:rFonts w:ascii="Arial" w:hAnsi="Arial" w:cs="Arial"/>
                <w:i/>
                <w:sz w:val="20"/>
              </w:rPr>
              <w:t>Comprehension</w:t>
            </w:r>
            <w:r>
              <w:rPr>
                <w:rFonts w:ascii="Arial" w:hAnsi="Arial" w:cs="Arial"/>
                <w:sz w:val="20"/>
              </w:rPr>
              <w:t xml:space="preserve">, </w:t>
            </w:r>
            <w:r>
              <w:rPr>
                <w:rFonts w:ascii="Arial" w:hAnsi="Arial" w:cs="Arial"/>
                <w:i/>
                <w:sz w:val="20"/>
              </w:rPr>
              <w:t>Application</w:t>
            </w:r>
            <w:r>
              <w:rPr>
                <w:rFonts w:ascii="Arial" w:hAnsi="Arial" w:cs="Arial"/>
                <w:sz w:val="20"/>
              </w:rPr>
              <w:t xml:space="preserve">, and </w:t>
            </w:r>
            <w:r>
              <w:rPr>
                <w:rFonts w:ascii="Arial" w:hAnsi="Arial" w:cs="Arial"/>
                <w:i/>
                <w:sz w:val="20"/>
              </w:rPr>
              <w:t>Integration</w:t>
            </w:r>
            <w:r>
              <w:rPr>
                <w:rFonts w:ascii="Arial" w:hAnsi="Arial" w:cs="Arial"/>
                <w:sz w:val="20"/>
              </w:rPr>
              <w:t>.</w:t>
            </w:r>
          </w:p>
        </w:tc>
      </w:tr>
      <w:tr w:rsidR="00C4634A" w14:paraId="2AD9A232" w14:textId="77777777">
        <w:trPr>
          <w:jc w:val="center"/>
        </w:trPr>
        <w:tc>
          <w:tcPr>
            <w:tcW w:w="1608" w:type="dxa"/>
          </w:tcPr>
          <w:p w14:paraId="45636B5E" w14:textId="77777777" w:rsidR="00C4634A" w:rsidRDefault="00C4634A">
            <w:pPr>
              <w:rPr>
                <w:rFonts w:ascii="Arial" w:hAnsi="Arial" w:cs="Arial"/>
                <w:b/>
                <w:sz w:val="20"/>
              </w:rPr>
            </w:pPr>
            <w:r>
              <w:rPr>
                <w:rFonts w:ascii="Arial" w:hAnsi="Arial" w:cs="Arial"/>
                <w:b/>
                <w:sz w:val="20"/>
              </w:rPr>
              <w:t>Prerequisite</w:t>
            </w:r>
          </w:p>
        </w:tc>
        <w:tc>
          <w:tcPr>
            <w:tcW w:w="9248" w:type="dxa"/>
          </w:tcPr>
          <w:p w14:paraId="121AD7E8" w14:textId="77777777" w:rsidR="00C4634A" w:rsidRDefault="00C4634A">
            <w:pPr>
              <w:rPr>
                <w:rFonts w:ascii="Arial" w:hAnsi="Arial" w:cs="Arial"/>
                <w:sz w:val="20"/>
              </w:rPr>
            </w:pPr>
            <w:r>
              <w:rPr>
                <w:rFonts w:ascii="Arial" w:hAnsi="Arial" w:cs="Arial"/>
                <w:sz w:val="20"/>
              </w:rPr>
              <w:t>A certification or qualification that must be acquired before taking a course; it may be acquired by completing another course.</w:t>
            </w:r>
          </w:p>
        </w:tc>
      </w:tr>
      <w:tr w:rsidR="00C4634A" w14:paraId="5C63333C" w14:textId="77777777">
        <w:trPr>
          <w:jc w:val="center"/>
        </w:trPr>
        <w:tc>
          <w:tcPr>
            <w:tcW w:w="1608" w:type="dxa"/>
          </w:tcPr>
          <w:p w14:paraId="7A301381" w14:textId="77777777" w:rsidR="00C4634A" w:rsidRDefault="00C4634A">
            <w:pPr>
              <w:rPr>
                <w:rFonts w:ascii="Arial" w:hAnsi="Arial" w:cs="Arial"/>
                <w:b/>
                <w:sz w:val="20"/>
              </w:rPr>
            </w:pPr>
            <w:r>
              <w:rPr>
                <w:rFonts w:ascii="Arial" w:hAnsi="Arial" w:cs="Arial"/>
                <w:b/>
                <w:sz w:val="20"/>
              </w:rPr>
              <w:t>Proctor</w:t>
            </w:r>
          </w:p>
        </w:tc>
        <w:tc>
          <w:tcPr>
            <w:tcW w:w="9248" w:type="dxa"/>
          </w:tcPr>
          <w:p w14:paraId="216936AC" w14:textId="77777777" w:rsidR="00C4634A" w:rsidRDefault="00C4634A">
            <w:pPr>
              <w:rPr>
                <w:rFonts w:ascii="Arial" w:hAnsi="Arial" w:cs="Arial"/>
                <w:sz w:val="20"/>
              </w:rPr>
            </w:pPr>
            <w:r>
              <w:rPr>
                <w:rFonts w:ascii="Arial" w:hAnsi="Arial" w:cs="Arial"/>
                <w:sz w:val="20"/>
              </w:rPr>
              <w:t>An individual who is proficient enough in one or more KSAs to oversee and evaluate a student’s mastery of them; also an individual who manages a testing environment.</w:t>
            </w:r>
          </w:p>
        </w:tc>
      </w:tr>
      <w:tr w:rsidR="00C4634A" w14:paraId="0718ED37" w14:textId="77777777">
        <w:trPr>
          <w:jc w:val="center"/>
        </w:trPr>
        <w:tc>
          <w:tcPr>
            <w:tcW w:w="1608" w:type="dxa"/>
          </w:tcPr>
          <w:p w14:paraId="64B15AF6" w14:textId="77777777" w:rsidR="00C4634A" w:rsidRDefault="00C4634A">
            <w:pPr>
              <w:rPr>
                <w:rFonts w:ascii="Arial" w:hAnsi="Arial" w:cs="Arial"/>
                <w:b/>
                <w:sz w:val="20"/>
              </w:rPr>
            </w:pPr>
            <w:r>
              <w:rPr>
                <w:rFonts w:ascii="Arial" w:hAnsi="Arial" w:cs="Arial"/>
                <w:b/>
                <w:sz w:val="20"/>
              </w:rPr>
              <w:t>Proficiency</w:t>
            </w:r>
          </w:p>
        </w:tc>
        <w:tc>
          <w:tcPr>
            <w:tcW w:w="9248" w:type="dxa"/>
          </w:tcPr>
          <w:p w14:paraId="02FB8B3A" w14:textId="77777777" w:rsidR="00C4634A" w:rsidRDefault="00C4634A">
            <w:pPr>
              <w:rPr>
                <w:rFonts w:ascii="Arial" w:hAnsi="Arial" w:cs="Arial"/>
                <w:sz w:val="20"/>
              </w:rPr>
            </w:pPr>
            <w:r>
              <w:rPr>
                <w:rFonts w:ascii="Arial" w:hAnsi="Arial" w:cs="Arial"/>
                <w:sz w:val="20"/>
              </w:rPr>
              <w:t>The level of one’s mastery of a KSA or, collectively, of a qualification.</w:t>
            </w:r>
          </w:p>
        </w:tc>
      </w:tr>
      <w:tr w:rsidR="00C4634A" w14:paraId="34B993C7" w14:textId="77777777">
        <w:trPr>
          <w:jc w:val="center"/>
        </w:trPr>
        <w:tc>
          <w:tcPr>
            <w:tcW w:w="1608" w:type="dxa"/>
          </w:tcPr>
          <w:p w14:paraId="625112D9" w14:textId="77777777" w:rsidR="00C4634A" w:rsidRDefault="00C4634A">
            <w:pPr>
              <w:rPr>
                <w:rFonts w:ascii="Arial" w:hAnsi="Arial" w:cs="Arial"/>
                <w:b/>
                <w:sz w:val="20"/>
              </w:rPr>
            </w:pPr>
            <w:r>
              <w:rPr>
                <w:rFonts w:ascii="Arial" w:hAnsi="Arial" w:cs="Arial"/>
                <w:b/>
                <w:sz w:val="20"/>
              </w:rPr>
              <w:t>Program</w:t>
            </w:r>
          </w:p>
        </w:tc>
        <w:tc>
          <w:tcPr>
            <w:tcW w:w="9248" w:type="dxa"/>
          </w:tcPr>
          <w:p w14:paraId="5B4D04AF" w14:textId="77777777" w:rsidR="00C4634A" w:rsidRDefault="00C4634A">
            <w:pPr>
              <w:rPr>
                <w:rFonts w:ascii="Arial" w:hAnsi="Arial" w:cs="Arial"/>
                <w:sz w:val="16"/>
                <w:szCs w:val="16"/>
              </w:rPr>
            </w:pPr>
            <w:r>
              <w:rPr>
                <w:rFonts w:ascii="Arial" w:hAnsi="Arial" w:cs="Arial"/>
                <w:sz w:val="16"/>
                <w:szCs w:val="16"/>
              </w:rPr>
              <w:t xml:space="preserve">See </w:t>
            </w:r>
            <w:r>
              <w:rPr>
                <w:rFonts w:ascii="Arial" w:hAnsi="Arial" w:cs="Arial"/>
                <w:b/>
                <w:sz w:val="16"/>
                <w:szCs w:val="16"/>
              </w:rPr>
              <w:t>Course</w:t>
            </w:r>
            <w:r>
              <w:rPr>
                <w:rFonts w:ascii="Arial" w:hAnsi="Arial" w:cs="Arial"/>
                <w:bCs/>
                <w:sz w:val="16"/>
                <w:szCs w:val="16"/>
              </w:rPr>
              <w:t>.</w:t>
            </w:r>
          </w:p>
        </w:tc>
      </w:tr>
      <w:tr w:rsidR="00C4634A" w14:paraId="04256222" w14:textId="77777777">
        <w:trPr>
          <w:jc w:val="center"/>
        </w:trPr>
        <w:tc>
          <w:tcPr>
            <w:tcW w:w="1608" w:type="dxa"/>
          </w:tcPr>
          <w:p w14:paraId="4E6709D7" w14:textId="77777777" w:rsidR="00C4634A" w:rsidRDefault="00C4634A">
            <w:pPr>
              <w:rPr>
                <w:rFonts w:ascii="Arial" w:hAnsi="Arial" w:cs="Arial"/>
                <w:b/>
                <w:sz w:val="20"/>
              </w:rPr>
            </w:pPr>
            <w:r>
              <w:rPr>
                <w:rFonts w:ascii="Arial" w:hAnsi="Arial" w:cs="Arial"/>
                <w:b/>
                <w:sz w:val="20"/>
              </w:rPr>
              <w:t>Qualification</w:t>
            </w:r>
          </w:p>
        </w:tc>
        <w:tc>
          <w:tcPr>
            <w:tcW w:w="9248" w:type="dxa"/>
          </w:tcPr>
          <w:p w14:paraId="61F1610F" w14:textId="77777777" w:rsidR="00C4634A" w:rsidRDefault="00C4634A">
            <w:pPr>
              <w:rPr>
                <w:rFonts w:ascii="Arial" w:hAnsi="Arial" w:cs="Arial"/>
                <w:sz w:val="20"/>
              </w:rPr>
            </w:pPr>
            <w:r>
              <w:rPr>
                <w:rFonts w:ascii="Arial" w:hAnsi="Arial" w:cs="Arial"/>
                <w:sz w:val="20"/>
              </w:rPr>
              <w:t>A collection of related skills, knowledge, and abilities that, once mastered, define a student’s capability.</w:t>
            </w:r>
          </w:p>
        </w:tc>
      </w:tr>
      <w:tr w:rsidR="00C4634A" w14:paraId="36693B15" w14:textId="77777777">
        <w:trPr>
          <w:jc w:val="center"/>
        </w:trPr>
        <w:tc>
          <w:tcPr>
            <w:tcW w:w="1608" w:type="dxa"/>
          </w:tcPr>
          <w:p w14:paraId="2932521F" w14:textId="77777777" w:rsidR="00C4634A" w:rsidRDefault="00C4634A">
            <w:pPr>
              <w:rPr>
                <w:rFonts w:ascii="Arial" w:hAnsi="Arial" w:cs="Arial"/>
                <w:b/>
                <w:sz w:val="20"/>
              </w:rPr>
            </w:pPr>
            <w:r>
              <w:rPr>
                <w:rFonts w:ascii="Arial" w:hAnsi="Arial" w:cs="Arial"/>
                <w:b/>
                <w:sz w:val="20"/>
              </w:rPr>
              <w:t>Skill</w:t>
            </w:r>
          </w:p>
        </w:tc>
        <w:tc>
          <w:tcPr>
            <w:tcW w:w="9248" w:type="dxa"/>
          </w:tcPr>
          <w:p w14:paraId="0A8549B4" w14:textId="77777777" w:rsidR="00C4634A" w:rsidRDefault="00C4634A">
            <w:pPr>
              <w:rPr>
                <w:rFonts w:ascii="Arial" w:hAnsi="Arial" w:cs="Arial"/>
                <w:sz w:val="20"/>
              </w:rPr>
            </w:pPr>
            <w:r>
              <w:rPr>
                <w:rFonts w:ascii="Arial" w:hAnsi="Arial" w:cs="Arial"/>
                <w:sz w:val="20"/>
              </w:rPr>
              <w:t xml:space="preserve">The ability to carry out a particular action correctly and replicate it at will; generically used in place of any knowledge, skill, or ability. </w:t>
            </w:r>
            <w:r>
              <w:rPr>
                <w:rFonts w:ascii="Arial" w:hAnsi="Arial" w:cs="Arial"/>
                <w:sz w:val="16"/>
                <w:szCs w:val="16"/>
              </w:rPr>
              <w:t xml:space="preserve">(see </w:t>
            </w:r>
            <w:r>
              <w:rPr>
                <w:rFonts w:ascii="Arial" w:hAnsi="Arial" w:cs="Arial"/>
                <w:b/>
                <w:sz w:val="16"/>
                <w:szCs w:val="16"/>
              </w:rPr>
              <w:t>KSA</w:t>
            </w:r>
            <w:r>
              <w:rPr>
                <w:rFonts w:ascii="Arial" w:hAnsi="Arial" w:cs="Arial"/>
                <w:sz w:val="16"/>
                <w:szCs w:val="16"/>
              </w:rPr>
              <w:t>)</w:t>
            </w:r>
          </w:p>
        </w:tc>
      </w:tr>
      <w:tr w:rsidR="00C4634A" w14:paraId="2CD52DE1" w14:textId="77777777">
        <w:trPr>
          <w:jc w:val="center"/>
        </w:trPr>
        <w:tc>
          <w:tcPr>
            <w:tcW w:w="1608" w:type="dxa"/>
          </w:tcPr>
          <w:p w14:paraId="7E0C7369" w14:textId="77777777" w:rsidR="00C4634A" w:rsidRDefault="00C4634A">
            <w:pPr>
              <w:rPr>
                <w:rFonts w:ascii="Arial" w:hAnsi="Arial" w:cs="Arial"/>
                <w:b/>
                <w:sz w:val="20"/>
              </w:rPr>
            </w:pPr>
            <w:r>
              <w:rPr>
                <w:rFonts w:ascii="Arial" w:hAnsi="Arial" w:cs="Arial"/>
                <w:b/>
                <w:sz w:val="20"/>
              </w:rPr>
              <w:t>SME</w:t>
            </w:r>
          </w:p>
        </w:tc>
        <w:tc>
          <w:tcPr>
            <w:tcW w:w="9248" w:type="dxa"/>
          </w:tcPr>
          <w:p w14:paraId="3EB47ABB" w14:textId="77777777" w:rsidR="00C4634A" w:rsidRDefault="00C4634A">
            <w:pPr>
              <w:rPr>
                <w:rFonts w:ascii="Arial" w:hAnsi="Arial" w:cs="Arial"/>
                <w:sz w:val="20"/>
              </w:rPr>
            </w:pPr>
            <w:r>
              <w:rPr>
                <w:rFonts w:ascii="Arial" w:hAnsi="Arial" w:cs="Arial"/>
                <w:sz w:val="20"/>
              </w:rPr>
              <w:t>Subject Matter Expert; the individuals most proficient in the content of a course or curriculum.</w:t>
            </w:r>
          </w:p>
        </w:tc>
      </w:tr>
      <w:tr w:rsidR="00C4634A" w14:paraId="67EB99EC" w14:textId="77777777">
        <w:trPr>
          <w:jc w:val="center"/>
        </w:trPr>
        <w:tc>
          <w:tcPr>
            <w:tcW w:w="1608" w:type="dxa"/>
          </w:tcPr>
          <w:p w14:paraId="094DD155" w14:textId="77777777" w:rsidR="00C4634A" w:rsidRDefault="00C4634A">
            <w:pPr>
              <w:rPr>
                <w:rFonts w:ascii="Arial" w:hAnsi="Arial" w:cs="Arial"/>
                <w:b/>
                <w:sz w:val="20"/>
              </w:rPr>
            </w:pPr>
            <w:proofErr w:type="spellStart"/>
            <w:r>
              <w:rPr>
                <w:rFonts w:ascii="Arial" w:hAnsi="Arial" w:cs="Arial"/>
                <w:b/>
                <w:sz w:val="20"/>
              </w:rPr>
              <w:t>SoB</w:t>
            </w:r>
            <w:proofErr w:type="spellEnd"/>
          </w:p>
        </w:tc>
        <w:tc>
          <w:tcPr>
            <w:tcW w:w="9248" w:type="dxa"/>
          </w:tcPr>
          <w:p w14:paraId="09644D06" w14:textId="77777777" w:rsidR="00C4634A" w:rsidRDefault="00C4634A">
            <w:pPr>
              <w:rPr>
                <w:rFonts w:ascii="Arial" w:hAnsi="Arial" w:cs="Arial"/>
                <w:sz w:val="20"/>
              </w:rPr>
            </w:pPr>
            <w:r>
              <w:rPr>
                <w:rFonts w:ascii="Arial" w:hAnsi="Arial" w:cs="Arial"/>
                <w:b/>
                <w:sz w:val="20"/>
              </w:rPr>
              <w:t>S</w:t>
            </w:r>
            <w:r>
              <w:rPr>
                <w:rFonts w:ascii="Arial" w:hAnsi="Arial" w:cs="Arial"/>
                <w:sz w:val="20"/>
              </w:rPr>
              <w:t xml:space="preserve">tandard </w:t>
            </w:r>
            <w:r>
              <w:rPr>
                <w:rFonts w:ascii="Arial" w:hAnsi="Arial" w:cs="Arial"/>
                <w:b/>
                <w:sz w:val="20"/>
              </w:rPr>
              <w:t>o</w:t>
            </w:r>
            <w:r>
              <w:rPr>
                <w:rFonts w:ascii="Arial" w:hAnsi="Arial" w:cs="Arial"/>
                <w:sz w:val="20"/>
              </w:rPr>
              <w:t xml:space="preserve">f </w:t>
            </w:r>
            <w:r>
              <w:rPr>
                <w:rFonts w:ascii="Arial" w:hAnsi="Arial" w:cs="Arial"/>
                <w:b/>
                <w:sz w:val="20"/>
              </w:rPr>
              <w:t>B</w:t>
            </w:r>
            <w:r>
              <w:rPr>
                <w:rFonts w:ascii="Arial" w:hAnsi="Arial" w:cs="Arial"/>
                <w:sz w:val="20"/>
              </w:rPr>
              <w:t xml:space="preserve">ehavior; the actual behavior, observation, or activity that must be performed by a student in order to attain a learning objective. How </w:t>
            </w:r>
            <w:proofErr w:type="spellStart"/>
            <w:r>
              <w:rPr>
                <w:rFonts w:ascii="Arial" w:hAnsi="Arial" w:cs="Arial"/>
                <w:sz w:val="20"/>
              </w:rPr>
              <w:t>SoBs</w:t>
            </w:r>
            <w:proofErr w:type="spellEnd"/>
            <w:r>
              <w:rPr>
                <w:rFonts w:ascii="Arial" w:hAnsi="Arial" w:cs="Arial"/>
                <w:sz w:val="20"/>
              </w:rPr>
              <w:t xml:space="preserve"> are expressed depends of what kind of learning objective they support. The </w:t>
            </w:r>
            <w:proofErr w:type="spellStart"/>
            <w:r>
              <w:rPr>
                <w:rFonts w:ascii="Arial" w:hAnsi="Arial" w:cs="Arial"/>
                <w:sz w:val="20"/>
              </w:rPr>
              <w:t>SoB</w:t>
            </w:r>
            <w:proofErr w:type="spellEnd"/>
            <w:r>
              <w:rPr>
                <w:rFonts w:ascii="Arial" w:hAnsi="Arial" w:cs="Arial"/>
                <w:sz w:val="20"/>
              </w:rPr>
              <w:t xml:space="preserve"> must be expressed with a verb that matches the objective’s level of learning.       </w:t>
            </w:r>
            <w:r>
              <w:rPr>
                <w:rFonts w:ascii="Arial" w:hAnsi="Arial" w:cs="Arial"/>
                <w:sz w:val="16"/>
                <w:szCs w:val="16"/>
              </w:rPr>
              <w:t xml:space="preserve">(see </w:t>
            </w:r>
            <w:r>
              <w:rPr>
                <w:rFonts w:ascii="Arial" w:hAnsi="Arial" w:cs="Arial"/>
                <w:b/>
                <w:sz w:val="16"/>
                <w:szCs w:val="16"/>
              </w:rPr>
              <w:t>Level of Learning</w:t>
            </w:r>
            <w:r>
              <w:rPr>
                <w:rFonts w:ascii="Arial" w:hAnsi="Arial" w:cs="Arial"/>
                <w:sz w:val="16"/>
                <w:szCs w:val="16"/>
              </w:rPr>
              <w:t>)</w:t>
            </w:r>
          </w:p>
        </w:tc>
      </w:tr>
      <w:tr w:rsidR="00C4634A" w14:paraId="68BCBC8C" w14:textId="77777777">
        <w:trPr>
          <w:jc w:val="center"/>
        </w:trPr>
        <w:tc>
          <w:tcPr>
            <w:tcW w:w="1608" w:type="dxa"/>
          </w:tcPr>
          <w:p w14:paraId="547CDC28" w14:textId="77777777" w:rsidR="00C4634A" w:rsidRDefault="00C4634A">
            <w:pPr>
              <w:rPr>
                <w:rFonts w:ascii="Arial" w:hAnsi="Arial" w:cs="Arial"/>
                <w:b/>
                <w:sz w:val="20"/>
              </w:rPr>
            </w:pPr>
            <w:r>
              <w:rPr>
                <w:rFonts w:ascii="Arial" w:hAnsi="Arial" w:cs="Arial"/>
                <w:b/>
                <w:sz w:val="20"/>
              </w:rPr>
              <w:t>Target Audience</w:t>
            </w:r>
          </w:p>
        </w:tc>
        <w:tc>
          <w:tcPr>
            <w:tcW w:w="9248" w:type="dxa"/>
          </w:tcPr>
          <w:p w14:paraId="5516DA2C" w14:textId="77777777" w:rsidR="00C4634A" w:rsidRDefault="00C4634A">
            <w:pPr>
              <w:rPr>
                <w:rFonts w:ascii="Arial" w:hAnsi="Arial" w:cs="Arial"/>
                <w:sz w:val="20"/>
              </w:rPr>
            </w:pPr>
            <w:r>
              <w:rPr>
                <w:rFonts w:ascii="Arial" w:hAnsi="Arial" w:cs="Arial"/>
                <w:sz w:val="20"/>
              </w:rPr>
              <w:t>An item in the lesson plan that identifies the type of student, in terms of skills and experience, for whom the course is designed.</w:t>
            </w:r>
          </w:p>
        </w:tc>
      </w:tr>
      <w:tr w:rsidR="00C4634A" w14:paraId="3F7592BA" w14:textId="77777777">
        <w:trPr>
          <w:jc w:val="center"/>
        </w:trPr>
        <w:tc>
          <w:tcPr>
            <w:tcW w:w="1608" w:type="dxa"/>
          </w:tcPr>
          <w:p w14:paraId="2B9A3CA6" w14:textId="77777777" w:rsidR="00C4634A" w:rsidRDefault="00C4634A">
            <w:pPr>
              <w:rPr>
                <w:rFonts w:ascii="Arial" w:hAnsi="Arial" w:cs="Arial"/>
                <w:b/>
                <w:sz w:val="20"/>
              </w:rPr>
            </w:pPr>
            <w:r>
              <w:rPr>
                <w:rFonts w:ascii="Arial" w:hAnsi="Arial" w:cs="Arial"/>
                <w:b/>
                <w:sz w:val="20"/>
              </w:rPr>
              <w:t>Training</w:t>
            </w:r>
          </w:p>
        </w:tc>
        <w:tc>
          <w:tcPr>
            <w:tcW w:w="9248" w:type="dxa"/>
          </w:tcPr>
          <w:p w14:paraId="57157476" w14:textId="77777777" w:rsidR="00C4634A" w:rsidRDefault="00C4634A">
            <w:pPr>
              <w:spacing w:before="0"/>
              <w:rPr>
                <w:rFonts w:ascii="Arial" w:hAnsi="Arial" w:cs="Arial"/>
                <w:sz w:val="20"/>
              </w:rPr>
            </w:pPr>
            <w:r>
              <w:rPr>
                <w:rFonts w:ascii="Arial" w:hAnsi="Arial" w:cs="Arial"/>
                <w:sz w:val="20"/>
              </w:rPr>
              <w:t xml:space="preserve">Learning (or the delivery vehicle for learning) specific new information, skills, or abilities. Determining what training delivery vehicle is appropriate requires knowing the level(s) of learning associated with its </w:t>
            </w:r>
            <w:proofErr w:type="spellStart"/>
            <w:r>
              <w:rPr>
                <w:rFonts w:ascii="Arial" w:hAnsi="Arial" w:cs="Arial"/>
                <w:sz w:val="20"/>
              </w:rPr>
              <w:t>SoBs</w:t>
            </w:r>
            <w:proofErr w:type="spellEnd"/>
            <w:r>
              <w:rPr>
                <w:rFonts w:ascii="Arial" w:hAnsi="Arial" w:cs="Arial"/>
                <w:sz w:val="20"/>
              </w:rPr>
              <w:t xml:space="preserve">. </w:t>
            </w:r>
            <w:proofErr w:type="spellStart"/>
            <w:r>
              <w:rPr>
                <w:rFonts w:ascii="Arial" w:hAnsi="Arial" w:cs="Arial"/>
                <w:sz w:val="20"/>
              </w:rPr>
              <w:t>SoBs</w:t>
            </w:r>
            <w:proofErr w:type="spellEnd"/>
            <w:r>
              <w:rPr>
                <w:rFonts w:ascii="Arial" w:hAnsi="Arial" w:cs="Arial"/>
                <w:sz w:val="20"/>
              </w:rPr>
              <w:t xml:space="preserve"> for knowledge or comprehension can be delivered in a variety of ways including reading or listening to a lecture or recorded narration and can be assessed by answering quiz questions, re-ordering lists, recognizing objects, etc. All of this can be done in either a self-study or classroom setting. Teaching application and integration level </w:t>
            </w:r>
            <w:proofErr w:type="spellStart"/>
            <w:r>
              <w:rPr>
                <w:rFonts w:ascii="Arial" w:hAnsi="Arial" w:cs="Arial"/>
                <w:sz w:val="20"/>
              </w:rPr>
              <w:t>SoBs</w:t>
            </w:r>
            <w:proofErr w:type="spellEnd"/>
            <w:r>
              <w:rPr>
                <w:rFonts w:ascii="Arial" w:hAnsi="Arial" w:cs="Arial"/>
                <w:sz w:val="20"/>
              </w:rPr>
              <w:t xml:space="preserve"> is usually not that effective with one-way learning methods. Assessing these </w:t>
            </w:r>
            <w:r>
              <w:rPr>
                <w:rFonts w:ascii="Arial" w:hAnsi="Arial" w:cs="Arial"/>
                <w:b/>
                <w:sz w:val="20"/>
              </w:rPr>
              <w:t>levels of learning</w:t>
            </w:r>
            <w:r>
              <w:rPr>
                <w:rFonts w:ascii="Arial" w:hAnsi="Arial" w:cs="Arial"/>
                <w:sz w:val="20"/>
              </w:rPr>
              <w:t xml:space="preserve"> requires that the student </w:t>
            </w:r>
            <w:r>
              <w:rPr>
                <w:rFonts w:ascii="Arial" w:hAnsi="Arial" w:cs="Arial"/>
                <w:sz w:val="20"/>
                <w:u w:val="single"/>
              </w:rPr>
              <w:t>do</w:t>
            </w:r>
            <w:r>
              <w:rPr>
                <w:rFonts w:ascii="Arial" w:hAnsi="Arial" w:cs="Arial"/>
                <w:sz w:val="20"/>
              </w:rPr>
              <w:t xml:space="preserve"> what he/she has been taught to do. This is most effectively done in a real-world practical exercise or OJT.  Online self-study can also be effective if realistic computer simulations are included.</w:t>
            </w:r>
          </w:p>
          <w:p w14:paraId="6D21A9A2" w14:textId="77777777" w:rsidR="00C4634A" w:rsidRDefault="00C4634A">
            <w:pPr>
              <w:spacing w:before="0"/>
              <w:rPr>
                <w:rFonts w:ascii="Arial" w:hAnsi="Arial" w:cs="Arial"/>
                <w:sz w:val="16"/>
                <w:szCs w:val="16"/>
              </w:rPr>
            </w:pPr>
            <w:r>
              <w:rPr>
                <w:rFonts w:ascii="Arial" w:hAnsi="Arial" w:cs="Arial"/>
                <w:sz w:val="16"/>
                <w:szCs w:val="16"/>
              </w:rPr>
              <w:t xml:space="preserve">(see </w:t>
            </w:r>
            <w:r>
              <w:rPr>
                <w:rFonts w:ascii="Arial" w:hAnsi="Arial" w:cs="Arial"/>
                <w:b/>
                <w:sz w:val="16"/>
                <w:szCs w:val="16"/>
              </w:rPr>
              <w:t xml:space="preserve">Level of Learning </w:t>
            </w:r>
            <w:r>
              <w:rPr>
                <w:rFonts w:ascii="Arial" w:hAnsi="Arial" w:cs="Arial"/>
                <w:sz w:val="16"/>
                <w:szCs w:val="16"/>
              </w:rPr>
              <w:t>and</w:t>
            </w:r>
            <w:r>
              <w:rPr>
                <w:rFonts w:ascii="Arial" w:hAnsi="Arial" w:cs="Arial"/>
                <w:b/>
                <w:sz w:val="16"/>
                <w:szCs w:val="16"/>
              </w:rPr>
              <w:t xml:space="preserve"> </w:t>
            </w:r>
            <w:proofErr w:type="spellStart"/>
            <w:r>
              <w:rPr>
                <w:rFonts w:ascii="Arial" w:hAnsi="Arial" w:cs="Arial"/>
                <w:b/>
                <w:sz w:val="16"/>
                <w:szCs w:val="16"/>
              </w:rPr>
              <w:t>SoB</w:t>
            </w:r>
            <w:proofErr w:type="spellEnd"/>
            <w:r>
              <w:rPr>
                <w:rFonts w:ascii="Arial" w:hAnsi="Arial" w:cs="Arial"/>
                <w:sz w:val="16"/>
                <w:szCs w:val="16"/>
              </w:rPr>
              <w:t xml:space="preserve">) </w:t>
            </w:r>
          </w:p>
        </w:tc>
      </w:tr>
    </w:tbl>
    <w:p w14:paraId="1C8AD28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p w14:paraId="14BC0AB2"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p w14:paraId="0CF30D3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3565"/>
        <w:gridCol w:w="1816"/>
        <w:gridCol w:w="1828"/>
      </w:tblGrid>
      <w:tr w:rsidR="00C4634A" w14:paraId="76C706F4" w14:textId="77777777">
        <w:trPr>
          <w:cantSplit/>
        </w:trPr>
        <w:tc>
          <w:tcPr>
            <w:tcW w:w="11016" w:type="dxa"/>
            <w:gridSpan w:val="4"/>
            <w:shd w:val="clear" w:color="auto" w:fill="CCCCCC"/>
          </w:tcPr>
          <w:p w14:paraId="634F5D9C" w14:textId="77777777" w:rsidR="00C4634A" w:rsidRDefault="00C4634A">
            <w:pPr>
              <w:pStyle w:val="Heading2"/>
              <w:jc w:val="center"/>
            </w:pPr>
            <w:bookmarkStart w:id="26" w:name="_Ref68400048"/>
            <w:r>
              <w:t>Helpful Action Verbs</w:t>
            </w:r>
            <w:bookmarkEnd w:id="26"/>
          </w:p>
        </w:tc>
      </w:tr>
      <w:tr w:rsidR="00C4634A" w14:paraId="22986EFB" w14:textId="77777777">
        <w:tc>
          <w:tcPr>
            <w:tcW w:w="3672" w:type="dxa"/>
          </w:tcPr>
          <w:p w14:paraId="4C62C450" w14:textId="77777777" w:rsidR="00C4634A" w:rsidRDefault="00C4634A">
            <w:pPr>
              <w:pStyle w:val="Heading6"/>
            </w:pPr>
            <w:bookmarkStart w:id="27" w:name="_Level_of_Learning"/>
            <w:bookmarkEnd w:id="27"/>
            <w:r>
              <w:t>Level of Learning</w:t>
            </w:r>
          </w:p>
        </w:tc>
        <w:tc>
          <w:tcPr>
            <w:tcW w:w="3672" w:type="dxa"/>
          </w:tcPr>
          <w:p w14:paraId="04120CB4" w14:textId="77777777" w:rsidR="00C4634A" w:rsidRDefault="00C4634A">
            <w:pPr>
              <w:pStyle w:val="Heading6"/>
            </w:pPr>
            <w:r>
              <w:t>Definition</w:t>
            </w:r>
          </w:p>
        </w:tc>
        <w:tc>
          <w:tcPr>
            <w:tcW w:w="1836" w:type="dxa"/>
          </w:tcPr>
          <w:p w14:paraId="437E0E7C" w14:textId="77777777" w:rsidR="00C4634A" w:rsidRDefault="00C4634A">
            <w:pPr>
              <w:pStyle w:val="Heading6"/>
            </w:pPr>
            <w:bookmarkStart w:id="28" w:name="_Ref68400323"/>
            <w:r>
              <w:t>Learning Objective Verbs</w:t>
            </w:r>
            <w:bookmarkEnd w:id="28"/>
            <w:r>
              <w:t xml:space="preserve"> (i.e., desired outcome)</w:t>
            </w:r>
          </w:p>
        </w:tc>
        <w:tc>
          <w:tcPr>
            <w:tcW w:w="1836" w:type="dxa"/>
          </w:tcPr>
          <w:p w14:paraId="55FE949F" w14:textId="77777777" w:rsidR="00C4634A" w:rsidRDefault="00C4634A">
            <w:pPr>
              <w:pStyle w:val="Heading6"/>
            </w:pPr>
            <w:bookmarkStart w:id="29" w:name="_SOB_Verbs_(i.e.,"/>
            <w:bookmarkStart w:id="30" w:name="_Ref68400345"/>
            <w:bookmarkEnd w:id="29"/>
            <w:r>
              <w:t>SOB Verbs</w:t>
            </w:r>
            <w:bookmarkEnd w:id="30"/>
            <w:r>
              <w:t xml:space="preserve"> (i.e., demonstration, observation)</w:t>
            </w:r>
          </w:p>
        </w:tc>
      </w:tr>
      <w:tr w:rsidR="00C4634A" w14:paraId="72CDD906" w14:textId="77777777">
        <w:tc>
          <w:tcPr>
            <w:tcW w:w="3672" w:type="dxa"/>
          </w:tcPr>
          <w:p w14:paraId="4CE65725"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Knowledge Level </w:t>
            </w:r>
            <w:r>
              <w:rPr>
                <w:rFonts w:ascii="Arial" w:hAnsi="Arial" w:cs="Arial"/>
                <w:sz w:val="16"/>
              </w:rPr>
              <w:t>(see glossary)</w:t>
            </w:r>
          </w:p>
        </w:tc>
        <w:tc>
          <w:tcPr>
            <w:tcW w:w="3672" w:type="dxa"/>
          </w:tcPr>
          <w:p w14:paraId="3BA9F69E"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learn simple information.</w:t>
            </w:r>
          </w:p>
        </w:tc>
        <w:tc>
          <w:tcPr>
            <w:tcW w:w="1836" w:type="dxa"/>
          </w:tcPr>
          <w:p w14:paraId="0266CC84"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Know</w:t>
            </w:r>
          </w:p>
          <w:p w14:paraId="3CC0918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Be Familiar With</w:t>
            </w:r>
          </w:p>
        </w:tc>
        <w:tc>
          <w:tcPr>
            <w:tcW w:w="1836" w:type="dxa"/>
          </w:tcPr>
          <w:p w14:paraId="429B12DA"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Recognize</w:t>
            </w:r>
          </w:p>
          <w:p w14:paraId="522F11E1"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Select from a List</w:t>
            </w:r>
          </w:p>
        </w:tc>
      </w:tr>
      <w:tr w:rsidR="00C4634A" w14:paraId="6F624C8A" w14:textId="77777777">
        <w:tc>
          <w:tcPr>
            <w:tcW w:w="3672" w:type="dxa"/>
          </w:tcPr>
          <w:p w14:paraId="5E0BB7C9"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Comprehension Level </w:t>
            </w:r>
            <w:r>
              <w:rPr>
                <w:rFonts w:ascii="Arial" w:hAnsi="Arial" w:cs="Arial"/>
                <w:sz w:val="16"/>
              </w:rPr>
              <w:t>(see glossary)</w:t>
            </w:r>
          </w:p>
        </w:tc>
        <w:tc>
          <w:tcPr>
            <w:tcW w:w="3672" w:type="dxa"/>
          </w:tcPr>
          <w:p w14:paraId="0296768F"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not only learn the information, but how it fits together coherently, how it fits into a larger context, and how it is used in practice.</w:t>
            </w:r>
          </w:p>
        </w:tc>
        <w:tc>
          <w:tcPr>
            <w:tcW w:w="1836" w:type="dxa"/>
          </w:tcPr>
          <w:p w14:paraId="614F0BF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Understand</w:t>
            </w:r>
          </w:p>
          <w:p w14:paraId="3089D4AD"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Comprehend</w:t>
            </w:r>
          </w:p>
        </w:tc>
        <w:tc>
          <w:tcPr>
            <w:tcW w:w="1836" w:type="dxa"/>
          </w:tcPr>
          <w:p w14:paraId="32B0BD3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Describe</w:t>
            </w:r>
          </w:p>
          <w:p w14:paraId="41572AE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Explain</w:t>
            </w:r>
          </w:p>
          <w:p w14:paraId="48152CBE"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List in Order</w:t>
            </w:r>
          </w:p>
        </w:tc>
      </w:tr>
      <w:tr w:rsidR="00C4634A" w14:paraId="0D70C07D" w14:textId="77777777">
        <w:tc>
          <w:tcPr>
            <w:tcW w:w="3672" w:type="dxa"/>
          </w:tcPr>
          <w:p w14:paraId="291F29F8"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Application Level </w:t>
            </w:r>
            <w:r>
              <w:rPr>
                <w:rFonts w:ascii="Arial" w:hAnsi="Arial" w:cs="Arial"/>
                <w:sz w:val="16"/>
              </w:rPr>
              <w:t>(see glossary)</w:t>
            </w:r>
          </w:p>
        </w:tc>
        <w:tc>
          <w:tcPr>
            <w:tcW w:w="3672" w:type="dxa"/>
          </w:tcPr>
          <w:p w14:paraId="2B99CED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take information they have learned and apply it themselves to produce a result or outcome.</w:t>
            </w:r>
          </w:p>
        </w:tc>
        <w:tc>
          <w:tcPr>
            <w:tcW w:w="1836" w:type="dxa"/>
          </w:tcPr>
          <w:p w14:paraId="46A1978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Apply</w:t>
            </w:r>
          </w:p>
          <w:p w14:paraId="403DF19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Reproduce</w:t>
            </w:r>
          </w:p>
          <w:p w14:paraId="236979B5"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Diagnose</w:t>
            </w:r>
          </w:p>
          <w:p w14:paraId="206EDE69"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Troubleshoot</w:t>
            </w:r>
          </w:p>
        </w:tc>
        <w:tc>
          <w:tcPr>
            <w:tcW w:w="1836" w:type="dxa"/>
          </w:tcPr>
          <w:p w14:paraId="58572AD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Demonstrate</w:t>
            </w:r>
          </w:p>
          <w:p w14:paraId="2312C1D6"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Simulate</w:t>
            </w:r>
          </w:p>
          <w:p w14:paraId="21A2F8C6"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Replace</w:t>
            </w:r>
          </w:p>
          <w:p w14:paraId="042E8918"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Repair</w:t>
            </w:r>
          </w:p>
          <w:p w14:paraId="084E03F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Assemble</w:t>
            </w:r>
          </w:p>
          <w:p w14:paraId="33F9B3BA"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Disassemble</w:t>
            </w:r>
          </w:p>
        </w:tc>
      </w:tr>
      <w:tr w:rsidR="00C4634A" w14:paraId="382A4442" w14:textId="77777777">
        <w:tc>
          <w:tcPr>
            <w:tcW w:w="3672" w:type="dxa"/>
          </w:tcPr>
          <w:p w14:paraId="39952DB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Integration Level </w:t>
            </w:r>
            <w:r>
              <w:rPr>
                <w:rFonts w:ascii="Arial" w:hAnsi="Arial" w:cs="Arial"/>
                <w:sz w:val="16"/>
              </w:rPr>
              <w:t>(see glossary)</w:t>
            </w:r>
          </w:p>
        </w:tc>
        <w:tc>
          <w:tcPr>
            <w:tcW w:w="3672" w:type="dxa"/>
          </w:tcPr>
          <w:p w14:paraId="2B068E35"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put a variety of learned information and skills together to deal with situations that may not have been specifically presented during training.</w:t>
            </w:r>
          </w:p>
        </w:tc>
        <w:tc>
          <w:tcPr>
            <w:tcW w:w="1836" w:type="dxa"/>
          </w:tcPr>
          <w:p w14:paraId="358A55DB"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Design</w:t>
            </w:r>
          </w:p>
          <w:p w14:paraId="170C7ACB"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Manage</w:t>
            </w:r>
          </w:p>
          <w:p w14:paraId="54CF751E"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Control</w:t>
            </w:r>
          </w:p>
        </w:tc>
        <w:tc>
          <w:tcPr>
            <w:tcW w:w="1836" w:type="dxa"/>
          </w:tcPr>
          <w:p w14:paraId="35CCE2A8"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Create something</w:t>
            </w:r>
          </w:p>
          <w:p w14:paraId="102009F2"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Teach others</w:t>
            </w:r>
          </w:p>
        </w:tc>
      </w:tr>
    </w:tbl>
    <w:p w14:paraId="48896C6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p w14:paraId="5B1139E8" w14:textId="77777777" w:rsidR="00C4634A" w:rsidRDefault="00C4634A">
      <w:pPr>
        <w:rPr>
          <w:sz w:val="20"/>
        </w:rPr>
      </w:pPr>
    </w:p>
    <w:sectPr w:rsidR="00C4634A">
      <w:headerReference w:type="default" r:id="rId20"/>
      <w:footerReference w:type="default" r:id="rId21"/>
      <w:pgSz w:w="12240" w:h="15840" w:code="1"/>
      <w:pgMar w:top="360" w:right="720" w:bottom="360" w:left="720" w:header="720" w:footer="57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Jennifer Williams" w:date="2022-12-13T16:16:00Z" w:initials="JW">
    <w:p w14:paraId="30269A21" w14:textId="598DF6E0" w:rsidR="00FC3056" w:rsidRDefault="00FC3056">
      <w:pPr>
        <w:pStyle w:val="CommentText"/>
      </w:pPr>
      <w:r>
        <w:rPr>
          <w:rStyle w:val="CommentReference"/>
        </w:rPr>
        <w:annotationRef/>
      </w:r>
      <w:r>
        <w:t>Is this a hazard to laser users?  If not, I suggest deleting.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269A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69A21" w16cid:durableId="274323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5F6C3" w14:textId="77777777" w:rsidR="00FE5175" w:rsidRDefault="00FE5175">
      <w:r>
        <w:separator/>
      </w:r>
    </w:p>
  </w:endnote>
  <w:endnote w:type="continuationSeparator" w:id="0">
    <w:p w14:paraId="6EC691B8" w14:textId="77777777" w:rsidR="00FE5175" w:rsidRDefault="00FE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3EB0" w14:textId="77777777" w:rsidR="00FE5175" w:rsidRDefault="00FE5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ABBF" w14:textId="77777777" w:rsidR="00FE5175" w:rsidRDefault="00FE5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0434" w14:textId="77777777" w:rsidR="00FE5175" w:rsidRDefault="00FE51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DE7E" w14:textId="77777777" w:rsidR="00FE5175" w:rsidRDefault="00FE517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94DB1" w14:textId="77777777" w:rsidR="00FE5175" w:rsidRDefault="00FE5175">
      <w:r>
        <w:separator/>
      </w:r>
    </w:p>
  </w:footnote>
  <w:footnote w:type="continuationSeparator" w:id="0">
    <w:p w14:paraId="754ACBF3" w14:textId="77777777" w:rsidR="00FE5175" w:rsidRDefault="00FE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F1E5" w14:textId="77777777" w:rsidR="00FE5175" w:rsidRDefault="00FE5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FFD0" w14:textId="77777777" w:rsidR="00FE5175" w:rsidRPr="00F46A1B" w:rsidRDefault="00FE5175" w:rsidP="00F46A1B">
    <w:pPr>
      <w:pStyle w:val="Header"/>
    </w:pPr>
    <w:r>
      <w:t xml:space="preserve">Complete and forward to </w:t>
    </w:r>
    <w:hyperlink r:id="rId1" w:history="1">
      <w:r w:rsidRPr="00207088">
        <w:rPr>
          <w:rStyle w:val="Hyperlink"/>
        </w:rPr>
        <w:t>training@jlab.org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DAFD" w14:textId="77777777" w:rsidR="00FE5175" w:rsidRDefault="00FE5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41BB" w14:textId="77777777" w:rsidR="00FE5175" w:rsidRDefault="00FE517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none"/>
      <w:pStyle w:val="WARNING"/>
      <w:lvlText w:val="WARNING: "/>
      <w:lvlJc w:val="left"/>
      <w:pPr>
        <w:tabs>
          <w:tab w:val="num" w:pos="2088"/>
        </w:tabs>
        <w:ind w:left="720" w:hanging="72"/>
      </w:pPr>
      <w:rPr>
        <w:rFonts w:ascii="Arial" w:hAnsi="Arial" w:hint="default"/>
        <w:b/>
        <w:i w:val="0"/>
        <w:sz w:val="26"/>
      </w:rPr>
    </w:lvl>
  </w:abstractNum>
  <w:abstractNum w:abstractNumId="1" w15:restartNumberingAfterBreak="0">
    <w:nsid w:val="00000003"/>
    <w:multiLevelType w:val="singleLevel"/>
    <w:tmpl w:val="00000000"/>
    <w:lvl w:ilvl="0">
      <w:start w:val="1"/>
      <w:numFmt w:val="none"/>
      <w:pStyle w:val="DocumentInfo"/>
      <w:lvlText w:val="1."/>
      <w:lvlJc w:val="left"/>
      <w:pPr>
        <w:tabs>
          <w:tab w:val="num" w:pos="360"/>
        </w:tabs>
        <w:ind w:left="0" w:firstLine="0"/>
      </w:pPr>
      <w:rPr>
        <w:rFonts w:ascii="Times New Roman" w:hAnsi="Times New Roman" w:hint="default"/>
        <w:b w:val="0"/>
        <w:i w:val="0"/>
        <w:vanish w:val="0"/>
        <w:sz w:val="16"/>
      </w:rPr>
    </w:lvl>
  </w:abstractNum>
  <w:abstractNum w:abstractNumId="2" w15:restartNumberingAfterBreak="0">
    <w:nsid w:val="00000004"/>
    <w:multiLevelType w:val="singleLevel"/>
    <w:tmpl w:val="00000000"/>
    <w:lvl w:ilvl="0">
      <w:start w:val="1"/>
      <w:numFmt w:val="none"/>
      <w:pStyle w:val="Note"/>
      <w:lvlText w:val="NOTE: "/>
      <w:lvlJc w:val="left"/>
      <w:pPr>
        <w:tabs>
          <w:tab w:val="num" w:pos="1080"/>
        </w:tabs>
        <w:ind w:left="0" w:firstLine="0"/>
      </w:pPr>
      <w:rPr>
        <w:rFonts w:ascii="Times New Roman" w:hAnsi="Times New Roman" w:hint="default"/>
        <w:b/>
        <w:i w:val="0"/>
        <w:sz w:val="24"/>
      </w:rPr>
    </w:lvl>
  </w:abstractNum>
  <w:abstractNum w:abstractNumId="3" w15:restartNumberingAfterBreak="0">
    <w:nsid w:val="00000006"/>
    <w:multiLevelType w:val="singleLevel"/>
    <w:tmpl w:val="00000000"/>
    <w:lvl w:ilvl="0">
      <w:start w:val="1"/>
      <w:numFmt w:val="none"/>
      <w:pStyle w:val="Caution"/>
      <w:lvlText w:val="CAUTION: "/>
      <w:lvlJc w:val="left"/>
      <w:pPr>
        <w:tabs>
          <w:tab w:val="num" w:pos="1440"/>
        </w:tabs>
        <w:ind w:left="0" w:firstLine="0"/>
      </w:pPr>
      <w:rPr>
        <w:rFonts w:ascii="Times New Roman" w:hAnsi="Times New Roman" w:hint="default"/>
        <w:b/>
        <w:i w:val="0"/>
        <w:sz w:val="24"/>
      </w:rPr>
    </w:lvl>
  </w:abstractNum>
  <w:abstractNum w:abstractNumId="4" w15:restartNumberingAfterBreak="0">
    <w:nsid w:val="00000012"/>
    <w:multiLevelType w:val="multilevel"/>
    <w:tmpl w:val="00000000"/>
    <w:lvl w:ilvl="0">
      <w:start w:val="1"/>
      <w:numFmt w:val="decimal"/>
      <w:pStyle w:val="Heading1"/>
      <w:suff w:val="space"/>
      <w:lvlText w:val="%1.0  "/>
      <w:lvlJc w:val="left"/>
      <w:pPr>
        <w:ind w:left="504" w:hanging="504"/>
      </w:pPr>
      <w:rPr>
        <w:rFonts w:ascii="Arial" w:hAnsi="Arial" w:hint="default"/>
        <w:b/>
        <w:i w:val="0"/>
        <w:sz w:val="26"/>
      </w:rPr>
    </w:lvl>
    <w:lvl w:ilvl="1">
      <w:start w:val="1"/>
      <w:numFmt w:val="decimal"/>
      <w:pStyle w:val="Step1"/>
      <w:lvlText w:val="%2."/>
      <w:lvlJc w:val="left"/>
      <w:pPr>
        <w:tabs>
          <w:tab w:val="num" w:pos="720"/>
        </w:tabs>
        <w:ind w:left="720" w:hanging="360"/>
      </w:pPr>
      <w:rPr>
        <w:rFonts w:ascii="Times New Roman" w:hAnsi="Times New Roman" w:hint="default"/>
        <w:b w:val="0"/>
        <w:i w:val="0"/>
        <w:sz w:val="24"/>
      </w:rPr>
    </w:lvl>
    <w:lvl w:ilvl="2">
      <w:start w:val="1"/>
      <w:numFmt w:val="lowerLetter"/>
      <w:pStyle w:val="SubStepa"/>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1A1374"/>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F205D"/>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77501"/>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24C86"/>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A2BCC"/>
    <w:multiLevelType w:val="singleLevel"/>
    <w:tmpl w:val="00000000"/>
    <w:lvl w:ilvl="0">
      <w:start w:val="1"/>
      <w:numFmt w:val="decimal"/>
      <w:pStyle w:val="TableofContents"/>
      <w:lvlText w:val="%1.0"/>
      <w:lvlJc w:val="left"/>
      <w:pPr>
        <w:tabs>
          <w:tab w:val="num" w:pos="720"/>
        </w:tabs>
        <w:ind w:left="720" w:hanging="432"/>
      </w:pPr>
      <w:rPr>
        <w:rFonts w:ascii="Times New Roman" w:hAnsi="Times New Roman" w:hint="default"/>
        <w:b/>
        <w:i w:val="0"/>
        <w:sz w:val="24"/>
      </w:rPr>
    </w:lvl>
  </w:abstractNum>
  <w:abstractNum w:abstractNumId="10" w15:restartNumberingAfterBreak="0">
    <w:nsid w:val="5FE34C7F"/>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261E7"/>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56FAB"/>
    <w:multiLevelType w:val="hybridMultilevel"/>
    <w:tmpl w:val="012098AE"/>
    <w:lvl w:ilvl="0" w:tplc="177083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61EE5"/>
    <w:multiLevelType w:val="singleLevel"/>
    <w:tmpl w:val="00000000"/>
    <w:lvl w:ilvl="0">
      <w:start w:val="1"/>
      <w:numFmt w:val="bullet"/>
      <w:pStyle w:val="BulletedList"/>
      <w:lvlText w:val=""/>
      <w:lvlJc w:val="left"/>
      <w:pPr>
        <w:tabs>
          <w:tab w:val="num" w:pos="936"/>
        </w:tabs>
        <w:ind w:left="936" w:hanging="360"/>
      </w:pPr>
      <w:rPr>
        <w:rFonts w:ascii="Symbol" w:hAnsi="Symbol" w:hint="default"/>
      </w:rPr>
    </w:lvl>
  </w:abstractNum>
  <w:abstractNum w:abstractNumId="14" w15:restartNumberingAfterBreak="0">
    <w:nsid w:val="7B7801ED"/>
    <w:multiLevelType w:val="multilevel"/>
    <w:tmpl w:val="392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2"/>
  </w:num>
  <w:num w:numId="5">
    <w:abstractNumId w:val="3"/>
  </w:num>
  <w:num w:numId="6">
    <w:abstractNumId w:val="4"/>
  </w:num>
  <w:num w:numId="7">
    <w:abstractNumId w:val="0"/>
  </w:num>
  <w:num w:numId="8">
    <w:abstractNumId w:val="12"/>
  </w:num>
  <w:num w:numId="9">
    <w:abstractNumId w:val="5"/>
  </w:num>
  <w:num w:numId="10">
    <w:abstractNumId w:val="7"/>
  </w:num>
  <w:num w:numId="11">
    <w:abstractNumId w:val="11"/>
  </w:num>
  <w:num w:numId="12">
    <w:abstractNumId w:val="6"/>
  </w:num>
  <w:num w:numId="13">
    <w:abstractNumId w:val="8"/>
  </w:num>
  <w:num w:numId="14">
    <w:abstractNumId w:val="10"/>
  </w:num>
  <w:num w:numId="15">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Williams">
    <w15:presenceInfo w15:providerId="AD" w15:userId="S-1-5-21-1097014734-140981682-1849977318-1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56"/>
    <w:rsid w:val="00002ECD"/>
    <w:rsid w:val="000473B5"/>
    <w:rsid w:val="0005095B"/>
    <w:rsid w:val="00053FA2"/>
    <w:rsid w:val="00082BA0"/>
    <w:rsid w:val="000846EC"/>
    <w:rsid w:val="000E1031"/>
    <w:rsid w:val="000E423D"/>
    <w:rsid w:val="00114E73"/>
    <w:rsid w:val="00124261"/>
    <w:rsid w:val="001259A7"/>
    <w:rsid w:val="00163EBD"/>
    <w:rsid w:val="0017095F"/>
    <w:rsid w:val="0017658B"/>
    <w:rsid w:val="001A5BB4"/>
    <w:rsid w:val="001E6DE2"/>
    <w:rsid w:val="00207088"/>
    <w:rsid w:val="00216004"/>
    <w:rsid w:val="00227AB3"/>
    <w:rsid w:val="002368B5"/>
    <w:rsid w:val="002550BF"/>
    <w:rsid w:val="00275AB3"/>
    <w:rsid w:val="0029366E"/>
    <w:rsid w:val="002C0878"/>
    <w:rsid w:val="002D7390"/>
    <w:rsid w:val="00315EAC"/>
    <w:rsid w:val="00336560"/>
    <w:rsid w:val="00340D33"/>
    <w:rsid w:val="00350B5D"/>
    <w:rsid w:val="00355EBD"/>
    <w:rsid w:val="003623F1"/>
    <w:rsid w:val="0036565F"/>
    <w:rsid w:val="003821A0"/>
    <w:rsid w:val="00395AAE"/>
    <w:rsid w:val="003A0120"/>
    <w:rsid w:val="003A7081"/>
    <w:rsid w:val="003B7756"/>
    <w:rsid w:val="003C35FD"/>
    <w:rsid w:val="003C68E1"/>
    <w:rsid w:val="003C6B00"/>
    <w:rsid w:val="003E25B1"/>
    <w:rsid w:val="004012AD"/>
    <w:rsid w:val="00403156"/>
    <w:rsid w:val="004172FA"/>
    <w:rsid w:val="00417D19"/>
    <w:rsid w:val="004252FF"/>
    <w:rsid w:val="0045289C"/>
    <w:rsid w:val="00454769"/>
    <w:rsid w:val="00464862"/>
    <w:rsid w:val="00481DF0"/>
    <w:rsid w:val="0049059A"/>
    <w:rsid w:val="004A6A8D"/>
    <w:rsid w:val="004E3981"/>
    <w:rsid w:val="00500B34"/>
    <w:rsid w:val="00512E89"/>
    <w:rsid w:val="00515E59"/>
    <w:rsid w:val="00582750"/>
    <w:rsid w:val="0058653F"/>
    <w:rsid w:val="0059730E"/>
    <w:rsid w:val="005A4856"/>
    <w:rsid w:val="005A73F1"/>
    <w:rsid w:val="005B179C"/>
    <w:rsid w:val="005D6613"/>
    <w:rsid w:val="005E1706"/>
    <w:rsid w:val="00600DEC"/>
    <w:rsid w:val="00605262"/>
    <w:rsid w:val="00611EE4"/>
    <w:rsid w:val="00612723"/>
    <w:rsid w:val="00644795"/>
    <w:rsid w:val="00677A60"/>
    <w:rsid w:val="00693955"/>
    <w:rsid w:val="00693BCD"/>
    <w:rsid w:val="006C2F9F"/>
    <w:rsid w:val="006C546C"/>
    <w:rsid w:val="006F6B1B"/>
    <w:rsid w:val="00701B03"/>
    <w:rsid w:val="00745FAA"/>
    <w:rsid w:val="0076541B"/>
    <w:rsid w:val="007955FC"/>
    <w:rsid w:val="007A2F0F"/>
    <w:rsid w:val="007C41E2"/>
    <w:rsid w:val="007F5EA3"/>
    <w:rsid w:val="0082515B"/>
    <w:rsid w:val="008259B1"/>
    <w:rsid w:val="00846005"/>
    <w:rsid w:val="008504DF"/>
    <w:rsid w:val="00855AC0"/>
    <w:rsid w:val="008664B3"/>
    <w:rsid w:val="00874D15"/>
    <w:rsid w:val="00877B86"/>
    <w:rsid w:val="008A5FE2"/>
    <w:rsid w:val="00900F73"/>
    <w:rsid w:val="00927DBC"/>
    <w:rsid w:val="00935D7A"/>
    <w:rsid w:val="009427F6"/>
    <w:rsid w:val="0094710E"/>
    <w:rsid w:val="00963C97"/>
    <w:rsid w:val="0098779E"/>
    <w:rsid w:val="009C61B8"/>
    <w:rsid w:val="009E5239"/>
    <w:rsid w:val="009F5F97"/>
    <w:rsid w:val="00A03AB4"/>
    <w:rsid w:val="00A04E93"/>
    <w:rsid w:val="00A203CD"/>
    <w:rsid w:val="00A23219"/>
    <w:rsid w:val="00A23C55"/>
    <w:rsid w:val="00A3095E"/>
    <w:rsid w:val="00A60870"/>
    <w:rsid w:val="00AB1E58"/>
    <w:rsid w:val="00B02B57"/>
    <w:rsid w:val="00B13611"/>
    <w:rsid w:val="00B144AD"/>
    <w:rsid w:val="00B33BCB"/>
    <w:rsid w:val="00B407C3"/>
    <w:rsid w:val="00B67C69"/>
    <w:rsid w:val="00BA2EA8"/>
    <w:rsid w:val="00BB397F"/>
    <w:rsid w:val="00BB7DB6"/>
    <w:rsid w:val="00BC3FDC"/>
    <w:rsid w:val="00BF0579"/>
    <w:rsid w:val="00C04250"/>
    <w:rsid w:val="00C052F0"/>
    <w:rsid w:val="00C4634A"/>
    <w:rsid w:val="00C55281"/>
    <w:rsid w:val="00C82C8A"/>
    <w:rsid w:val="00CA1438"/>
    <w:rsid w:val="00D02DE6"/>
    <w:rsid w:val="00D069E3"/>
    <w:rsid w:val="00D3431D"/>
    <w:rsid w:val="00D550A3"/>
    <w:rsid w:val="00D55600"/>
    <w:rsid w:val="00DA0A5C"/>
    <w:rsid w:val="00DC46BF"/>
    <w:rsid w:val="00DD7EC5"/>
    <w:rsid w:val="00DE3DB4"/>
    <w:rsid w:val="00E17BDF"/>
    <w:rsid w:val="00E41DEA"/>
    <w:rsid w:val="00E46B77"/>
    <w:rsid w:val="00E64AF2"/>
    <w:rsid w:val="00E860A5"/>
    <w:rsid w:val="00EA509D"/>
    <w:rsid w:val="00EC5688"/>
    <w:rsid w:val="00ED6219"/>
    <w:rsid w:val="00F12A9D"/>
    <w:rsid w:val="00F46A1B"/>
    <w:rsid w:val="00F570E5"/>
    <w:rsid w:val="00F93B79"/>
    <w:rsid w:val="00FC3056"/>
    <w:rsid w:val="00FC45B3"/>
    <w:rsid w:val="00FD5334"/>
    <w:rsid w:val="00FE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838D62"/>
  <w15:docId w15:val="{5788079F-5740-468A-9572-F1CA4E75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2EA8"/>
    <w:pPr>
      <w:spacing w:before="120"/>
    </w:pPr>
    <w:rPr>
      <w:color w:val="000000"/>
      <w:sz w:val="24"/>
    </w:rPr>
  </w:style>
  <w:style w:type="paragraph" w:styleId="Heading1">
    <w:name w:val="heading 1"/>
    <w:next w:val="Step1"/>
    <w:qFormat/>
    <w:pPr>
      <w:keepNext/>
      <w:keepLines/>
      <w:numPr>
        <w:numId w:val="6"/>
      </w:numPr>
      <w:tabs>
        <w:tab w:val="left" w:pos="576"/>
      </w:tabs>
      <w:suppressAutoHyphens/>
      <w:spacing w:before="240" w:after="60"/>
      <w:outlineLvl w:val="0"/>
    </w:pPr>
    <w:rPr>
      <w:rFonts w:ascii="Arial" w:hAnsi="Arial"/>
      <w:b/>
      <w:noProof/>
      <w:color w:val="000000"/>
      <w:kern w:val="28"/>
      <w:sz w:val="26"/>
    </w:rPr>
  </w:style>
  <w:style w:type="paragraph" w:styleId="Heading2">
    <w:name w:val="heading 2"/>
    <w:next w:val="Step1"/>
    <w:qFormat/>
    <w:pPr>
      <w:keepNext/>
      <w:tabs>
        <w:tab w:val="left" w:pos="576"/>
      </w:tabs>
      <w:spacing w:before="240" w:after="60"/>
      <w:outlineLvl w:val="1"/>
    </w:pPr>
    <w:rPr>
      <w:rFonts w:ascii="Arial" w:hAnsi="Arial"/>
      <w:b/>
      <w:noProof/>
      <w:sz w:val="22"/>
    </w:rPr>
  </w:style>
  <w:style w:type="paragraph" w:styleId="Heading3">
    <w:name w:val="heading 3"/>
    <w:next w:val="Normal"/>
    <w:qFormat/>
    <w:pPr>
      <w:keepNext/>
      <w:spacing w:before="240" w:after="60"/>
      <w:outlineLvl w:val="2"/>
    </w:pPr>
    <w:rPr>
      <w:noProof/>
      <w:sz w:val="24"/>
      <w:u w:val="single"/>
    </w:rPr>
  </w:style>
  <w:style w:type="paragraph" w:styleId="Heading4">
    <w:name w:val="heading 4"/>
    <w:next w:val="Normal"/>
    <w:qFormat/>
    <w:pPr>
      <w:keepNext/>
      <w:pBdr>
        <w:top w:val="single" w:sz="24" w:space="1" w:color="000080"/>
        <w:bottom w:val="single" w:sz="24" w:space="3" w:color="000080"/>
      </w:pBdr>
      <w:spacing w:before="240" w:after="60"/>
      <w:jc w:val="center"/>
      <w:outlineLvl w:val="3"/>
    </w:pPr>
    <w:rPr>
      <w:rFonts w:ascii="Helvetica" w:hAnsi="Helvetica"/>
      <w:b/>
      <w:noProof/>
      <w:color w:val="800000"/>
      <w:kern w:val="28"/>
      <w:sz w:val="40"/>
    </w:rPr>
  </w:style>
  <w:style w:type="paragraph" w:styleId="Heading5">
    <w:name w:val="heading 5"/>
    <w:basedOn w:val="Normal"/>
    <w:next w:val="Normal"/>
    <w:qFormat/>
    <w:pPr>
      <w:keepNext/>
      <w:outlineLvl w:val="4"/>
    </w:pPr>
    <w:rPr>
      <w:rFonts w:ascii="Arial" w:hAnsi="Arial"/>
      <w:b/>
      <w:color w:val="C0C0C0"/>
      <w:sz w:val="200"/>
    </w:rPr>
  </w:style>
  <w:style w:type="paragraph" w:styleId="Heading6">
    <w:name w:val="heading 6"/>
    <w:basedOn w:val="Normal"/>
    <w:next w:val="Normal"/>
    <w:qFormat/>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1">
    <w:name w:val="Step (1"/>
    <w:aliases w:val="2,3...)"/>
    <w:pPr>
      <w:numPr>
        <w:ilvl w:val="1"/>
        <w:numId w:val="6"/>
      </w:numPr>
      <w:spacing w:before="120"/>
    </w:pPr>
    <w:rPr>
      <w:noProof/>
      <w:sz w:val="24"/>
    </w:rPr>
  </w:style>
  <w:style w:type="paragraph" w:styleId="Header">
    <w:name w:val="header"/>
    <w:basedOn w:val="Normal"/>
    <w:link w:val="HeaderChar"/>
    <w:uiPriority w:val="99"/>
    <w:pPr>
      <w:pBdr>
        <w:bottom w:val="single" w:sz="4" w:space="4" w:color="000080"/>
      </w:pBdr>
      <w:tabs>
        <w:tab w:val="right" w:pos="8640"/>
      </w:tabs>
      <w:spacing w:after="120"/>
    </w:pPr>
    <w:rPr>
      <w:rFonts w:ascii="Arial" w:hAnsi="Arial"/>
      <w:color w:val="800000"/>
      <w:sz w:val="19"/>
    </w:rPr>
  </w:style>
  <w:style w:type="paragraph" w:styleId="DocumentMap">
    <w:name w:val="Document Map"/>
    <w:basedOn w:val="Normal"/>
    <w:semiHidden/>
    <w:pPr>
      <w:shd w:val="clear" w:color="auto" w:fill="000080"/>
    </w:pPr>
    <w:rPr>
      <w:rFonts w:ascii="Geneva" w:hAnsi="Geneva"/>
    </w:rPr>
  </w:style>
  <w:style w:type="character" w:styleId="PageNumber">
    <w:name w:val="page number"/>
    <w:basedOn w:val="DefaultParagraphFont"/>
  </w:style>
  <w:style w:type="paragraph" w:customStyle="1" w:styleId="BulletedList">
    <w:name w:val="Bulleted List"/>
    <w:pPr>
      <w:numPr>
        <w:numId w:val="2"/>
      </w:numPr>
      <w:ind w:left="1224" w:hanging="216"/>
    </w:pPr>
    <w:rPr>
      <w:noProof/>
      <w:sz w:val="24"/>
    </w:rPr>
  </w:style>
  <w:style w:type="paragraph" w:customStyle="1" w:styleId="DocumentInfo">
    <w:name w:val="Document Info"/>
    <w:basedOn w:val="Normal"/>
    <w:pPr>
      <w:keepNext/>
      <w:numPr>
        <w:numId w:val="3"/>
      </w:numPr>
      <w:tabs>
        <w:tab w:val="clear" w:pos="360"/>
        <w:tab w:val="num" w:pos="144"/>
      </w:tabs>
      <w:spacing w:before="80" w:after="40"/>
      <w:outlineLvl w:val="0"/>
    </w:pPr>
    <w:rPr>
      <w:kern w:val="28"/>
    </w:rPr>
  </w:style>
  <w:style w:type="paragraph" w:customStyle="1" w:styleId="Prerequisites">
    <w:name w:val="Prerequisites"/>
    <w:pPr>
      <w:keepNext/>
      <w:spacing w:after="60"/>
      <w:ind w:left="360" w:hanging="360"/>
      <w:outlineLvl w:val="0"/>
    </w:pPr>
    <w:rPr>
      <w:noProof/>
      <w:kern w:val="28"/>
      <w:sz w:val="24"/>
    </w:rPr>
  </w:style>
  <w:style w:type="paragraph" w:customStyle="1" w:styleId="SubStepa">
    <w:name w:val="SubStep (a"/>
    <w:aliases w:val="b,c...)"/>
    <w:pPr>
      <w:numPr>
        <w:ilvl w:val="2"/>
        <w:numId w:val="6"/>
      </w:numPr>
      <w:spacing w:before="120"/>
    </w:pPr>
    <w:rPr>
      <w:noProof/>
      <w:sz w:val="24"/>
    </w:rPr>
  </w:style>
  <w:style w:type="paragraph" w:customStyle="1" w:styleId="Note">
    <w:name w:val=".Note"/>
    <w:pPr>
      <w:numPr>
        <w:numId w:val="4"/>
      </w:numPr>
      <w:tabs>
        <w:tab w:val="clear" w:pos="1080"/>
        <w:tab w:val="num" w:pos="1584"/>
      </w:tabs>
      <w:spacing w:before="120"/>
      <w:ind w:left="648"/>
    </w:pPr>
    <w:rPr>
      <w:noProof/>
      <w:sz w:val="24"/>
    </w:rPr>
  </w:style>
  <w:style w:type="paragraph" w:styleId="Footer">
    <w:name w:val="footer"/>
    <w:basedOn w:val="Normal"/>
    <w:pPr>
      <w:pBdr>
        <w:top w:val="single" w:sz="4" w:space="4" w:color="000080"/>
      </w:pBdr>
      <w:tabs>
        <w:tab w:val="center" w:pos="4320"/>
        <w:tab w:val="right" w:pos="8640"/>
      </w:tabs>
    </w:pPr>
    <w:rPr>
      <w:rFonts w:ascii="Arial" w:hAnsi="Arial"/>
      <w:color w:val="800000"/>
      <w:sz w:val="19"/>
    </w:rPr>
  </w:style>
  <w:style w:type="paragraph" w:customStyle="1" w:styleId="TableofContents">
    <w:name w:val="Table of Contents"/>
    <w:basedOn w:val="Normal"/>
    <w:pPr>
      <w:numPr>
        <w:numId w:val="1"/>
      </w:numPr>
      <w:spacing w:before="0"/>
    </w:pPr>
  </w:style>
  <w:style w:type="paragraph" w:customStyle="1" w:styleId="Caution">
    <w:name w:val=".Caution"/>
    <w:pPr>
      <w:keepLines/>
      <w:numPr>
        <w:numId w:val="5"/>
      </w:numPr>
      <w:pBdr>
        <w:top w:val="single" w:sz="8" w:space="4" w:color="auto"/>
        <w:bottom w:val="single" w:sz="8" w:space="4" w:color="auto"/>
      </w:pBdr>
      <w:tabs>
        <w:tab w:val="clear" w:pos="1440"/>
        <w:tab w:val="num" w:pos="2016"/>
      </w:tabs>
      <w:spacing w:before="120" w:after="120"/>
      <w:ind w:left="648"/>
    </w:pPr>
    <w:rPr>
      <w:noProof/>
      <w:sz w:val="24"/>
    </w:rPr>
  </w:style>
  <w:style w:type="paragraph" w:styleId="BodyText">
    <w:name w:val="Body Text"/>
    <w:basedOn w:val="Normal"/>
    <w:link w:val="BodyTextChar"/>
    <w:pPr>
      <w:spacing w:after="120"/>
    </w:pPr>
  </w:style>
  <w:style w:type="paragraph" w:customStyle="1" w:styleId="WARNING">
    <w:name w:val=".WARNING"/>
    <w:next w:val="Step1"/>
    <w:pPr>
      <w:numPr>
        <w:numId w:val="7"/>
      </w:numPr>
      <w:shd w:val="clear" w:color="auto" w:fill="FF0000"/>
      <w:spacing w:before="80"/>
    </w:pPr>
    <w:rPr>
      <w:rFonts w:ascii="Arial" w:hAnsi="Arial"/>
      <w:noProof/>
      <w:color w:val="FFFFFF"/>
      <w:sz w:val="22"/>
    </w:rPr>
  </w:style>
  <w:style w:type="paragraph" w:styleId="Caption">
    <w:name w:val="caption"/>
    <w:basedOn w:val="Normal"/>
    <w:next w:val="Normal"/>
    <w:qFormat/>
    <w:pPr>
      <w:spacing w:before="80" w:after="120"/>
      <w:jc w:val="center"/>
    </w:pPr>
  </w:style>
  <w:style w:type="paragraph" w:customStyle="1" w:styleId="SectionTitle">
    <w:name w:val="Section Title"/>
    <w:pPr>
      <w:pBdr>
        <w:bottom w:val="single" w:sz="8" w:space="1" w:color="auto"/>
      </w:pBdr>
      <w:spacing w:before="240" w:after="60"/>
    </w:pPr>
    <w:rPr>
      <w:rFonts w:ascii="Arial" w:hAnsi="Arial"/>
      <w:b/>
      <w:noProof/>
      <w:color w:val="800000"/>
      <w:sz w:val="28"/>
    </w:rPr>
  </w:style>
  <w:style w:type="paragraph" w:customStyle="1" w:styleId="Stepunnumbered">
    <w:name w:val="Step (unnumbered)"/>
    <w:basedOn w:val="Step1"/>
    <w:next w:val="Step1"/>
    <w:pPr>
      <w:numPr>
        <w:ilvl w:val="0"/>
        <w:numId w:val="0"/>
      </w:numPr>
      <w:ind w:left="720"/>
    </w:pPr>
  </w:style>
  <w:style w:type="paragraph" w:styleId="BalloonText">
    <w:name w:val="Balloon Text"/>
    <w:basedOn w:val="Normal"/>
    <w:semiHidden/>
    <w:rsid w:val="00877B86"/>
    <w:rPr>
      <w:rFonts w:ascii="Tahoma" w:hAnsi="Tahoma" w:cs="Tahoma"/>
      <w:sz w:val="16"/>
      <w:szCs w:val="16"/>
    </w:rPr>
  </w:style>
  <w:style w:type="paragraph" w:customStyle="1" w:styleId="TableText">
    <w:name w:val="Table Text"/>
    <w:basedOn w:val="BodyText"/>
    <w:rPr>
      <w:sz w:val="20"/>
    </w:rPr>
  </w:style>
  <w:style w:type="character" w:customStyle="1" w:styleId="BodyTextChar">
    <w:name w:val="Body Text Char"/>
    <w:link w:val="BodyText"/>
    <w:rsid w:val="00BA2EA8"/>
    <w:rPr>
      <w:color w:val="000000"/>
      <w:sz w:val="24"/>
    </w:rPr>
  </w:style>
  <w:style w:type="character" w:customStyle="1" w:styleId="HeaderChar">
    <w:name w:val="Header Char"/>
    <w:basedOn w:val="DefaultParagraphFont"/>
    <w:link w:val="Header"/>
    <w:uiPriority w:val="99"/>
    <w:rsid w:val="00207088"/>
    <w:rPr>
      <w:rFonts w:ascii="Arial" w:hAnsi="Arial"/>
      <w:color w:val="800000"/>
      <w:sz w:val="19"/>
    </w:rPr>
  </w:style>
  <w:style w:type="character" w:styleId="Hyperlink">
    <w:name w:val="Hyperlink"/>
    <w:basedOn w:val="DefaultParagraphFont"/>
    <w:rsid w:val="00207088"/>
    <w:rPr>
      <w:color w:val="0000FF" w:themeColor="hyperlink"/>
      <w:u w:val="single"/>
    </w:rPr>
  </w:style>
  <w:style w:type="paragraph" w:styleId="ListParagraph">
    <w:name w:val="List Paragraph"/>
    <w:basedOn w:val="Normal"/>
    <w:uiPriority w:val="34"/>
    <w:qFormat/>
    <w:rsid w:val="00611EE4"/>
    <w:pPr>
      <w:spacing w:before="0" w:after="160" w:line="259" w:lineRule="auto"/>
      <w:ind w:left="720"/>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semiHidden/>
    <w:unhideWhenUsed/>
    <w:rsid w:val="00FC3056"/>
    <w:rPr>
      <w:sz w:val="16"/>
      <w:szCs w:val="16"/>
    </w:rPr>
  </w:style>
  <w:style w:type="paragraph" w:styleId="CommentText">
    <w:name w:val="annotation text"/>
    <w:basedOn w:val="Normal"/>
    <w:link w:val="CommentTextChar"/>
    <w:semiHidden/>
    <w:unhideWhenUsed/>
    <w:rsid w:val="00FC3056"/>
    <w:rPr>
      <w:sz w:val="20"/>
    </w:rPr>
  </w:style>
  <w:style w:type="character" w:customStyle="1" w:styleId="CommentTextChar">
    <w:name w:val="Comment Text Char"/>
    <w:basedOn w:val="DefaultParagraphFont"/>
    <w:link w:val="CommentText"/>
    <w:semiHidden/>
    <w:rsid w:val="00FC3056"/>
    <w:rPr>
      <w:color w:val="000000"/>
    </w:rPr>
  </w:style>
  <w:style w:type="paragraph" w:styleId="CommentSubject">
    <w:name w:val="annotation subject"/>
    <w:basedOn w:val="CommentText"/>
    <w:next w:val="CommentText"/>
    <w:link w:val="CommentSubjectChar"/>
    <w:semiHidden/>
    <w:unhideWhenUsed/>
    <w:rsid w:val="00FC3056"/>
    <w:rPr>
      <w:b/>
      <w:bCs/>
    </w:rPr>
  </w:style>
  <w:style w:type="character" w:customStyle="1" w:styleId="CommentSubjectChar">
    <w:name w:val="Comment Subject Char"/>
    <w:basedOn w:val="CommentTextChar"/>
    <w:link w:val="CommentSubject"/>
    <w:semiHidden/>
    <w:rsid w:val="00FC3056"/>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raining@jlab.org?subject=Lesson%20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AppData\Local\Temp\Lesson_Pl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6A053-C212-4CEF-97AB-565CE408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Lesson_Plan_Template</Template>
  <TotalTime>0</TotalTime>
  <Pages>13</Pages>
  <Words>3899</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AES Procedure Template</vt:lpstr>
    </vt:vector>
  </TitlesOfParts>
  <Company>TJNAF</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Procedure Template</dc:title>
  <dc:creator>paulc</dc:creator>
  <cp:lastModifiedBy>Jennifer Williams</cp:lastModifiedBy>
  <cp:revision>2</cp:revision>
  <cp:lastPrinted>2022-12-13T16:16:00Z</cp:lastPrinted>
  <dcterms:created xsi:type="dcterms:W3CDTF">2022-12-13T21:17:00Z</dcterms:created>
  <dcterms:modified xsi:type="dcterms:W3CDTF">2022-12-13T21:17:00Z</dcterms:modified>
</cp:coreProperties>
</file>