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785"/>
        <w:gridCol w:w="1710"/>
        <w:gridCol w:w="1170"/>
        <w:gridCol w:w="2880"/>
        <w:gridCol w:w="1530"/>
        <w:gridCol w:w="1350"/>
        <w:gridCol w:w="3600"/>
      </w:tblGrid>
      <w:tr w:rsidR="00E97553" w14:paraId="0218BB82" w14:textId="77777777" w:rsidTr="125426B0">
        <w:tc>
          <w:tcPr>
            <w:tcW w:w="14025" w:type="dxa"/>
            <w:gridSpan w:val="7"/>
            <w:tcBorders>
              <w:top w:val="single" w:sz="12" w:space="0" w:color="auto"/>
              <w:left w:val="single" w:sz="12" w:space="0" w:color="auto"/>
              <w:right w:val="single" w:sz="12" w:space="0" w:color="auto"/>
            </w:tcBorders>
            <w:shd w:val="clear" w:color="auto" w:fill="FFFF00"/>
          </w:tcPr>
          <w:p w14:paraId="54800296" w14:textId="77777777" w:rsidR="00823D0F" w:rsidRDefault="00823D0F">
            <w:pPr>
              <w:rPr>
                <w:b/>
              </w:rPr>
            </w:pPr>
            <w:r>
              <w:rPr>
                <w:b/>
              </w:rPr>
              <w:t>846851</w:t>
            </w:r>
          </w:p>
          <w:p w14:paraId="794C6056" w14:textId="060DA502" w:rsidR="00E97553" w:rsidRDefault="00E97553">
            <w:r w:rsidRPr="00440DEA">
              <w:rPr>
                <w:b/>
              </w:rPr>
              <w:t>Section I</w:t>
            </w:r>
            <w:r>
              <w:t xml:space="preserve"> – Work Description</w:t>
            </w:r>
          </w:p>
        </w:tc>
      </w:tr>
      <w:tr w:rsidR="00E97553" w14:paraId="3F109FFD" w14:textId="77777777" w:rsidTr="125426B0">
        <w:tc>
          <w:tcPr>
            <w:tcW w:w="1785" w:type="dxa"/>
            <w:tcBorders>
              <w:top w:val="single" w:sz="12" w:space="0" w:color="auto"/>
              <w:left w:val="single" w:sz="12" w:space="0" w:color="auto"/>
            </w:tcBorders>
            <w:shd w:val="clear" w:color="auto" w:fill="E7E6E6" w:themeFill="background2"/>
          </w:tcPr>
          <w:p w14:paraId="09DE0BDF" w14:textId="77777777" w:rsidR="00E97553" w:rsidRPr="00E775FB" w:rsidRDefault="00E97553">
            <w:r>
              <w:t>Issue Date:</w:t>
            </w:r>
          </w:p>
        </w:tc>
        <w:tc>
          <w:tcPr>
            <w:tcW w:w="1710" w:type="dxa"/>
            <w:tcBorders>
              <w:top w:val="single" w:sz="12" w:space="0" w:color="auto"/>
              <w:right w:val="single" w:sz="12" w:space="0" w:color="auto"/>
            </w:tcBorders>
          </w:tcPr>
          <w:p w14:paraId="267A32D9" w14:textId="4AA7B8FB" w:rsidR="00E97553" w:rsidRDefault="006A53FB" w:rsidP="00195295">
            <w:r>
              <w:t>TBD</w:t>
            </w:r>
          </w:p>
        </w:tc>
        <w:tc>
          <w:tcPr>
            <w:tcW w:w="1170" w:type="dxa"/>
            <w:tcBorders>
              <w:top w:val="single" w:sz="12" w:space="0" w:color="auto"/>
              <w:left w:val="single" w:sz="12" w:space="0" w:color="auto"/>
            </w:tcBorders>
            <w:shd w:val="clear" w:color="auto" w:fill="E7E6E6" w:themeFill="background2"/>
          </w:tcPr>
          <w:p w14:paraId="38FD6838" w14:textId="77777777" w:rsidR="00E97553" w:rsidRDefault="00E97553">
            <w:r>
              <w:t>Building:</w:t>
            </w:r>
          </w:p>
        </w:tc>
        <w:tc>
          <w:tcPr>
            <w:tcW w:w="2880" w:type="dxa"/>
            <w:tcBorders>
              <w:top w:val="single" w:sz="12" w:space="0" w:color="auto"/>
              <w:right w:val="single" w:sz="12" w:space="0" w:color="auto"/>
            </w:tcBorders>
          </w:tcPr>
          <w:p w14:paraId="6C93FC2D" w14:textId="5AD1072F" w:rsidR="00E97553" w:rsidRDefault="00F00415" w:rsidP="00195295">
            <w:r>
              <w:t>90</w:t>
            </w:r>
          </w:p>
        </w:tc>
        <w:tc>
          <w:tcPr>
            <w:tcW w:w="1530" w:type="dxa"/>
            <w:vMerge w:val="restart"/>
            <w:tcBorders>
              <w:top w:val="single" w:sz="12" w:space="0" w:color="auto"/>
              <w:left w:val="single" w:sz="12" w:space="0" w:color="auto"/>
            </w:tcBorders>
            <w:shd w:val="clear" w:color="auto" w:fill="E7E6E6" w:themeFill="background2"/>
          </w:tcPr>
          <w:p w14:paraId="043E4BFA" w14:textId="6D971921" w:rsidR="00E97553" w:rsidRDefault="00E97553" w:rsidP="00E97553">
            <w:r w:rsidRPr="00E97553">
              <w:t>Work Supervisor</w:t>
            </w:r>
          </w:p>
        </w:tc>
        <w:tc>
          <w:tcPr>
            <w:tcW w:w="1350" w:type="dxa"/>
            <w:tcBorders>
              <w:top w:val="single" w:sz="12" w:space="0" w:color="auto"/>
            </w:tcBorders>
            <w:shd w:val="clear" w:color="auto" w:fill="E7E6E6" w:themeFill="background2"/>
          </w:tcPr>
          <w:p w14:paraId="64F57296" w14:textId="77777777" w:rsidR="00E97553" w:rsidRDefault="00E97553">
            <w:r>
              <w:t>Name:</w:t>
            </w:r>
          </w:p>
        </w:tc>
        <w:tc>
          <w:tcPr>
            <w:tcW w:w="3600" w:type="dxa"/>
            <w:tcBorders>
              <w:top w:val="single" w:sz="12" w:space="0" w:color="auto"/>
              <w:right w:val="single" w:sz="12" w:space="0" w:color="auto"/>
            </w:tcBorders>
          </w:tcPr>
          <w:p w14:paraId="3739CA3F" w14:textId="37E25A6A" w:rsidR="00E97553" w:rsidRDefault="00F00415" w:rsidP="00195295">
            <w:proofErr w:type="spellStart"/>
            <w:r>
              <w:t>Benedikt</w:t>
            </w:r>
            <w:proofErr w:type="spellEnd"/>
            <w:r>
              <w:t xml:space="preserve"> </w:t>
            </w:r>
            <w:proofErr w:type="spellStart"/>
            <w:r>
              <w:t>Zihlmann</w:t>
            </w:r>
            <w:proofErr w:type="spellEnd"/>
          </w:p>
        </w:tc>
      </w:tr>
      <w:tr w:rsidR="00E97553" w14:paraId="6096E5FD" w14:textId="77777777" w:rsidTr="125426B0">
        <w:tc>
          <w:tcPr>
            <w:tcW w:w="1785" w:type="dxa"/>
            <w:tcBorders>
              <w:left w:val="single" w:sz="12" w:space="0" w:color="auto"/>
              <w:bottom w:val="single" w:sz="12" w:space="0" w:color="auto"/>
            </w:tcBorders>
            <w:shd w:val="clear" w:color="auto" w:fill="E7E6E6" w:themeFill="background2"/>
          </w:tcPr>
          <w:p w14:paraId="7BD68339" w14:textId="77777777" w:rsidR="00E97553" w:rsidRDefault="008E6A0D">
            <w:r>
              <w:t xml:space="preserve">Work </w:t>
            </w:r>
            <w:r w:rsidR="00E97553">
              <w:t>Date:</w:t>
            </w:r>
          </w:p>
        </w:tc>
        <w:tc>
          <w:tcPr>
            <w:tcW w:w="1710" w:type="dxa"/>
            <w:tcBorders>
              <w:bottom w:val="single" w:sz="12" w:space="0" w:color="auto"/>
              <w:right w:val="single" w:sz="12" w:space="0" w:color="auto"/>
            </w:tcBorders>
          </w:tcPr>
          <w:p w14:paraId="6F752B7F" w14:textId="5B0BB073" w:rsidR="00E97553" w:rsidRDefault="006A53FB" w:rsidP="00195295">
            <w:r>
              <w:t>TBD</w:t>
            </w:r>
          </w:p>
        </w:tc>
        <w:tc>
          <w:tcPr>
            <w:tcW w:w="1170" w:type="dxa"/>
            <w:tcBorders>
              <w:left w:val="single" w:sz="12" w:space="0" w:color="auto"/>
              <w:bottom w:val="single" w:sz="12" w:space="0" w:color="auto"/>
            </w:tcBorders>
            <w:shd w:val="clear" w:color="auto" w:fill="E7E6E6" w:themeFill="background2"/>
          </w:tcPr>
          <w:p w14:paraId="7D12A8D6" w14:textId="77777777" w:rsidR="00E97553" w:rsidRDefault="00E97553">
            <w:r>
              <w:t>Area:</w:t>
            </w:r>
          </w:p>
        </w:tc>
        <w:tc>
          <w:tcPr>
            <w:tcW w:w="2880" w:type="dxa"/>
            <w:tcBorders>
              <w:bottom w:val="single" w:sz="12" w:space="0" w:color="auto"/>
              <w:right w:val="single" w:sz="12" w:space="0" w:color="auto"/>
            </w:tcBorders>
          </w:tcPr>
          <w:p w14:paraId="4FE403C4" w14:textId="31ADF175" w:rsidR="00E97553" w:rsidRDefault="00F00415" w:rsidP="00195295">
            <w:r>
              <w:t>108</w:t>
            </w:r>
          </w:p>
        </w:tc>
        <w:tc>
          <w:tcPr>
            <w:tcW w:w="1530" w:type="dxa"/>
            <w:vMerge/>
          </w:tcPr>
          <w:p w14:paraId="797150F0" w14:textId="77777777" w:rsidR="00E97553" w:rsidRDefault="00E97553"/>
        </w:tc>
        <w:tc>
          <w:tcPr>
            <w:tcW w:w="1350" w:type="dxa"/>
            <w:tcBorders>
              <w:bottom w:val="single" w:sz="12" w:space="0" w:color="auto"/>
            </w:tcBorders>
            <w:shd w:val="clear" w:color="auto" w:fill="E7E6E6" w:themeFill="background2"/>
          </w:tcPr>
          <w:p w14:paraId="0B3B061F" w14:textId="77777777" w:rsidR="00E97553" w:rsidRDefault="00E97553">
            <w:r>
              <w:t>Cell Phone:</w:t>
            </w:r>
          </w:p>
        </w:tc>
        <w:tc>
          <w:tcPr>
            <w:tcW w:w="3600" w:type="dxa"/>
            <w:tcBorders>
              <w:bottom w:val="single" w:sz="12" w:space="0" w:color="auto"/>
              <w:right w:val="single" w:sz="12" w:space="0" w:color="auto"/>
            </w:tcBorders>
          </w:tcPr>
          <w:p w14:paraId="72667B58" w14:textId="70E1EB25" w:rsidR="00E97553" w:rsidRDefault="00E97553" w:rsidP="00195295"/>
        </w:tc>
      </w:tr>
      <w:tr w:rsidR="008E6A0D" w14:paraId="2C90649B" w14:textId="77777777" w:rsidTr="125426B0">
        <w:tc>
          <w:tcPr>
            <w:tcW w:w="1785" w:type="dxa"/>
            <w:tcBorders>
              <w:left w:val="single" w:sz="12" w:space="0" w:color="auto"/>
              <w:bottom w:val="single" w:sz="12" w:space="0" w:color="auto"/>
            </w:tcBorders>
            <w:shd w:val="clear" w:color="auto" w:fill="E7E6E6" w:themeFill="background2"/>
          </w:tcPr>
          <w:p w14:paraId="1802010A" w14:textId="4944FDED" w:rsidR="008E6A0D" w:rsidRDefault="0045742A">
            <w:r>
              <w:t xml:space="preserve">Shift(s) </w:t>
            </w:r>
            <w:r w:rsidR="008E6A0D">
              <w:t>Work Will be Performed</w:t>
            </w:r>
            <w:r w:rsidR="0096696D">
              <w:t>:</w:t>
            </w:r>
          </w:p>
        </w:tc>
        <w:tc>
          <w:tcPr>
            <w:tcW w:w="1710" w:type="dxa"/>
            <w:tcBorders>
              <w:bottom w:val="single" w:sz="12" w:space="0" w:color="auto"/>
              <w:right w:val="single" w:sz="12" w:space="0" w:color="auto"/>
            </w:tcBorders>
          </w:tcPr>
          <w:p w14:paraId="1FEEA637" w14:textId="0888B2C8" w:rsidR="008E6A0D" w:rsidRDefault="006A53FB" w:rsidP="125426B0">
            <w:commentRangeStart w:id="0"/>
            <w:r>
              <w:t>TBD</w:t>
            </w:r>
            <w:commentRangeEnd w:id="0"/>
            <w:r w:rsidR="00A14A88">
              <w:rPr>
                <w:rStyle w:val="CommentReference"/>
              </w:rPr>
              <w:commentReference w:id="0"/>
            </w:r>
          </w:p>
        </w:tc>
        <w:tc>
          <w:tcPr>
            <w:tcW w:w="10530" w:type="dxa"/>
            <w:gridSpan w:val="5"/>
            <w:tcBorders>
              <w:left w:val="single" w:sz="12" w:space="0" w:color="auto"/>
              <w:bottom w:val="single" w:sz="12" w:space="0" w:color="auto"/>
              <w:right w:val="single" w:sz="12" w:space="0" w:color="auto"/>
            </w:tcBorders>
            <w:shd w:val="clear" w:color="auto" w:fill="E7E6E6" w:themeFill="background2"/>
          </w:tcPr>
          <w:p w14:paraId="216B4DB2" w14:textId="2E80CF84" w:rsidR="008E6A0D" w:rsidRDefault="001169DB" w:rsidP="00195295">
            <w:r>
              <w:t>E</w:t>
            </w:r>
            <w:r w:rsidR="008E6A0D">
              <w:t>xpected to be completed:</w:t>
            </w:r>
            <w:r w:rsidR="00D866DA">
              <w:t xml:space="preserve"> </w:t>
            </w:r>
          </w:p>
        </w:tc>
      </w:tr>
      <w:tr w:rsidR="008F4DC5" w14:paraId="289A4079" w14:textId="77777777" w:rsidTr="125426B0">
        <w:trPr>
          <w:trHeight w:val="1770"/>
        </w:trPr>
        <w:tc>
          <w:tcPr>
            <w:tcW w:w="3495" w:type="dxa"/>
            <w:gridSpan w:val="2"/>
            <w:tcBorders>
              <w:top w:val="single" w:sz="12" w:space="0" w:color="auto"/>
              <w:left w:val="single" w:sz="12" w:space="0" w:color="auto"/>
              <w:bottom w:val="single" w:sz="12" w:space="0" w:color="auto"/>
              <w:right w:val="single" w:sz="8" w:space="0" w:color="auto"/>
            </w:tcBorders>
            <w:shd w:val="clear" w:color="auto" w:fill="E7E6E6" w:themeFill="background2"/>
          </w:tcPr>
          <w:p w14:paraId="22AB488D" w14:textId="77777777" w:rsidR="0096696D" w:rsidRDefault="0096696D" w:rsidP="00A22C74">
            <w:pPr>
              <w:rPr>
                <w:shd w:val="clear" w:color="auto" w:fill="E7E6E6" w:themeFill="background2"/>
              </w:rPr>
            </w:pPr>
          </w:p>
          <w:p w14:paraId="060C68AB" w14:textId="77777777" w:rsidR="0045742A" w:rsidRDefault="00CB5589" w:rsidP="00A22C74">
            <w:pPr>
              <w:rPr>
                <w:shd w:val="clear" w:color="auto" w:fill="E7E6E6" w:themeFill="background2"/>
              </w:rPr>
            </w:pPr>
            <w:r>
              <w:rPr>
                <w:shd w:val="clear" w:color="auto" w:fill="E7E6E6" w:themeFill="background2"/>
              </w:rPr>
              <w:t>Work Control Document</w:t>
            </w:r>
            <w:r w:rsidR="0045742A">
              <w:rPr>
                <w:shd w:val="clear" w:color="auto" w:fill="E7E6E6" w:themeFill="background2"/>
              </w:rPr>
              <w:t>(s)</w:t>
            </w:r>
          </w:p>
          <w:p w14:paraId="200AFF06" w14:textId="49E1ACBE" w:rsidR="008F4DC5" w:rsidRDefault="00CB5589" w:rsidP="00A22C74">
            <w:pPr>
              <w:rPr>
                <w:shd w:val="clear" w:color="auto" w:fill="E7E6E6" w:themeFill="background2"/>
              </w:rPr>
            </w:pPr>
            <w:r>
              <w:rPr>
                <w:shd w:val="clear" w:color="auto" w:fill="E7E6E6" w:themeFill="background2"/>
              </w:rPr>
              <w:t>(</w:t>
            </w:r>
            <w:r w:rsidR="0096696D">
              <w:rPr>
                <w:shd w:val="clear" w:color="auto" w:fill="E7E6E6" w:themeFill="background2"/>
              </w:rPr>
              <w:t>TOSP/OSP/LOSP</w:t>
            </w:r>
            <w:r w:rsidR="0045742A">
              <w:rPr>
                <w:shd w:val="clear" w:color="auto" w:fill="E7E6E6" w:themeFill="background2"/>
              </w:rPr>
              <w:t>, etc.</w:t>
            </w:r>
            <w:r>
              <w:rPr>
                <w:shd w:val="clear" w:color="auto" w:fill="E7E6E6" w:themeFill="background2"/>
              </w:rPr>
              <w:t>)</w:t>
            </w:r>
            <w:r w:rsidR="001937C7">
              <w:rPr>
                <w:shd w:val="clear" w:color="auto" w:fill="E7E6E6" w:themeFill="background2"/>
              </w:rPr>
              <w:t xml:space="preserve"> </w:t>
            </w:r>
            <w:r w:rsidR="0045742A">
              <w:rPr>
                <w:shd w:val="clear" w:color="auto" w:fill="E7E6E6" w:themeFill="background2"/>
              </w:rPr>
              <w:t xml:space="preserve">title, </w:t>
            </w:r>
            <w:r w:rsidR="0096696D">
              <w:rPr>
                <w:shd w:val="clear" w:color="auto" w:fill="E7E6E6" w:themeFill="background2"/>
              </w:rPr>
              <w:t>number</w:t>
            </w:r>
            <w:r w:rsidR="0045742A">
              <w:rPr>
                <w:shd w:val="clear" w:color="auto" w:fill="E7E6E6" w:themeFill="background2"/>
              </w:rPr>
              <w:t>, includes</w:t>
            </w:r>
            <w:r w:rsidR="0096696D">
              <w:rPr>
                <w:shd w:val="clear" w:color="auto" w:fill="E7E6E6" w:themeFill="background2"/>
              </w:rPr>
              <w:t xml:space="preserve"> supporting THA</w:t>
            </w:r>
            <w:r w:rsidR="0045742A">
              <w:rPr>
                <w:shd w:val="clear" w:color="auto" w:fill="E7E6E6" w:themeFill="background2"/>
              </w:rPr>
              <w:t xml:space="preserve"> (1)</w:t>
            </w:r>
          </w:p>
          <w:p w14:paraId="60E64CB0" w14:textId="77777777" w:rsidR="0096696D" w:rsidRDefault="0096696D" w:rsidP="00A22C74"/>
          <w:p w14:paraId="7E18EF06" w14:textId="77777777" w:rsidR="0096696D" w:rsidRDefault="00A24D7A" w:rsidP="00A22C74">
            <w:r>
              <w:t xml:space="preserve">Highest </w:t>
            </w:r>
            <w:r w:rsidR="0096696D">
              <w:t>Pre</w:t>
            </w:r>
            <w:r w:rsidR="00E37FCE">
              <w:t>-</w:t>
            </w:r>
            <w:r w:rsidR="0096696D">
              <w:t>mitigated risk code or electrical class/mode designation</w:t>
            </w:r>
          </w:p>
        </w:tc>
        <w:tc>
          <w:tcPr>
            <w:tcW w:w="10530" w:type="dxa"/>
            <w:gridSpan w:val="5"/>
            <w:tcBorders>
              <w:top w:val="single" w:sz="12" w:space="0" w:color="auto"/>
              <w:left w:val="single" w:sz="8" w:space="0" w:color="auto"/>
              <w:bottom w:val="single" w:sz="12" w:space="0" w:color="auto"/>
              <w:right w:val="single" w:sz="12" w:space="0" w:color="auto"/>
            </w:tcBorders>
          </w:tcPr>
          <w:p w14:paraId="467D5F35" w14:textId="3EE23C14" w:rsidR="00CA330D" w:rsidRDefault="001B453E" w:rsidP="125426B0">
            <w:r>
              <w:t>Title: Operation of the DIRC 3B Laser System (ENP-23-146281-LOSP)</w:t>
            </w:r>
          </w:p>
          <w:p w14:paraId="4DDD3CB6" w14:textId="7CAF6B22" w:rsidR="001B453E" w:rsidRDefault="001B453E" w:rsidP="125426B0">
            <w:r>
              <w:t>Procedure: DIRC LOSP_122022_submit.pdf</w:t>
            </w:r>
          </w:p>
          <w:p w14:paraId="70ADF035" w14:textId="5A84E6E4" w:rsidR="001B453E" w:rsidRDefault="001B453E" w:rsidP="125426B0">
            <w:r>
              <w:t>THA: DIRC LTHA_011723_submit.pdf</w:t>
            </w:r>
          </w:p>
          <w:p w14:paraId="379A9969" w14:textId="68E8067D" w:rsidR="001B453E" w:rsidRDefault="001B453E" w:rsidP="125426B0">
            <w:r>
              <w:t>Additional files: Laser specific Lesson Plan for DIRC Laser draft_mm_122022_submit.pdf</w:t>
            </w:r>
          </w:p>
          <w:p w14:paraId="058E5BDA" w14:textId="77777777" w:rsidR="001B453E" w:rsidRDefault="001B453E" w:rsidP="125426B0"/>
          <w:p w14:paraId="367B05CC" w14:textId="0BEF4D7A" w:rsidR="00897DB1" w:rsidRPr="00A24D7A" w:rsidRDefault="00897DB1" w:rsidP="125426B0">
            <w:r>
              <w:t>Highest Pre-mitigated risk code: 3</w:t>
            </w:r>
          </w:p>
        </w:tc>
      </w:tr>
    </w:tbl>
    <w:tbl>
      <w:tblPr>
        <w:tblStyle w:val="TableGrid"/>
        <w:tblpPr w:leftFromText="180" w:rightFromText="180" w:vertAnchor="text" w:horzAnchor="margin" w:tblpY="97"/>
        <w:tblW w:w="0" w:type="auto"/>
        <w:tblLayout w:type="fixed"/>
        <w:tblLook w:val="04A0" w:firstRow="1" w:lastRow="0" w:firstColumn="1" w:lastColumn="0" w:noHBand="0" w:noVBand="1"/>
      </w:tblPr>
      <w:tblGrid>
        <w:gridCol w:w="2605"/>
        <w:gridCol w:w="8640"/>
        <w:gridCol w:w="540"/>
        <w:gridCol w:w="360"/>
        <w:gridCol w:w="1530"/>
        <w:gridCol w:w="360"/>
      </w:tblGrid>
      <w:tr w:rsidR="001169DB" w14:paraId="0D283F88" w14:textId="77777777" w:rsidTr="125426B0">
        <w:tc>
          <w:tcPr>
            <w:tcW w:w="14035" w:type="dxa"/>
            <w:gridSpan w:val="6"/>
            <w:tcBorders>
              <w:top w:val="single" w:sz="12" w:space="0" w:color="auto"/>
              <w:left w:val="single" w:sz="12" w:space="0" w:color="auto"/>
              <w:right w:val="single" w:sz="12" w:space="0" w:color="auto"/>
            </w:tcBorders>
            <w:shd w:val="clear" w:color="auto" w:fill="FFFF00"/>
          </w:tcPr>
          <w:p w14:paraId="40A821DF" w14:textId="77777777" w:rsidR="001169DB" w:rsidRDefault="001169DB" w:rsidP="001169DB">
            <w:r w:rsidRPr="00385753">
              <w:rPr>
                <w:b/>
              </w:rPr>
              <w:t xml:space="preserve">Section </w:t>
            </w:r>
            <w:r>
              <w:rPr>
                <w:b/>
              </w:rPr>
              <w:t>I</w:t>
            </w:r>
            <w:r w:rsidRPr="00385753">
              <w:rPr>
                <w:b/>
              </w:rPr>
              <w:t>I</w:t>
            </w:r>
            <w:r>
              <w:t xml:space="preserve"> – </w:t>
            </w:r>
            <w:r w:rsidR="0096696D">
              <w:t>Required Resources</w:t>
            </w:r>
          </w:p>
        </w:tc>
      </w:tr>
      <w:tr w:rsidR="0052358B" w14:paraId="1F47BBA4" w14:textId="77777777" w:rsidTr="125426B0">
        <w:tc>
          <w:tcPr>
            <w:tcW w:w="11245" w:type="dxa"/>
            <w:gridSpan w:val="2"/>
            <w:tcBorders>
              <w:top w:val="single" w:sz="12" w:space="0" w:color="auto"/>
              <w:left w:val="single" w:sz="12" w:space="0" w:color="auto"/>
            </w:tcBorders>
            <w:shd w:val="clear" w:color="auto" w:fill="E7E6E6" w:themeFill="background2"/>
          </w:tcPr>
          <w:p w14:paraId="5C19FDE0" w14:textId="77777777" w:rsidR="0052358B" w:rsidRDefault="00EA41DD" w:rsidP="001169DB">
            <w:r>
              <w:t>Sub</w:t>
            </w:r>
            <w:r w:rsidR="0096696D">
              <w:t>c</w:t>
            </w:r>
            <w:r>
              <w:t>ontractor</w:t>
            </w:r>
            <w:r w:rsidR="0096696D">
              <w:t>:</w:t>
            </w:r>
          </w:p>
        </w:tc>
        <w:tc>
          <w:tcPr>
            <w:tcW w:w="540" w:type="dxa"/>
            <w:tcBorders>
              <w:top w:val="single" w:sz="12" w:space="0" w:color="auto"/>
            </w:tcBorders>
            <w:shd w:val="clear" w:color="auto" w:fill="E7E6E6" w:themeFill="background2"/>
          </w:tcPr>
          <w:p w14:paraId="6C2D606D" w14:textId="77777777" w:rsidR="0052358B" w:rsidRDefault="00EA41DD" w:rsidP="001169DB">
            <w:r>
              <w:t>Yes</w:t>
            </w:r>
          </w:p>
        </w:tc>
        <w:tc>
          <w:tcPr>
            <w:tcW w:w="360" w:type="dxa"/>
            <w:tcBorders>
              <w:top w:val="single" w:sz="12" w:space="0" w:color="auto"/>
            </w:tcBorders>
          </w:tcPr>
          <w:p w14:paraId="23D91E93" w14:textId="77777777" w:rsidR="0052358B" w:rsidRDefault="0052358B" w:rsidP="001169DB"/>
        </w:tc>
        <w:tc>
          <w:tcPr>
            <w:tcW w:w="1530" w:type="dxa"/>
            <w:tcBorders>
              <w:top w:val="single" w:sz="12" w:space="0" w:color="auto"/>
            </w:tcBorders>
            <w:shd w:val="clear" w:color="auto" w:fill="E7E6E6" w:themeFill="background2"/>
          </w:tcPr>
          <w:p w14:paraId="5B76B34F" w14:textId="77777777" w:rsidR="0052358B" w:rsidRDefault="00EA41DD" w:rsidP="001169DB">
            <w:pPr>
              <w:jc w:val="right"/>
            </w:pPr>
            <w:r>
              <w:t>No</w:t>
            </w:r>
          </w:p>
        </w:tc>
        <w:tc>
          <w:tcPr>
            <w:tcW w:w="360" w:type="dxa"/>
            <w:tcBorders>
              <w:top w:val="single" w:sz="12" w:space="0" w:color="auto"/>
              <w:right w:val="single" w:sz="12" w:space="0" w:color="auto"/>
            </w:tcBorders>
          </w:tcPr>
          <w:p w14:paraId="73C9C998" w14:textId="4DF7C853" w:rsidR="0052358B" w:rsidRDefault="0052358B" w:rsidP="125426B0">
            <w:pPr>
              <w:spacing w:line="259" w:lineRule="auto"/>
            </w:pPr>
          </w:p>
        </w:tc>
      </w:tr>
      <w:tr w:rsidR="00EA41DD" w14:paraId="0A1A0209" w14:textId="77777777" w:rsidTr="125426B0">
        <w:tc>
          <w:tcPr>
            <w:tcW w:w="14035" w:type="dxa"/>
            <w:gridSpan w:val="6"/>
            <w:tcBorders>
              <w:top w:val="single" w:sz="12" w:space="0" w:color="auto"/>
              <w:left w:val="single" w:sz="12" w:space="0" w:color="auto"/>
              <w:right w:val="single" w:sz="12" w:space="0" w:color="auto"/>
            </w:tcBorders>
            <w:shd w:val="clear" w:color="auto" w:fill="E7E6E6" w:themeFill="background2"/>
          </w:tcPr>
          <w:p w14:paraId="1DF639F4" w14:textId="77777777" w:rsidR="00EA41DD" w:rsidRDefault="00EA41DD" w:rsidP="001169DB">
            <w:r>
              <w:t>Subcontractor Company Name:</w:t>
            </w:r>
          </w:p>
        </w:tc>
      </w:tr>
      <w:tr w:rsidR="00EA41DD" w14:paraId="4E000E8E" w14:textId="77777777" w:rsidTr="125426B0">
        <w:tc>
          <w:tcPr>
            <w:tcW w:w="11245" w:type="dxa"/>
            <w:gridSpan w:val="2"/>
            <w:tcBorders>
              <w:top w:val="single" w:sz="12" w:space="0" w:color="auto"/>
              <w:left w:val="single" w:sz="12" w:space="0" w:color="auto"/>
            </w:tcBorders>
            <w:shd w:val="clear" w:color="auto" w:fill="E7E6E6" w:themeFill="background2"/>
          </w:tcPr>
          <w:p w14:paraId="22CCD62F" w14:textId="3FBCE182" w:rsidR="00EA41DD" w:rsidRDefault="00EA41DD" w:rsidP="00EA41DD">
            <w:r>
              <w:t xml:space="preserve">AHA </w:t>
            </w:r>
            <w:r w:rsidR="0045742A">
              <w:t>(2)</w:t>
            </w:r>
          </w:p>
        </w:tc>
        <w:tc>
          <w:tcPr>
            <w:tcW w:w="540" w:type="dxa"/>
            <w:tcBorders>
              <w:top w:val="single" w:sz="12" w:space="0" w:color="auto"/>
            </w:tcBorders>
            <w:shd w:val="clear" w:color="auto" w:fill="E7E6E6" w:themeFill="background2"/>
          </w:tcPr>
          <w:p w14:paraId="2741846B" w14:textId="77777777" w:rsidR="00EA41DD" w:rsidRDefault="00EA41DD" w:rsidP="00EA41DD">
            <w:r>
              <w:t>Yes</w:t>
            </w:r>
          </w:p>
        </w:tc>
        <w:tc>
          <w:tcPr>
            <w:tcW w:w="360" w:type="dxa"/>
            <w:tcBorders>
              <w:top w:val="single" w:sz="12" w:space="0" w:color="auto"/>
            </w:tcBorders>
          </w:tcPr>
          <w:p w14:paraId="1781D151" w14:textId="77777777" w:rsidR="00EA41DD" w:rsidRDefault="00EA41DD" w:rsidP="00EA41DD"/>
        </w:tc>
        <w:tc>
          <w:tcPr>
            <w:tcW w:w="1530" w:type="dxa"/>
            <w:tcBorders>
              <w:top w:val="single" w:sz="12" w:space="0" w:color="auto"/>
            </w:tcBorders>
            <w:shd w:val="clear" w:color="auto" w:fill="E7E6E6" w:themeFill="background2"/>
          </w:tcPr>
          <w:p w14:paraId="6A47DF19" w14:textId="77777777" w:rsidR="00EA41DD" w:rsidRDefault="00EA41DD" w:rsidP="00EA41DD">
            <w:pPr>
              <w:jc w:val="right"/>
            </w:pPr>
            <w:r>
              <w:t>No</w:t>
            </w:r>
          </w:p>
        </w:tc>
        <w:tc>
          <w:tcPr>
            <w:tcW w:w="360" w:type="dxa"/>
            <w:tcBorders>
              <w:top w:val="single" w:sz="12" w:space="0" w:color="auto"/>
              <w:right w:val="single" w:sz="12" w:space="0" w:color="auto"/>
            </w:tcBorders>
          </w:tcPr>
          <w:p w14:paraId="6246B7A5" w14:textId="35CCFAD5" w:rsidR="00EA41DD" w:rsidRDefault="00EA41DD" w:rsidP="00EA41DD"/>
        </w:tc>
      </w:tr>
      <w:tr w:rsidR="00EA41DD" w14:paraId="791F1975" w14:textId="77777777" w:rsidTr="125426B0">
        <w:tc>
          <w:tcPr>
            <w:tcW w:w="11245" w:type="dxa"/>
            <w:gridSpan w:val="2"/>
            <w:tcBorders>
              <w:top w:val="single" w:sz="12" w:space="0" w:color="auto"/>
              <w:left w:val="single" w:sz="12" w:space="0" w:color="auto"/>
            </w:tcBorders>
            <w:shd w:val="clear" w:color="auto" w:fill="E7E6E6" w:themeFill="background2"/>
          </w:tcPr>
          <w:p w14:paraId="733B40B7" w14:textId="77777777" w:rsidR="00EA41DD" w:rsidRDefault="00EA41DD" w:rsidP="00EA41DD">
            <w:r>
              <w:t>Approved Safety Plan</w:t>
            </w:r>
          </w:p>
        </w:tc>
        <w:tc>
          <w:tcPr>
            <w:tcW w:w="540" w:type="dxa"/>
            <w:tcBorders>
              <w:top w:val="single" w:sz="12" w:space="0" w:color="auto"/>
            </w:tcBorders>
            <w:shd w:val="clear" w:color="auto" w:fill="E7E6E6" w:themeFill="background2"/>
          </w:tcPr>
          <w:p w14:paraId="432E923C" w14:textId="77777777" w:rsidR="00EA41DD" w:rsidRDefault="00EA41DD" w:rsidP="00EA41DD">
            <w:r>
              <w:t>Yes</w:t>
            </w:r>
          </w:p>
        </w:tc>
        <w:tc>
          <w:tcPr>
            <w:tcW w:w="360" w:type="dxa"/>
            <w:tcBorders>
              <w:top w:val="single" w:sz="12" w:space="0" w:color="auto"/>
            </w:tcBorders>
          </w:tcPr>
          <w:p w14:paraId="6CACD50C" w14:textId="77777777" w:rsidR="00EA41DD" w:rsidRDefault="00EA41DD" w:rsidP="00EA41DD"/>
        </w:tc>
        <w:tc>
          <w:tcPr>
            <w:tcW w:w="1530" w:type="dxa"/>
            <w:tcBorders>
              <w:top w:val="single" w:sz="12" w:space="0" w:color="auto"/>
            </w:tcBorders>
            <w:shd w:val="clear" w:color="auto" w:fill="E7E6E6" w:themeFill="background2"/>
          </w:tcPr>
          <w:p w14:paraId="3D76119D" w14:textId="77777777" w:rsidR="00EA41DD" w:rsidRDefault="00EA41DD" w:rsidP="00EA41DD">
            <w:pPr>
              <w:jc w:val="right"/>
            </w:pPr>
            <w:r>
              <w:t>No</w:t>
            </w:r>
          </w:p>
        </w:tc>
        <w:tc>
          <w:tcPr>
            <w:tcW w:w="360" w:type="dxa"/>
            <w:tcBorders>
              <w:top w:val="single" w:sz="12" w:space="0" w:color="auto"/>
              <w:right w:val="single" w:sz="12" w:space="0" w:color="auto"/>
            </w:tcBorders>
          </w:tcPr>
          <w:p w14:paraId="758E8F5F" w14:textId="13BF9FB0" w:rsidR="00EA41DD" w:rsidRDefault="00EA41DD" w:rsidP="00EA41DD"/>
        </w:tc>
      </w:tr>
      <w:tr w:rsidR="00EA41DD" w14:paraId="4DA211CE" w14:textId="77777777" w:rsidTr="125426B0">
        <w:trPr>
          <w:trHeight w:val="290"/>
        </w:trPr>
        <w:tc>
          <w:tcPr>
            <w:tcW w:w="2605" w:type="dxa"/>
            <w:vMerge w:val="restart"/>
            <w:tcBorders>
              <w:left w:val="single" w:sz="12" w:space="0" w:color="auto"/>
            </w:tcBorders>
            <w:shd w:val="clear" w:color="auto" w:fill="E7E6E6" w:themeFill="background2"/>
          </w:tcPr>
          <w:p w14:paraId="392097B6" w14:textId="77777777" w:rsidR="00EA41DD" w:rsidRDefault="00EA41DD" w:rsidP="00EA41DD">
            <w:pPr>
              <w:tabs>
                <w:tab w:val="left" w:pos="3077"/>
              </w:tabs>
            </w:pPr>
            <w:r>
              <w:t xml:space="preserve">JLab Staff </w:t>
            </w:r>
            <w:r w:rsidR="0096696D">
              <w:t>Required</w:t>
            </w:r>
            <w:r w:rsidR="00214258">
              <w:t>:</w:t>
            </w:r>
            <w:r w:rsidR="0096696D">
              <w:t xml:space="preserve"> (3)</w:t>
            </w:r>
          </w:p>
        </w:tc>
        <w:tc>
          <w:tcPr>
            <w:tcW w:w="11430" w:type="dxa"/>
            <w:gridSpan w:val="5"/>
            <w:tcBorders>
              <w:right w:val="single" w:sz="12" w:space="0" w:color="auto"/>
            </w:tcBorders>
          </w:tcPr>
          <w:p w14:paraId="326904D9" w14:textId="77777777" w:rsidR="00EA41DD" w:rsidRDefault="00EA41DD" w:rsidP="00EA41DD"/>
          <w:p w14:paraId="01EBC99C" w14:textId="77777777" w:rsidR="00EA41DD" w:rsidRPr="00390C86" w:rsidRDefault="00EA41DD" w:rsidP="00EA41DD">
            <w:pPr>
              <w:rPr>
                <w:i/>
              </w:rPr>
            </w:pPr>
            <w:r>
              <w:rPr>
                <w:sz w:val="16"/>
                <w:szCs w:val="16"/>
              </w:rPr>
              <w:t xml:space="preserve">  </w:t>
            </w:r>
            <w:r w:rsidRPr="00390C86">
              <w:rPr>
                <w:i/>
                <w:sz w:val="16"/>
                <w:szCs w:val="16"/>
              </w:rPr>
              <w:t xml:space="preserve"> Print Name                                                                                         Signature                                        </w:t>
            </w:r>
            <w:r w:rsidR="00A43423">
              <w:rPr>
                <w:i/>
                <w:sz w:val="16"/>
                <w:szCs w:val="16"/>
              </w:rPr>
              <w:t xml:space="preserve">                    </w:t>
            </w:r>
            <w:r w:rsidRPr="00390C86">
              <w:rPr>
                <w:i/>
                <w:sz w:val="16"/>
                <w:szCs w:val="16"/>
              </w:rPr>
              <w:t>Date</w:t>
            </w:r>
            <w:r w:rsidR="00A43423">
              <w:rPr>
                <w:i/>
                <w:sz w:val="16"/>
                <w:szCs w:val="16"/>
              </w:rPr>
              <w:t xml:space="preserve">                                                               Confirmed Training (Y/N)?</w:t>
            </w:r>
          </w:p>
        </w:tc>
      </w:tr>
      <w:tr w:rsidR="00EA41DD" w14:paraId="408B2DC5" w14:textId="77777777" w:rsidTr="125426B0">
        <w:tc>
          <w:tcPr>
            <w:tcW w:w="2605" w:type="dxa"/>
            <w:vMerge/>
          </w:tcPr>
          <w:p w14:paraId="5D91E527" w14:textId="77777777" w:rsidR="00EA41DD" w:rsidRDefault="00EA41DD" w:rsidP="00EA41DD">
            <w:pPr>
              <w:tabs>
                <w:tab w:val="left" w:pos="3077"/>
              </w:tabs>
            </w:pPr>
          </w:p>
        </w:tc>
        <w:tc>
          <w:tcPr>
            <w:tcW w:w="11430" w:type="dxa"/>
            <w:gridSpan w:val="5"/>
            <w:tcBorders>
              <w:right w:val="single" w:sz="12" w:space="0" w:color="auto"/>
            </w:tcBorders>
          </w:tcPr>
          <w:p w14:paraId="4110E76E" w14:textId="58B043BB" w:rsidR="00EA41DD" w:rsidRDefault="00EA41DD" w:rsidP="00EA41DD"/>
        </w:tc>
      </w:tr>
      <w:tr w:rsidR="00EA41DD" w14:paraId="22C5141A" w14:textId="77777777" w:rsidTr="125426B0">
        <w:tc>
          <w:tcPr>
            <w:tcW w:w="2605" w:type="dxa"/>
            <w:vMerge/>
          </w:tcPr>
          <w:p w14:paraId="3667AAFF" w14:textId="77777777" w:rsidR="00EA41DD" w:rsidRDefault="00EA41DD" w:rsidP="00EA41DD">
            <w:pPr>
              <w:tabs>
                <w:tab w:val="left" w:pos="3077"/>
              </w:tabs>
            </w:pPr>
          </w:p>
        </w:tc>
        <w:tc>
          <w:tcPr>
            <w:tcW w:w="11430" w:type="dxa"/>
            <w:gridSpan w:val="5"/>
            <w:tcBorders>
              <w:right w:val="single" w:sz="12" w:space="0" w:color="auto"/>
            </w:tcBorders>
          </w:tcPr>
          <w:p w14:paraId="4217B69A" w14:textId="1AF9B084" w:rsidR="00EA41DD" w:rsidRDefault="00EA41DD" w:rsidP="00EA41DD"/>
        </w:tc>
      </w:tr>
      <w:tr w:rsidR="00EA41DD" w14:paraId="05FD4509" w14:textId="77777777" w:rsidTr="125426B0">
        <w:tc>
          <w:tcPr>
            <w:tcW w:w="2605" w:type="dxa"/>
            <w:vMerge/>
          </w:tcPr>
          <w:p w14:paraId="7DA10155" w14:textId="77777777" w:rsidR="00EA41DD" w:rsidRDefault="00EA41DD" w:rsidP="00EA41DD">
            <w:pPr>
              <w:tabs>
                <w:tab w:val="left" w:pos="3077"/>
              </w:tabs>
            </w:pPr>
          </w:p>
        </w:tc>
        <w:tc>
          <w:tcPr>
            <w:tcW w:w="11430" w:type="dxa"/>
            <w:gridSpan w:val="5"/>
            <w:tcBorders>
              <w:right w:val="single" w:sz="12" w:space="0" w:color="auto"/>
            </w:tcBorders>
          </w:tcPr>
          <w:p w14:paraId="24BD1C8E" w14:textId="77F577B7" w:rsidR="00EA41DD" w:rsidRDefault="00EA41DD" w:rsidP="00EA41DD"/>
        </w:tc>
      </w:tr>
      <w:tr w:rsidR="00EA41DD" w14:paraId="5410D005" w14:textId="77777777" w:rsidTr="125426B0">
        <w:tc>
          <w:tcPr>
            <w:tcW w:w="2605" w:type="dxa"/>
            <w:vMerge/>
          </w:tcPr>
          <w:p w14:paraId="604E2EC1" w14:textId="77777777" w:rsidR="00EA41DD" w:rsidRDefault="00EA41DD" w:rsidP="00EA41DD">
            <w:pPr>
              <w:tabs>
                <w:tab w:val="left" w:pos="3077"/>
              </w:tabs>
            </w:pPr>
          </w:p>
        </w:tc>
        <w:tc>
          <w:tcPr>
            <w:tcW w:w="11430" w:type="dxa"/>
            <w:gridSpan w:val="5"/>
            <w:tcBorders>
              <w:right w:val="single" w:sz="12" w:space="0" w:color="auto"/>
            </w:tcBorders>
          </w:tcPr>
          <w:p w14:paraId="32647CB4" w14:textId="2803F276" w:rsidR="00EA41DD" w:rsidRDefault="00EA41DD" w:rsidP="00EA41DD"/>
        </w:tc>
      </w:tr>
      <w:tr w:rsidR="00EA41DD" w14:paraId="4D051697" w14:textId="77777777" w:rsidTr="125426B0">
        <w:tc>
          <w:tcPr>
            <w:tcW w:w="2605" w:type="dxa"/>
            <w:vMerge/>
          </w:tcPr>
          <w:p w14:paraId="2409265C" w14:textId="77777777" w:rsidR="00EA41DD" w:rsidRDefault="00EA41DD" w:rsidP="00EA41DD">
            <w:pPr>
              <w:tabs>
                <w:tab w:val="left" w:pos="3077"/>
              </w:tabs>
            </w:pPr>
          </w:p>
        </w:tc>
        <w:tc>
          <w:tcPr>
            <w:tcW w:w="11430" w:type="dxa"/>
            <w:gridSpan w:val="5"/>
            <w:tcBorders>
              <w:right w:val="single" w:sz="12" w:space="0" w:color="auto"/>
            </w:tcBorders>
          </w:tcPr>
          <w:p w14:paraId="0E116966" w14:textId="3A7965BF" w:rsidR="00EA41DD" w:rsidRDefault="00EA41DD" w:rsidP="00EA41DD"/>
        </w:tc>
      </w:tr>
      <w:tr w:rsidR="00193D1D" w14:paraId="6D5A5D99" w14:textId="77777777" w:rsidTr="125426B0">
        <w:tc>
          <w:tcPr>
            <w:tcW w:w="2605" w:type="dxa"/>
            <w:vMerge/>
          </w:tcPr>
          <w:p w14:paraId="060120D1" w14:textId="77777777" w:rsidR="00193D1D" w:rsidRDefault="00193D1D" w:rsidP="00EA41DD">
            <w:pPr>
              <w:tabs>
                <w:tab w:val="left" w:pos="3077"/>
              </w:tabs>
            </w:pPr>
          </w:p>
        </w:tc>
        <w:tc>
          <w:tcPr>
            <w:tcW w:w="11430" w:type="dxa"/>
            <w:gridSpan w:val="5"/>
            <w:tcBorders>
              <w:right w:val="single" w:sz="12" w:space="0" w:color="auto"/>
            </w:tcBorders>
          </w:tcPr>
          <w:p w14:paraId="74549EBB" w14:textId="5E4111CC" w:rsidR="00193D1D" w:rsidRDefault="00193D1D" w:rsidP="00EA41DD"/>
        </w:tc>
      </w:tr>
      <w:tr w:rsidR="00193D1D" w14:paraId="50BA32B5" w14:textId="77777777" w:rsidTr="125426B0">
        <w:tc>
          <w:tcPr>
            <w:tcW w:w="2605" w:type="dxa"/>
            <w:vMerge/>
          </w:tcPr>
          <w:p w14:paraId="3EC5A58D" w14:textId="77777777" w:rsidR="00193D1D" w:rsidRDefault="00193D1D" w:rsidP="00EA41DD">
            <w:pPr>
              <w:tabs>
                <w:tab w:val="left" w:pos="3077"/>
              </w:tabs>
            </w:pPr>
          </w:p>
        </w:tc>
        <w:tc>
          <w:tcPr>
            <w:tcW w:w="11430" w:type="dxa"/>
            <w:gridSpan w:val="5"/>
            <w:tcBorders>
              <w:right w:val="single" w:sz="12" w:space="0" w:color="auto"/>
            </w:tcBorders>
          </w:tcPr>
          <w:p w14:paraId="3F6CEC83" w14:textId="28C6AE0F" w:rsidR="00193D1D" w:rsidRDefault="00193D1D" w:rsidP="00EA41DD"/>
        </w:tc>
      </w:tr>
      <w:tr w:rsidR="00193D1D" w14:paraId="09D1C565" w14:textId="77777777" w:rsidTr="125426B0">
        <w:tc>
          <w:tcPr>
            <w:tcW w:w="2605" w:type="dxa"/>
            <w:vMerge/>
          </w:tcPr>
          <w:p w14:paraId="7206A828" w14:textId="77777777" w:rsidR="00193D1D" w:rsidRDefault="00193D1D" w:rsidP="00EA41DD">
            <w:pPr>
              <w:tabs>
                <w:tab w:val="left" w:pos="3077"/>
              </w:tabs>
            </w:pPr>
          </w:p>
        </w:tc>
        <w:tc>
          <w:tcPr>
            <w:tcW w:w="11430" w:type="dxa"/>
            <w:gridSpan w:val="5"/>
            <w:tcBorders>
              <w:right w:val="single" w:sz="12" w:space="0" w:color="auto"/>
            </w:tcBorders>
          </w:tcPr>
          <w:p w14:paraId="046DF80D" w14:textId="69103CA1" w:rsidR="00193D1D" w:rsidRDefault="00193D1D" w:rsidP="00EA41DD"/>
        </w:tc>
      </w:tr>
      <w:tr w:rsidR="00193D1D" w14:paraId="4884DE10" w14:textId="77777777" w:rsidTr="125426B0">
        <w:tc>
          <w:tcPr>
            <w:tcW w:w="2605" w:type="dxa"/>
            <w:vMerge/>
          </w:tcPr>
          <w:p w14:paraId="4F8E6FC9" w14:textId="77777777" w:rsidR="00193D1D" w:rsidRDefault="00193D1D" w:rsidP="00EA41DD">
            <w:pPr>
              <w:tabs>
                <w:tab w:val="left" w:pos="3077"/>
              </w:tabs>
            </w:pPr>
          </w:p>
        </w:tc>
        <w:tc>
          <w:tcPr>
            <w:tcW w:w="11430" w:type="dxa"/>
            <w:gridSpan w:val="5"/>
            <w:tcBorders>
              <w:right w:val="single" w:sz="12" w:space="0" w:color="auto"/>
            </w:tcBorders>
          </w:tcPr>
          <w:p w14:paraId="26633F6C" w14:textId="2EF2E742" w:rsidR="00193D1D" w:rsidRDefault="00193D1D" w:rsidP="00EA41DD"/>
        </w:tc>
      </w:tr>
      <w:tr w:rsidR="0096696D" w14:paraId="766717EB" w14:textId="77777777" w:rsidTr="125426B0">
        <w:tc>
          <w:tcPr>
            <w:tcW w:w="2605" w:type="dxa"/>
            <w:vMerge w:val="restart"/>
            <w:tcBorders>
              <w:left w:val="single" w:sz="12" w:space="0" w:color="auto"/>
            </w:tcBorders>
            <w:shd w:val="clear" w:color="auto" w:fill="E7E6E6" w:themeFill="background2"/>
          </w:tcPr>
          <w:p w14:paraId="7F4792DA" w14:textId="5C65407A" w:rsidR="0096696D" w:rsidRDefault="0045742A" w:rsidP="00EA41DD">
            <w:pPr>
              <w:tabs>
                <w:tab w:val="left" w:pos="3077"/>
              </w:tabs>
            </w:pPr>
            <w:r>
              <w:t xml:space="preserve">Special </w:t>
            </w:r>
            <w:r w:rsidR="0096696D">
              <w:t xml:space="preserve">Materials and equipment </w:t>
            </w:r>
            <w:r>
              <w:t>required</w:t>
            </w:r>
          </w:p>
        </w:tc>
        <w:tc>
          <w:tcPr>
            <w:tcW w:w="11430" w:type="dxa"/>
            <w:gridSpan w:val="5"/>
            <w:tcBorders>
              <w:right w:val="single" w:sz="12" w:space="0" w:color="auto"/>
            </w:tcBorders>
          </w:tcPr>
          <w:p w14:paraId="77D9B7A4" w14:textId="6BCA55A9" w:rsidR="0096696D" w:rsidRDefault="00301BDC" w:rsidP="00EA41DD">
            <w:ins w:id="1" w:author="Jennifer Williams" w:date="2023-07-05T12:21:00Z">
              <w:r>
                <w:t xml:space="preserve">Class 3b laser, </w:t>
              </w:r>
            </w:ins>
            <w:ins w:id="2" w:author="Jennifer Williams" w:date="2023-07-05T12:23:00Z">
              <w:r w:rsidR="00A14A88">
                <w:t>fused silica bars</w:t>
              </w:r>
            </w:ins>
          </w:p>
        </w:tc>
      </w:tr>
      <w:tr w:rsidR="0096696D" w14:paraId="393C4815" w14:textId="77777777" w:rsidTr="125426B0">
        <w:tc>
          <w:tcPr>
            <w:tcW w:w="2605" w:type="dxa"/>
            <w:vMerge/>
          </w:tcPr>
          <w:p w14:paraId="6C0D909F" w14:textId="77777777" w:rsidR="0096696D" w:rsidRDefault="0096696D" w:rsidP="00EA41DD">
            <w:pPr>
              <w:tabs>
                <w:tab w:val="left" w:pos="3077"/>
              </w:tabs>
            </w:pPr>
          </w:p>
        </w:tc>
        <w:tc>
          <w:tcPr>
            <w:tcW w:w="11430" w:type="dxa"/>
            <w:gridSpan w:val="5"/>
            <w:tcBorders>
              <w:right w:val="single" w:sz="12" w:space="0" w:color="auto"/>
            </w:tcBorders>
          </w:tcPr>
          <w:p w14:paraId="5F722683" w14:textId="114DE0F8" w:rsidR="0096696D" w:rsidRDefault="0096696D" w:rsidP="00EA41DD"/>
        </w:tc>
      </w:tr>
      <w:tr w:rsidR="0096696D" w14:paraId="0004F71A" w14:textId="77777777" w:rsidTr="125426B0">
        <w:tc>
          <w:tcPr>
            <w:tcW w:w="2605" w:type="dxa"/>
            <w:vMerge/>
          </w:tcPr>
          <w:p w14:paraId="58A614F6" w14:textId="77777777" w:rsidR="0096696D" w:rsidRDefault="0096696D" w:rsidP="00EA41DD">
            <w:pPr>
              <w:tabs>
                <w:tab w:val="left" w:pos="3077"/>
              </w:tabs>
            </w:pPr>
          </w:p>
        </w:tc>
        <w:tc>
          <w:tcPr>
            <w:tcW w:w="11430" w:type="dxa"/>
            <w:gridSpan w:val="5"/>
            <w:tcBorders>
              <w:bottom w:val="single" w:sz="12" w:space="0" w:color="auto"/>
              <w:right w:val="single" w:sz="12" w:space="0" w:color="auto"/>
            </w:tcBorders>
          </w:tcPr>
          <w:p w14:paraId="767EF835" w14:textId="77777777" w:rsidR="0096696D" w:rsidRDefault="0096696D" w:rsidP="00EA41DD"/>
        </w:tc>
      </w:tr>
    </w:tbl>
    <w:p w14:paraId="59885F02" w14:textId="77777777" w:rsidR="001B0A70" w:rsidRDefault="001B0A70" w:rsidP="009F53E2">
      <w:pPr>
        <w:spacing w:after="0"/>
        <w:rPr>
          <w:sz w:val="16"/>
          <w:szCs w:val="16"/>
        </w:rPr>
      </w:pPr>
    </w:p>
    <w:tbl>
      <w:tblPr>
        <w:tblStyle w:val="TableGrid"/>
        <w:tblW w:w="0" w:type="auto"/>
        <w:tblLayout w:type="fixed"/>
        <w:tblLook w:val="04A0" w:firstRow="1" w:lastRow="0" w:firstColumn="1" w:lastColumn="0" w:noHBand="0" w:noVBand="1"/>
      </w:tblPr>
      <w:tblGrid>
        <w:gridCol w:w="14025"/>
      </w:tblGrid>
      <w:tr w:rsidR="004709A0" w14:paraId="419CF2DA"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FFFF00"/>
          </w:tcPr>
          <w:p w14:paraId="5FB1C344" w14:textId="2D197FDB" w:rsidR="004709A0" w:rsidRPr="004709A0" w:rsidRDefault="00CC699E" w:rsidP="004709A0">
            <w:r w:rsidRPr="00BC5561">
              <w:rPr>
                <w:b/>
              </w:rPr>
              <w:t>Section III</w:t>
            </w:r>
            <w:r>
              <w:t xml:space="preserve"> – </w:t>
            </w:r>
            <w:r w:rsidR="0008743C">
              <w:t xml:space="preserve">Working conditions and </w:t>
            </w:r>
            <w:r w:rsidR="004539CE">
              <w:t>off-normal events</w:t>
            </w:r>
          </w:p>
        </w:tc>
      </w:tr>
      <w:tr w:rsidR="0008743C" w14:paraId="7C19824A"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2582F40" w14:textId="73E2E51E" w:rsidR="0008743C" w:rsidRDefault="0008743C" w:rsidP="009F53E2">
            <w:r>
              <w:t>D</w:t>
            </w:r>
            <w:r w:rsidRPr="0008743C">
              <w:t xml:space="preserve">escribe </w:t>
            </w:r>
            <w:r w:rsidR="0045742A">
              <w:t xml:space="preserve">how work team will </w:t>
            </w:r>
            <w:r w:rsidR="004539CE">
              <w:t xml:space="preserve">manage </w:t>
            </w:r>
            <w:r w:rsidR="0045742A">
              <w:t xml:space="preserve">any </w:t>
            </w:r>
            <w:r w:rsidR="0045742A" w:rsidRPr="0045742A">
              <w:t>recognized deficiency in work planning or unanticipated event</w:t>
            </w:r>
          </w:p>
        </w:tc>
      </w:tr>
      <w:tr w:rsidR="0008743C" w14:paraId="45F150B5"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auto"/>
          </w:tcPr>
          <w:p w14:paraId="5CE7E572" w14:textId="7072F4A3" w:rsidR="0008743C" w:rsidRDefault="00BE19D0" w:rsidP="009F53E2">
            <w:r>
              <w:t>In the case of an event or deficiency any workers in the laser lab should leave the room immediately. Opening the door to exit will engage the interlock which will disable the laser output and latch in that condition. The latch will remain until it is cleared by authorized staff.</w:t>
            </w:r>
          </w:p>
          <w:p w14:paraId="6C067C12" w14:textId="5D295E79" w:rsidR="0045742A" w:rsidRDefault="0045742A" w:rsidP="009F53E2">
            <w:pPr>
              <w:rPr>
                <w:ins w:id="3" w:author="Jennifer Williams" w:date="2023-07-05T10:49:00Z"/>
              </w:rPr>
            </w:pPr>
          </w:p>
          <w:p w14:paraId="171A221A" w14:textId="2ABEC97C" w:rsidR="00F713D2" w:rsidRDefault="00F713D2" w:rsidP="009F53E2">
            <w:ins w:id="4" w:author="Jennifer Williams" w:date="2023-07-05T10:49:00Z">
              <w:r>
                <w:t xml:space="preserve">In case of eye or skin exposure to laser light, </w:t>
              </w:r>
              <w:r w:rsidR="00933B79">
                <w:t>workers will secure the laser</w:t>
              </w:r>
            </w:ins>
            <w:ins w:id="5" w:author="Jennifer Williams" w:date="2023-07-05T10:50:00Z">
              <w:r w:rsidR="00933B79">
                <w:t xml:space="preserve"> </w:t>
              </w:r>
            </w:ins>
            <w:ins w:id="6" w:author="Jennifer Williams" w:date="2023-07-05T12:24:00Z">
              <w:r w:rsidR="00A14A88">
                <w:t xml:space="preserve">(e-stop) </w:t>
              </w:r>
            </w:ins>
            <w:ins w:id="7" w:author="Jennifer Williams" w:date="2023-07-05T10:50:00Z">
              <w:r w:rsidR="00933B79">
                <w:t>and report to Occupational Medicine for evaluation.</w:t>
              </w:r>
            </w:ins>
          </w:p>
          <w:p w14:paraId="79A83B21" w14:textId="475A3DED" w:rsidR="0045742A" w:rsidRDefault="0045742A" w:rsidP="009F53E2"/>
        </w:tc>
      </w:tr>
      <w:tr w:rsidR="00862FA4" w14:paraId="2BC3CEC1" w14:textId="77777777" w:rsidTr="125426B0">
        <w:tc>
          <w:tcPr>
            <w:tcW w:w="14025" w:type="dxa"/>
            <w:tcBorders>
              <w:top w:val="single" w:sz="12" w:space="0" w:color="auto"/>
              <w:left w:val="single" w:sz="12" w:space="0" w:color="auto"/>
              <w:right w:val="single" w:sz="12" w:space="0" w:color="auto"/>
            </w:tcBorders>
            <w:shd w:val="clear" w:color="auto" w:fill="E7E6E6" w:themeFill="background2"/>
          </w:tcPr>
          <w:p w14:paraId="3D1D654B" w14:textId="666D5930" w:rsidR="00862FA4" w:rsidRPr="004709A0" w:rsidRDefault="00E37FCE" w:rsidP="009F53E2">
            <w:r>
              <w:t xml:space="preserve">Describe </w:t>
            </w:r>
            <w:r w:rsidR="004539CE">
              <w:t xml:space="preserve">how work team will manage </w:t>
            </w:r>
            <w:r>
              <w:t>unanticipated event</w:t>
            </w:r>
            <w:r w:rsidR="004539CE">
              <w:t>s</w:t>
            </w:r>
            <w:r>
              <w:t xml:space="preserve"> or outcome</w:t>
            </w:r>
            <w:r w:rsidR="004539CE">
              <w:t xml:space="preserve">s (suspend or stop work, notifications, </w:t>
            </w:r>
            <w:r w:rsidR="004539CE" w:rsidRPr="004539CE">
              <w:t>backout procedure</w:t>
            </w:r>
            <w:r w:rsidR="004539CE">
              <w:t>)</w:t>
            </w:r>
          </w:p>
        </w:tc>
      </w:tr>
      <w:tr w:rsidR="00862FA4" w14:paraId="4A29B46A" w14:textId="77777777" w:rsidTr="125426B0">
        <w:trPr>
          <w:trHeight w:val="377"/>
        </w:trPr>
        <w:tc>
          <w:tcPr>
            <w:tcW w:w="14025" w:type="dxa"/>
            <w:tcBorders>
              <w:left w:val="single" w:sz="12" w:space="0" w:color="auto"/>
              <w:right w:val="single" w:sz="12" w:space="0" w:color="auto"/>
            </w:tcBorders>
          </w:tcPr>
          <w:p w14:paraId="40E380A4" w14:textId="6D425C35" w:rsidR="00BE19D0" w:rsidRDefault="00BE19D0" w:rsidP="125426B0">
            <w:r>
              <w:t>The Laser Safety Supervisor will be notified if any unanticipated event occurs. All laser work will be stopped until the event can be assessed by the LSS and the Jlab LSO. Work will resume after approval from the LSS and LSO.</w:t>
            </w:r>
          </w:p>
          <w:p w14:paraId="28E4EE7E" w14:textId="77777777" w:rsidR="0045742A" w:rsidRDefault="0045742A" w:rsidP="125426B0"/>
          <w:p w14:paraId="11DF9A28" w14:textId="54966671" w:rsidR="0045742A" w:rsidRPr="004709A0" w:rsidRDefault="0045742A" w:rsidP="125426B0"/>
        </w:tc>
      </w:tr>
      <w:tr w:rsidR="00F33C8B" w14:paraId="0C566281" w14:textId="77777777" w:rsidTr="125426B0">
        <w:tc>
          <w:tcPr>
            <w:tcW w:w="14025" w:type="dxa"/>
            <w:tcBorders>
              <w:left w:val="single" w:sz="12" w:space="0" w:color="auto"/>
              <w:right w:val="single" w:sz="12" w:space="0" w:color="auto"/>
            </w:tcBorders>
            <w:shd w:val="clear" w:color="auto" w:fill="D9D9D9" w:themeFill="background1" w:themeFillShade="D9"/>
          </w:tcPr>
          <w:p w14:paraId="3CFB3614" w14:textId="1BA7CFC0" w:rsidR="00F33C8B" w:rsidRDefault="00F33C8B" w:rsidP="009F53E2">
            <w:r>
              <w:t xml:space="preserve">Describe how an </w:t>
            </w:r>
            <w:r w:rsidR="004539CE">
              <w:t xml:space="preserve">emergency or </w:t>
            </w:r>
            <w:r>
              <w:t>injury will be managed</w:t>
            </w:r>
          </w:p>
        </w:tc>
      </w:tr>
      <w:tr w:rsidR="00BC4D3E" w14:paraId="05317F5F" w14:textId="77777777" w:rsidTr="125426B0">
        <w:tc>
          <w:tcPr>
            <w:tcW w:w="14025" w:type="dxa"/>
            <w:tcBorders>
              <w:left w:val="single" w:sz="12" w:space="0" w:color="auto"/>
              <w:right w:val="single" w:sz="12" w:space="0" w:color="auto"/>
            </w:tcBorders>
          </w:tcPr>
          <w:p w14:paraId="5FC1B53D" w14:textId="1EC995CB" w:rsidR="00F33C8B" w:rsidRDefault="00BE19D0" w:rsidP="009F53E2">
            <w:r>
              <w:t>The LSS will be notified in the event of an emergency. All laser work will be stopped until the event can be assessed by the LSS and the Jlab LSO. Work will resume after approval from the LSS and LSO.</w:t>
            </w:r>
            <w:r w:rsidR="00002994">
              <w:t xml:space="preserve"> If an injury occurs, work will be stopped and medical services will be contacted immediately. After medical services has been contacted the LSS should be notified.</w:t>
            </w:r>
          </w:p>
          <w:p w14:paraId="4A284024" w14:textId="4FD2A99C" w:rsidR="0045742A" w:rsidRDefault="0045742A" w:rsidP="009F53E2"/>
        </w:tc>
      </w:tr>
    </w:tbl>
    <w:p w14:paraId="56F00E44" w14:textId="77777777" w:rsidR="00CB5589" w:rsidRDefault="00CB5589" w:rsidP="002642FB">
      <w:pPr>
        <w:spacing w:after="0"/>
        <w:rPr>
          <w:color w:val="FF0000"/>
          <w:sz w:val="16"/>
          <w:szCs w:val="16"/>
        </w:rPr>
      </w:pPr>
    </w:p>
    <w:tbl>
      <w:tblPr>
        <w:tblStyle w:val="TableGrid"/>
        <w:tblW w:w="0" w:type="auto"/>
        <w:tblLayout w:type="fixed"/>
        <w:tblLook w:val="04A0" w:firstRow="1" w:lastRow="0" w:firstColumn="1" w:lastColumn="0" w:noHBand="0" w:noVBand="1"/>
      </w:tblPr>
      <w:tblGrid>
        <w:gridCol w:w="14025"/>
      </w:tblGrid>
      <w:tr w:rsidR="00CB5589" w14:paraId="4EC72F68"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FFFF00"/>
          </w:tcPr>
          <w:p w14:paraId="52602DBB" w14:textId="77777777" w:rsidR="00CB5589" w:rsidRPr="004709A0" w:rsidRDefault="00CB5589" w:rsidP="0025717C">
            <w:bookmarkStart w:id="8" w:name="_Hlk136587606"/>
            <w:r w:rsidRPr="00CB5589">
              <w:rPr>
                <w:b/>
              </w:rPr>
              <w:t>Section IV</w:t>
            </w:r>
            <w:r>
              <w:t xml:space="preserve"> – Work authorized outside of “normal work day”</w:t>
            </w:r>
          </w:p>
        </w:tc>
      </w:tr>
      <w:tr w:rsidR="00CB5589" w14:paraId="26829A01" w14:textId="77777777" w:rsidTr="125426B0">
        <w:tc>
          <w:tcPr>
            <w:tcW w:w="14025" w:type="dxa"/>
            <w:tcBorders>
              <w:top w:val="single" w:sz="12" w:space="0" w:color="auto"/>
              <w:left w:val="single" w:sz="12" w:space="0" w:color="auto"/>
              <w:right w:val="single" w:sz="12" w:space="0" w:color="auto"/>
            </w:tcBorders>
            <w:shd w:val="clear" w:color="auto" w:fill="E7E6E6" w:themeFill="background2"/>
          </w:tcPr>
          <w:p w14:paraId="4A7285C4" w14:textId="6E888BF1" w:rsidR="00CB5589" w:rsidRPr="004709A0" w:rsidRDefault="00CB5589" w:rsidP="0025717C">
            <w:r>
              <w:t xml:space="preserve">Describe the work authorized under </w:t>
            </w:r>
            <w:r w:rsidR="004539CE">
              <w:t>this review</w:t>
            </w:r>
          </w:p>
        </w:tc>
      </w:tr>
      <w:tr w:rsidR="00CB5589" w14:paraId="19B2540B" w14:textId="77777777" w:rsidTr="125426B0">
        <w:trPr>
          <w:trHeight w:val="377"/>
        </w:trPr>
        <w:tc>
          <w:tcPr>
            <w:tcW w:w="14025" w:type="dxa"/>
            <w:tcBorders>
              <w:left w:val="single" w:sz="12" w:space="0" w:color="auto"/>
              <w:right w:val="single" w:sz="12" w:space="0" w:color="auto"/>
            </w:tcBorders>
          </w:tcPr>
          <w:p w14:paraId="692A6003" w14:textId="3A8D836A" w:rsidR="00CB5589" w:rsidRPr="00193D1D" w:rsidRDefault="00002994" w:rsidP="125426B0">
            <w:pPr>
              <w:pStyle w:val="ListParagraph"/>
              <w:numPr>
                <w:ilvl w:val="0"/>
                <w:numId w:val="2"/>
              </w:numPr>
            </w:pPr>
            <w:r>
              <w:t>All work not covered in the scope of operations covered in the LOSP must be evaluated by the LSS prior to doing the work</w:t>
            </w:r>
          </w:p>
        </w:tc>
      </w:tr>
      <w:tr w:rsidR="00CB5589" w14:paraId="150B74AC" w14:textId="77777777" w:rsidTr="125426B0">
        <w:tc>
          <w:tcPr>
            <w:tcW w:w="14025" w:type="dxa"/>
            <w:tcBorders>
              <w:left w:val="single" w:sz="12" w:space="0" w:color="auto"/>
              <w:right w:val="single" w:sz="12" w:space="0" w:color="auto"/>
            </w:tcBorders>
            <w:shd w:val="clear" w:color="auto" w:fill="D9D9D9" w:themeFill="background1" w:themeFillShade="D9"/>
          </w:tcPr>
          <w:p w14:paraId="694EF49F" w14:textId="3C2EE80E" w:rsidR="00CB5589" w:rsidRDefault="00CB5589" w:rsidP="0025717C">
            <w:r>
              <w:t xml:space="preserve">Describe </w:t>
            </w:r>
            <w:r w:rsidR="004539CE">
              <w:t>any</w:t>
            </w:r>
            <w:r>
              <w:t xml:space="preserve"> work </w:t>
            </w:r>
            <w:r w:rsidR="004539CE">
              <w:t>NOT</w:t>
            </w:r>
            <w:r>
              <w:t xml:space="preserve"> authorized under </w:t>
            </w:r>
            <w:r w:rsidR="004539CE">
              <w:t>this review – what are the limits of the approved re-start (if any)</w:t>
            </w:r>
          </w:p>
        </w:tc>
      </w:tr>
      <w:tr w:rsidR="00CB5589" w14:paraId="1896C295" w14:textId="77777777" w:rsidTr="125426B0">
        <w:tc>
          <w:tcPr>
            <w:tcW w:w="14025" w:type="dxa"/>
            <w:tcBorders>
              <w:left w:val="single" w:sz="12" w:space="0" w:color="auto"/>
              <w:bottom w:val="single" w:sz="4" w:space="0" w:color="BFBFBF" w:themeColor="background1" w:themeShade="BF"/>
              <w:right w:val="single" w:sz="12" w:space="0" w:color="auto"/>
            </w:tcBorders>
          </w:tcPr>
          <w:p w14:paraId="3395E59F" w14:textId="68B569F5" w:rsidR="00E602C5" w:rsidRDefault="00002994" w:rsidP="0025717C">
            <w:pPr>
              <w:pStyle w:val="ListParagraph"/>
              <w:numPr>
                <w:ilvl w:val="0"/>
                <w:numId w:val="2"/>
              </w:numPr>
            </w:pPr>
            <w:r>
              <w:t>All work not covered in the scope of operations covered in the LOSP must be evaluated by the LSS prior to doing the work</w:t>
            </w:r>
          </w:p>
        </w:tc>
      </w:tr>
      <w:tr w:rsidR="008C135E" w14:paraId="02A852AF" w14:textId="77777777" w:rsidTr="125426B0">
        <w:tc>
          <w:tcPr>
            <w:tcW w:w="14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B37BFC" w14:textId="0B558164" w:rsidR="008C135E" w:rsidRPr="004709A0" w:rsidRDefault="008C135E" w:rsidP="0025717C">
            <w:r>
              <w:t>Describe special conditions</w:t>
            </w:r>
            <w:r w:rsidR="00193D1D">
              <w:t xml:space="preserve"> and pre-starts</w:t>
            </w:r>
            <w:r>
              <w:t xml:space="preserve"> required</w:t>
            </w:r>
            <w:r w:rsidR="004539CE">
              <w:t xml:space="preserve">; any actions necessary before restart </w:t>
            </w:r>
          </w:p>
        </w:tc>
      </w:tr>
      <w:tr w:rsidR="008C135E" w14:paraId="0DC77993" w14:textId="77777777" w:rsidTr="125426B0">
        <w:trPr>
          <w:trHeight w:val="377"/>
        </w:trPr>
        <w:tc>
          <w:tcPr>
            <w:tcW w:w="14025" w:type="dxa"/>
            <w:tcBorders>
              <w:top w:val="single" w:sz="4" w:space="0" w:color="BFBFBF" w:themeColor="background1" w:themeShade="BF"/>
              <w:bottom w:val="single" w:sz="8" w:space="0" w:color="BFBFBF" w:themeColor="background1" w:themeShade="BF"/>
            </w:tcBorders>
          </w:tcPr>
          <w:p w14:paraId="69C4172F" w14:textId="31AC347C" w:rsidR="00FE4B38" w:rsidRPr="00FE4B38" w:rsidRDefault="358F7661" w:rsidP="00F963D7">
            <w:pPr>
              <w:pStyle w:val="ListParagraph"/>
              <w:numPr>
                <w:ilvl w:val="0"/>
                <w:numId w:val="2"/>
              </w:numPr>
            </w:pPr>
            <w:r w:rsidRPr="125426B0">
              <w:rPr>
                <w:b/>
                <w:bCs/>
              </w:rPr>
              <w:t>Pre-start:</w:t>
            </w:r>
            <w:r>
              <w:t xml:space="preserve"> </w:t>
            </w:r>
          </w:p>
          <w:p w14:paraId="3BC20581" w14:textId="67F9AA2F" w:rsidR="006A53FB" w:rsidRDefault="006A53FB" w:rsidP="0025717C">
            <w:pPr>
              <w:pStyle w:val="ListParagraph"/>
              <w:numPr>
                <w:ilvl w:val="0"/>
                <w:numId w:val="2"/>
              </w:numPr>
            </w:pPr>
            <w:r>
              <w:t>The LSS shall ensure the workers have reviewed and signed the LOSP and ensured the availability of any/all PPE</w:t>
            </w:r>
          </w:p>
          <w:p w14:paraId="48555C6C" w14:textId="0AE7745F" w:rsidR="006A53FB" w:rsidRPr="004709A0" w:rsidRDefault="006A53FB" w:rsidP="006A53FB">
            <w:pPr>
              <w:pStyle w:val="ListParagraph"/>
              <w:numPr>
                <w:ilvl w:val="0"/>
                <w:numId w:val="2"/>
              </w:numPr>
            </w:pPr>
            <w:r>
              <w:t>Review the start-up procedure in accordance with the mode of operation (Alignment, Expert, or Automated Measurement) starting on page 14 of the LOSP</w:t>
            </w:r>
          </w:p>
        </w:tc>
      </w:tr>
      <w:tr w:rsidR="001937C7" w:rsidRPr="004709A0" w14:paraId="798C513A" w14:textId="77777777" w:rsidTr="125426B0">
        <w:tc>
          <w:tcPr>
            <w:tcW w:w="140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8FA3D1" w14:textId="5AD9A1A9" w:rsidR="001937C7" w:rsidRPr="004709A0" w:rsidRDefault="001937C7" w:rsidP="0025717C">
            <w:r>
              <w:t xml:space="preserve">Describe </w:t>
            </w:r>
            <w:r w:rsidR="004539CE">
              <w:t xml:space="preserve">how the </w:t>
            </w:r>
            <w:r>
              <w:t>Pre-job brief</w:t>
            </w:r>
            <w:r w:rsidR="004539CE">
              <w:t xml:space="preserve"> takes place</w:t>
            </w:r>
          </w:p>
        </w:tc>
      </w:tr>
      <w:tr w:rsidR="001937C7" w:rsidRPr="004709A0" w14:paraId="76DEF9FA" w14:textId="77777777" w:rsidTr="125426B0">
        <w:trPr>
          <w:trHeight w:val="377"/>
        </w:trPr>
        <w:tc>
          <w:tcPr>
            <w:tcW w:w="14025" w:type="dxa"/>
            <w:tcBorders>
              <w:top w:val="single" w:sz="8" w:space="0" w:color="BFBFBF" w:themeColor="background1" w:themeShade="BF"/>
            </w:tcBorders>
          </w:tcPr>
          <w:p w14:paraId="53394D97" w14:textId="61573695" w:rsidR="001937C7" w:rsidRDefault="00002994" w:rsidP="001937C7">
            <w:pPr>
              <w:pStyle w:val="ListParagraph"/>
              <w:numPr>
                <w:ilvl w:val="0"/>
                <w:numId w:val="2"/>
              </w:numPr>
            </w:pPr>
            <w:r>
              <w:t>The LSS shall ensure all workers are fully trained and approved to work on the DIRC laser system</w:t>
            </w:r>
          </w:p>
          <w:p w14:paraId="69D5D7E1" w14:textId="78EC786C" w:rsidR="00002994" w:rsidRDefault="00002994" w:rsidP="001937C7">
            <w:pPr>
              <w:pStyle w:val="ListParagraph"/>
              <w:numPr>
                <w:ilvl w:val="0"/>
                <w:numId w:val="2"/>
              </w:numPr>
            </w:pPr>
            <w:r>
              <w:t>PPE shall be checked and donned before entry into the laser lab</w:t>
            </w:r>
          </w:p>
          <w:p w14:paraId="21D8025A" w14:textId="64210204" w:rsidR="00002994" w:rsidRPr="004709A0" w:rsidRDefault="00002994" w:rsidP="001937C7">
            <w:pPr>
              <w:pStyle w:val="ListParagraph"/>
              <w:numPr>
                <w:ilvl w:val="0"/>
                <w:numId w:val="2"/>
              </w:numPr>
            </w:pPr>
            <w:r>
              <w:t xml:space="preserve">The operation of the laser requires a sweep of the laser </w:t>
            </w:r>
            <w:bookmarkStart w:id="9" w:name="_GoBack"/>
            <w:bookmarkEnd w:id="9"/>
            <w:r>
              <w:t>room prior to operation</w:t>
            </w:r>
          </w:p>
        </w:tc>
      </w:tr>
      <w:bookmarkEnd w:id="8"/>
    </w:tbl>
    <w:p w14:paraId="6328F05E" w14:textId="77777777" w:rsidR="00CB5589" w:rsidRPr="002642FB" w:rsidRDefault="00CB5589" w:rsidP="002642FB">
      <w:pPr>
        <w:spacing w:after="0"/>
        <w:rPr>
          <w:color w:val="FF0000"/>
          <w:sz w:val="16"/>
          <w:szCs w:val="16"/>
        </w:rPr>
      </w:pPr>
    </w:p>
    <w:tbl>
      <w:tblPr>
        <w:tblStyle w:val="TableGrid"/>
        <w:tblW w:w="0" w:type="auto"/>
        <w:tblLayout w:type="fixed"/>
        <w:tblLook w:val="04A0" w:firstRow="1" w:lastRow="0" w:firstColumn="1" w:lastColumn="0" w:noHBand="0" w:noVBand="1"/>
      </w:tblPr>
      <w:tblGrid>
        <w:gridCol w:w="4125"/>
        <w:gridCol w:w="9900"/>
      </w:tblGrid>
      <w:tr w:rsidR="0022581F" w14:paraId="19A7291E" w14:textId="77777777" w:rsidTr="00A54D3D">
        <w:tc>
          <w:tcPr>
            <w:tcW w:w="14025" w:type="dxa"/>
            <w:gridSpan w:val="2"/>
            <w:tcBorders>
              <w:top w:val="single" w:sz="12" w:space="0" w:color="auto"/>
              <w:left w:val="single" w:sz="12" w:space="0" w:color="auto"/>
              <w:right w:val="single" w:sz="12" w:space="0" w:color="auto"/>
            </w:tcBorders>
            <w:shd w:val="clear" w:color="auto" w:fill="FFFF00"/>
          </w:tcPr>
          <w:p w14:paraId="349A2C6D" w14:textId="77777777" w:rsidR="0022581F" w:rsidRDefault="0022581F" w:rsidP="000314C4">
            <w:r>
              <w:rPr>
                <w:b/>
              </w:rPr>
              <w:lastRenderedPageBreak/>
              <w:t xml:space="preserve">Section </w:t>
            </w:r>
            <w:r w:rsidR="00CC699E">
              <w:rPr>
                <w:b/>
              </w:rPr>
              <w:t>V</w:t>
            </w:r>
            <w:r>
              <w:t xml:space="preserve"> – Authorizations</w:t>
            </w:r>
          </w:p>
        </w:tc>
      </w:tr>
      <w:tr w:rsidR="00214258" w:rsidRPr="0030672B" w14:paraId="2CCEC0B3" w14:textId="77777777" w:rsidTr="00F33C8B">
        <w:trPr>
          <w:trHeight w:val="465"/>
        </w:trPr>
        <w:tc>
          <w:tcPr>
            <w:tcW w:w="4125" w:type="dxa"/>
            <w:tcBorders>
              <w:top w:val="single" w:sz="12" w:space="0" w:color="auto"/>
              <w:left w:val="single" w:sz="12" w:space="0" w:color="auto"/>
              <w:bottom w:val="single" w:sz="4" w:space="0" w:color="auto"/>
              <w:right w:val="single" w:sz="4" w:space="0" w:color="auto"/>
            </w:tcBorders>
            <w:shd w:val="clear" w:color="auto" w:fill="E7E6E6" w:themeFill="background2"/>
            <w:vAlign w:val="bottom"/>
          </w:tcPr>
          <w:p w14:paraId="3CE11D5E" w14:textId="3B15D48A" w:rsidR="00214258" w:rsidRDefault="00214258" w:rsidP="00214258"/>
        </w:tc>
        <w:tc>
          <w:tcPr>
            <w:tcW w:w="9900" w:type="dxa"/>
            <w:tcBorders>
              <w:top w:val="single" w:sz="12" w:space="0" w:color="auto"/>
              <w:left w:val="single" w:sz="4" w:space="0" w:color="auto"/>
              <w:bottom w:val="single" w:sz="4" w:space="0" w:color="auto"/>
              <w:right w:val="single" w:sz="12" w:space="0" w:color="auto"/>
            </w:tcBorders>
          </w:tcPr>
          <w:p w14:paraId="1772DE81" w14:textId="582D1648" w:rsidR="00AB564B" w:rsidRPr="00AB564B" w:rsidRDefault="00AB564B" w:rsidP="00F963D7"/>
        </w:tc>
      </w:tr>
      <w:tr w:rsidR="00BC4D3E" w:rsidRPr="00403BA4" w14:paraId="5383C221" w14:textId="77777777" w:rsidTr="00F33C8B">
        <w:trPr>
          <w:trHeight w:val="465"/>
        </w:trPr>
        <w:tc>
          <w:tcPr>
            <w:tcW w:w="4125" w:type="dxa"/>
            <w:tcBorders>
              <w:top w:val="single" w:sz="12" w:space="0" w:color="auto"/>
              <w:left w:val="single" w:sz="12" w:space="0" w:color="auto"/>
              <w:bottom w:val="single" w:sz="4" w:space="0" w:color="auto"/>
              <w:right w:val="single" w:sz="4" w:space="0" w:color="auto"/>
            </w:tcBorders>
            <w:shd w:val="clear" w:color="auto" w:fill="E7E6E6" w:themeFill="background2"/>
            <w:vAlign w:val="bottom"/>
          </w:tcPr>
          <w:p w14:paraId="12C35198" w14:textId="76D0B9F3" w:rsidR="00BC4D3E" w:rsidRDefault="00BC4D3E" w:rsidP="00306AF0">
            <w:r>
              <w:t>Originator:</w:t>
            </w:r>
            <w:r w:rsidR="00E375F9">
              <w:t xml:space="preserve"> </w:t>
            </w:r>
          </w:p>
        </w:tc>
        <w:tc>
          <w:tcPr>
            <w:tcW w:w="9900" w:type="dxa"/>
            <w:tcBorders>
              <w:top w:val="single" w:sz="12" w:space="0" w:color="auto"/>
              <w:left w:val="single" w:sz="4" w:space="0" w:color="auto"/>
              <w:bottom w:val="single" w:sz="4" w:space="0" w:color="auto"/>
              <w:right w:val="single" w:sz="12" w:space="0" w:color="auto"/>
            </w:tcBorders>
          </w:tcPr>
          <w:p w14:paraId="6A1E0165" w14:textId="77777777" w:rsidR="00BC4D3E" w:rsidRPr="00AB564B" w:rsidRDefault="00BC4D3E" w:rsidP="00306AF0"/>
          <w:p w14:paraId="1C285CFB" w14:textId="2F24D4DF" w:rsidR="00BC4D3E" w:rsidRPr="00AB564B" w:rsidRDefault="00BC4D3E" w:rsidP="00306AF0">
            <w:r w:rsidRPr="00AB564B">
              <w:rPr>
                <w:i/>
              </w:rPr>
              <w:t>Print Name</w:t>
            </w:r>
            <w:r w:rsidR="00F963D7">
              <w:t xml:space="preserve">    </w:t>
            </w:r>
            <w:r w:rsidR="00A82873">
              <w:rPr>
                <w:i/>
              </w:rPr>
              <w:t xml:space="preserve">                        </w:t>
            </w:r>
            <w:r w:rsidR="0091134B">
              <w:rPr>
                <w:i/>
              </w:rPr>
              <w:t xml:space="preserve">         </w:t>
            </w:r>
            <w:r w:rsidRPr="00AB564B">
              <w:rPr>
                <w:i/>
              </w:rPr>
              <w:t>Signature</w:t>
            </w:r>
            <w:r w:rsidRPr="00AB564B">
              <w:t xml:space="preserve">                                                                        </w:t>
            </w:r>
            <w:r w:rsidRPr="00AB564B">
              <w:rPr>
                <w:i/>
              </w:rPr>
              <w:t>Date</w:t>
            </w:r>
          </w:p>
        </w:tc>
      </w:tr>
      <w:tr w:rsidR="00BC4D3E" w:rsidRPr="0030672B" w14:paraId="379E09BE" w14:textId="77777777" w:rsidTr="00F33C8B">
        <w:tc>
          <w:tcPr>
            <w:tcW w:w="4125" w:type="dxa"/>
            <w:tcBorders>
              <w:top w:val="single" w:sz="12" w:space="0" w:color="auto"/>
              <w:left w:val="single" w:sz="12" w:space="0" w:color="auto"/>
              <w:bottom w:val="single" w:sz="4" w:space="0" w:color="auto"/>
              <w:right w:val="single" w:sz="4" w:space="0" w:color="auto"/>
            </w:tcBorders>
            <w:shd w:val="clear" w:color="auto" w:fill="E7E6E6" w:themeFill="background2"/>
            <w:vAlign w:val="bottom"/>
          </w:tcPr>
          <w:p w14:paraId="00BB47A1" w14:textId="77777777" w:rsidR="00BC4D3E" w:rsidRDefault="00BC4D3E" w:rsidP="00BC4D3E"/>
          <w:p w14:paraId="2BB7A496" w14:textId="2CAE6C53" w:rsidR="00BC4D3E" w:rsidRPr="00D82EC6" w:rsidRDefault="00BC4D3E" w:rsidP="00BC4D3E">
            <w:pPr>
              <w:rPr>
                <w:i/>
              </w:rPr>
            </w:pPr>
            <w:r>
              <w:t>Work Supervisor:</w:t>
            </w:r>
            <w:r w:rsidR="00E375F9">
              <w:t xml:space="preserve"> </w:t>
            </w:r>
          </w:p>
        </w:tc>
        <w:tc>
          <w:tcPr>
            <w:tcW w:w="9900" w:type="dxa"/>
            <w:tcBorders>
              <w:top w:val="single" w:sz="12" w:space="0" w:color="auto"/>
              <w:left w:val="single" w:sz="4" w:space="0" w:color="auto"/>
              <w:bottom w:val="single" w:sz="4" w:space="0" w:color="auto"/>
              <w:right w:val="single" w:sz="12" w:space="0" w:color="auto"/>
            </w:tcBorders>
          </w:tcPr>
          <w:p w14:paraId="3F31D1B4" w14:textId="77777777" w:rsidR="00BC4D3E" w:rsidRPr="00AB564B" w:rsidRDefault="00BC4D3E" w:rsidP="00BC4D3E"/>
          <w:p w14:paraId="7546C91B" w14:textId="33072FE7" w:rsidR="00BC4D3E" w:rsidRPr="00AB564B" w:rsidRDefault="00BC4D3E" w:rsidP="00BC4D3E">
            <w:r w:rsidRPr="00AB564B">
              <w:rPr>
                <w:i/>
              </w:rPr>
              <w:t xml:space="preserve">Print Name </w:t>
            </w:r>
            <w:r w:rsidRPr="00AB564B">
              <w:t xml:space="preserve">  </w:t>
            </w:r>
            <w:r w:rsidR="00F963D7">
              <w:t xml:space="preserve">                           </w:t>
            </w:r>
            <w:r w:rsidR="00A82873">
              <w:t xml:space="preserve">       </w:t>
            </w:r>
            <w:r w:rsidRPr="00AB564B">
              <w:rPr>
                <w:i/>
              </w:rPr>
              <w:t>Signature</w:t>
            </w:r>
            <w:r w:rsidRPr="00AB564B">
              <w:t xml:space="preserve">                                                                        </w:t>
            </w:r>
            <w:r w:rsidRPr="00AB564B">
              <w:rPr>
                <w:i/>
              </w:rPr>
              <w:t>Date</w:t>
            </w:r>
          </w:p>
        </w:tc>
      </w:tr>
      <w:tr w:rsidR="004539CE" w:rsidRPr="0030672B" w14:paraId="6F369108" w14:textId="77777777" w:rsidTr="00F33C8B">
        <w:tc>
          <w:tcPr>
            <w:tcW w:w="4125" w:type="dxa"/>
            <w:tcBorders>
              <w:top w:val="single" w:sz="4" w:space="0" w:color="auto"/>
              <w:left w:val="single" w:sz="12" w:space="0" w:color="auto"/>
              <w:bottom w:val="single" w:sz="4" w:space="0" w:color="auto"/>
              <w:right w:val="single" w:sz="4" w:space="0" w:color="auto"/>
            </w:tcBorders>
            <w:shd w:val="clear" w:color="auto" w:fill="E7E6E6" w:themeFill="background2"/>
            <w:vAlign w:val="bottom"/>
          </w:tcPr>
          <w:p w14:paraId="5F5447FB" w14:textId="77777777" w:rsidR="004539CE" w:rsidRDefault="004539CE" w:rsidP="00BC4D3E"/>
          <w:p w14:paraId="586FB3E5" w14:textId="73675C7E" w:rsidR="004539CE" w:rsidRDefault="004539CE" w:rsidP="00BC4D3E">
            <w:r>
              <w:t>Division Safety Officer</w:t>
            </w:r>
          </w:p>
        </w:tc>
        <w:tc>
          <w:tcPr>
            <w:tcW w:w="9900" w:type="dxa"/>
            <w:tcBorders>
              <w:top w:val="single" w:sz="4" w:space="0" w:color="auto"/>
              <w:left w:val="single" w:sz="4" w:space="0" w:color="auto"/>
              <w:bottom w:val="single" w:sz="4" w:space="0" w:color="auto"/>
              <w:right w:val="single" w:sz="12" w:space="0" w:color="auto"/>
            </w:tcBorders>
          </w:tcPr>
          <w:p w14:paraId="5055309B" w14:textId="77777777" w:rsidR="004539CE" w:rsidRPr="00AB564B" w:rsidRDefault="004539CE" w:rsidP="00BC4D3E"/>
        </w:tc>
      </w:tr>
      <w:tr w:rsidR="00BC4D3E" w:rsidRPr="0030672B" w14:paraId="0EBF6CC3" w14:textId="77777777" w:rsidTr="00F33C8B">
        <w:tc>
          <w:tcPr>
            <w:tcW w:w="4125" w:type="dxa"/>
            <w:tcBorders>
              <w:top w:val="single" w:sz="4" w:space="0" w:color="auto"/>
              <w:left w:val="single" w:sz="12" w:space="0" w:color="auto"/>
              <w:bottom w:val="single" w:sz="4" w:space="0" w:color="auto"/>
              <w:right w:val="single" w:sz="4" w:space="0" w:color="auto"/>
            </w:tcBorders>
            <w:shd w:val="clear" w:color="auto" w:fill="E7E6E6" w:themeFill="background2"/>
            <w:vAlign w:val="bottom"/>
          </w:tcPr>
          <w:p w14:paraId="44E89E75" w14:textId="65B8BBD4" w:rsidR="00BC4D3E" w:rsidRPr="0030672B" w:rsidRDefault="004539CE" w:rsidP="00BC4D3E">
            <w:r>
              <w:t xml:space="preserve">Approving </w:t>
            </w:r>
            <w:r w:rsidR="00BC4D3E">
              <w:t>AD:</w:t>
            </w:r>
          </w:p>
        </w:tc>
        <w:tc>
          <w:tcPr>
            <w:tcW w:w="9900" w:type="dxa"/>
            <w:tcBorders>
              <w:top w:val="single" w:sz="4" w:space="0" w:color="auto"/>
              <w:left w:val="single" w:sz="4" w:space="0" w:color="auto"/>
              <w:bottom w:val="single" w:sz="4" w:space="0" w:color="auto"/>
              <w:right w:val="single" w:sz="12" w:space="0" w:color="auto"/>
            </w:tcBorders>
          </w:tcPr>
          <w:p w14:paraId="2B13BF94" w14:textId="77777777" w:rsidR="00BC4D3E" w:rsidRPr="00AB564B" w:rsidRDefault="00BC4D3E" w:rsidP="00BC4D3E"/>
          <w:p w14:paraId="2FA958C6" w14:textId="7FA5A455" w:rsidR="00BC4D3E" w:rsidRPr="00AB564B" w:rsidRDefault="00BC4D3E" w:rsidP="00BC4D3E">
            <w:r w:rsidRPr="00AB564B">
              <w:rPr>
                <w:i/>
              </w:rPr>
              <w:t xml:space="preserve">Print Name </w:t>
            </w:r>
            <w:r w:rsidRPr="00AB564B">
              <w:t xml:space="preserve">   </w:t>
            </w:r>
            <w:r w:rsidR="00F963D7">
              <w:t xml:space="preserve">   </w:t>
            </w:r>
            <w:r w:rsidR="00A82873">
              <w:t xml:space="preserve">                               </w:t>
            </w:r>
            <w:r w:rsidRPr="00AB564B">
              <w:rPr>
                <w:i/>
              </w:rPr>
              <w:t>Signature</w:t>
            </w:r>
            <w:r w:rsidRPr="00AB564B">
              <w:t xml:space="preserve">                                                                        </w:t>
            </w:r>
            <w:r w:rsidRPr="00AB564B">
              <w:rPr>
                <w:i/>
              </w:rPr>
              <w:t>Date</w:t>
            </w:r>
          </w:p>
        </w:tc>
      </w:tr>
      <w:tr w:rsidR="00BC4D3E" w:rsidRPr="0030672B" w14:paraId="68C546C4" w14:textId="77777777" w:rsidTr="00A82873">
        <w:trPr>
          <w:trHeight w:val="440"/>
        </w:trPr>
        <w:tc>
          <w:tcPr>
            <w:tcW w:w="4125" w:type="dxa"/>
            <w:tcBorders>
              <w:top w:val="single" w:sz="4" w:space="0" w:color="auto"/>
              <w:left w:val="single" w:sz="12" w:space="0" w:color="auto"/>
              <w:bottom w:val="single" w:sz="4" w:space="0" w:color="auto"/>
              <w:right w:val="single" w:sz="4" w:space="0" w:color="auto"/>
            </w:tcBorders>
            <w:shd w:val="clear" w:color="auto" w:fill="E7E6E6" w:themeFill="background2"/>
            <w:vAlign w:val="bottom"/>
          </w:tcPr>
          <w:p w14:paraId="73396B26" w14:textId="77777777" w:rsidR="00BC4D3E" w:rsidRDefault="00BC4D3E" w:rsidP="00BC4D3E"/>
          <w:p w14:paraId="60BC3D98" w14:textId="1C59D4EB" w:rsidR="004539CE" w:rsidRPr="0030672B" w:rsidRDefault="004539CE" w:rsidP="00BC4D3E">
            <w:r>
              <w:t>List any SMEs that participated in the review List names/orgs walkdown participants if walk-down occurred</w:t>
            </w:r>
          </w:p>
        </w:tc>
        <w:tc>
          <w:tcPr>
            <w:tcW w:w="9900" w:type="dxa"/>
            <w:tcBorders>
              <w:top w:val="single" w:sz="4" w:space="0" w:color="auto"/>
              <w:left w:val="single" w:sz="4" w:space="0" w:color="auto"/>
              <w:bottom w:val="single" w:sz="4" w:space="0" w:color="auto"/>
              <w:right w:val="single" w:sz="12" w:space="0" w:color="auto"/>
            </w:tcBorders>
          </w:tcPr>
          <w:p w14:paraId="3093D85F" w14:textId="77777777" w:rsidR="00BC4D3E" w:rsidRPr="00AB564B" w:rsidRDefault="00BC4D3E" w:rsidP="00BC4D3E"/>
          <w:p w14:paraId="32E07A6C" w14:textId="708ECCA5" w:rsidR="00BC4D3E" w:rsidRPr="00AB564B" w:rsidRDefault="00BC4D3E" w:rsidP="00BC4D3E">
            <w:r w:rsidRPr="00AB564B">
              <w:rPr>
                <w:i/>
              </w:rPr>
              <w:t xml:space="preserve">Print </w:t>
            </w:r>
            <w:r w:rsidR="0091134B" w:rsidRPr="00AB564B">
              <w:rPr>
                <w:i/>
              </w:rPr>
              <w:t>Name</w:t>
            </w:r>
            <w:r w:rsidR="004539CE">
              <w:rPr>
                <w:i/>
              </w:rPr>
              <w:t>(s)</w:t>
            </w:r>
            <w:r w:rsidR="0091134B" w:rsidRPr="00AB564B">
              <w:t xml:space="preserve">  </w:t>
            </w:r>
            <w:r w:rsidR="0091134B">
              <w:t xml:space="preserve">    </w:t>
            </w:r>
            <w:r w:rsidR="00A82873">
              <w:t xml:space="preserve">                  </w:t>
            </w:r>
            <w:r w:rsidR="0091134B">
              <w:t xml:space="preserve">           </w:t>
            </w:r>
          </w:p>
        </w:tc>
      </w:tr>
    </w:tbl>
    <w:p w14:paraId="3D2939BB" w14:textId="77777777" w:rsidR="003A6E4A" w:rsidRDefault="003A6E4A" w:rsidP="007B62EF">
      <w:pPr>
        <w:spacing w:after="0"/>
        <w:rPr>
          <w:sz w:val="16"/>
          <w:szCs w:val="16"/>
        </w:rPr>
      </w:pPr>
    </w:p>
    <w:p w14:paraId="719893A5" w14:textId="585BC54D" w:rsidR="0096696D" w:rsidRPr="00F33C8B" w:rsidRDefault="006A71D0" w:rsidP="00F33C8B">
      <w:pPr>
        <w:jc w:val="center"/>
        <w:rPr>
          <w:b/>
        </w:rPr>
      </w:pPr>
      <w:r w:rsidRPr="006A71D0">
        <w:rPr>
          <w:b/>
        </w:rPr>
        <w:t xml:space="preserve">UPON COMPLETION </w:t>
      </w:r>
      <w:r w:rsidR="00A5774B">
        <w:rPr>
          <w:b/>
        </w:rPr>
        <w:t xml:space="preserve">FORWARD TO </w:t>
      </w:r>
      <w:r w:rsidR="004539CE">
        <w:rPr>
          <w:b/>
        </w:rPr>
        <w:t>DIVISION SAFETY OFFICER</w:t>
      </w:r>
    </w:p>
    <w:p w14:paraId="2F4CF8ED" w14:textId="1390AC1C" w:rsidR="0045742A" w:rsidRPr="00F33C8B" w:rsidRDefault="0045742A" w:rsidP="0045742A">
      <w:pPr>
        <w:pStyle w:val="ListParagraph"/>
        <w:numPr>
          <w:ilvl w:val="0"/>
          <w:numId w:val="1"/>
        </w:numPr>
        <w:spacing w:after="0" w:line="240" w:lineRule="auto"/>
        <w:rPr>
          <w:b/>
          <w:sz w:val="16"/>
          <w:szCs w:val="16"/>
        </w:rPr>
      </w:pPr>
      <w:r w:rsidRPr="00F33C8B">
        <w:rPr>
          <w:b/>
          <w:sz w:val="16"/>
          <w:szCs w:val="16"/>
        </w:rPr>
        <w:t>Attach</w:t>
      </w:r>
      <w:r>
        <w:rPr>
          <w:b/>
          <w:sz w:val="16"/>
          <w:szCs w:val="16"/>
        </w:rPr>
        <w:t xml:space="preserve"> THA</w:t>
      </w:r>
    </w:p>
    <w:p w14:paraId="1411560E" w14:textId="43920217" w:rsidR="0096696D" w:rsidRPr="00F33C8B" w:rsidRDefault="0096696D" w:rsidP="00F33C8B">
      <w:pPr>
        <w:pStyle w:val="ListParagraph"/>
        <w:numPr>
          <w:ilvl w:val="0"/>
          <w:numId w:val="1"/>
        </w:numPr>
        <w:spacing w:after="0" w:line="240" w:lineRule="auto"/>
        <w:rPr>
          <w:b/>
          <w:sz w:val="16"/>
          <w:szCs w:val="16"/>
        </w:rPr>
      </w:pPr>
      <w:r w:rsidRPr="00F33C8B">
        <w:rPr>
          <w:b/>
          <w:sz w:val="16"/>
          <w:szCs w:val="16"/>
        </w:rPr>
        <w:t>Attach</w:t>
      </w:r>
      <w:r w:rsidR="0045742A">
        <w:rPr>
          <w:b/>
          <w:sz w:val="16"/>
          <w:szCs w:val="16"/>
        </w:rPr>
        <w:t xml:space="preserve"> AHA</w:t>
      </w:r>
    </w:p>
    <w:p w14:paraId="781F004B" w14:textId="7FB5F6D7" w:rsidR="0096696D" w:rsidRPr="00F33C8B" w:rsidRDefault="0096696D" w:rsidP="0096696D">
      <w:pPr>
        <w:pStyle w:val="ListParagraph"/>
        <w:numPr>
          <w:ilvl w:val="0"/>
          <w:numId w:val="1"/>
        </w:numPr>
        <w:rPr>
          <w:b/>
          <w:sz w:val="16"/>
          <w:szCs w:val="16"/>
        </w:rPr>
      </w:pPr>
      <w:r w:rsidRPr="00F33C8B">
        <w:rPr>
          <w:b/>
          <w:sz w:val="16"/>
          <w:szCs w:val="16"/>
        </w:rPr>
        <w:t xml:space="preserve">Approved work team </w:t>
      </w:r>
      <w:r w:rsidR="000D3D50">
        <w:rPr>
          <w:b/>
          <w:sz w:val="16"/>
          <w:szCs w:val="16"/>
        </w:rPr>
        <w:t>consists of one or more of the listed workers who are on-site for the work.</w:t>
      </w:r>
    </w:p>
    <w:p w14:paraId="604CFE56" w14:textId="77777777" w:rsidR="00AF5861" w:rsidRDefault="00AF5861" w:rsidP="00AF5861">
      <w:pPr>
        <w:pStyle w:val="ListParagraph"/>
        <w:rPr>
          <w:b/>
          <w:sz w:val="16"/>
          <w:szCs w:val="16"/>
        </w:rPr>
      </w:pPr>
    </w:p>
    <w:tbl>
      <w:tblPr>
        <w:tblStyle w:val="TableGrid"/>
        <w:tblW w:w="0" w:type="auto"/>
        <w:tblLayout w:type="fixed"/>
        <w:tblLook w:val="04A0" w:firstRow="1" w:lastRow="0" w:firstColumn="1" w:lastColumn="0" w:noHBand="0" w:noVBand="1"/>
      </w:tblPr>
      <w:tblGrid>
        <w:gridCol w:w="14025"/>
      </w:tblGrid>
      <w:tr w:rsidR="00AF5861" w14:paraId="3DC133A9"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FFFF00"/>
          </w:tcPr>
          <w:p w14:paraId="04C61285" w14:textId="28AF50E9" w:rsidR="00AF5861" w:rsidRPr="004709A0" w:rsidRDefault="00AF5861" w:rsidP="0025717C">
            <w:r w:rsidRPr="00CB5589">
              <w:rPr>
                <w:b/>
              </w:rPr>
              <w:t>Section V</w:t>
            </w:r>
            <w:r>
              <w:rPr>
                <w:b/>
              </w:rPr>
              <w:t>I</w:t>
            </w:r>
            <w:r>
              <w:t xml:space="preserve"> –</w:t>
            </w:r>
            <w:r w:rsidR="00FE4B38">
              <w:t>Future considerations for operational improvements</w:t>
            </w:r>
          </w:p>
        </w:tc>
      </w:tr>
      <w:tr w:rsidR="00AF5861" w14:paraId="4E2B3CC8" w14:textId="77777777" w:rsidTr="125426B0">
        <w:tc>
          <w:tcPr>
            <w:tcW w:w="14025" w:type="dxa"/>
            <w:tcBorders>
              <w:top w:val="single" w:sz="12" w:space="0" w:color="auto"/>
              <w:left w:val="single" w:sz="12" w:space="0" w:color="auto"/>
              <w:right w:val="single" w:sz="12" w:space="0" w:color="auto"/>
            </w:tcBorders>
            <w:shd w:val="clear" w:color="auto" w:fill="E7E6E6" w:themeFill="background2"/>
          </w:tcPr>
          <w:p w14:paraId="37E7AED7" w14:textId="77777777" w:rsidR="00AF5861" w:rsidRPr="004709A0" w:rsidRDefault="00AF5861" w:rsidP="0025717C">
            <w:r>
              <w:t>Describe any follow-up improvement activities identified during the evaluation</w:t>
            </w:r>
          </w:p>
        </w:tc>
      </w:tr>
      <w:tr w:rsidR="00AF5861" w14:paraId="0E27D7DE" w14:textId="77777777" w:rsidTr="125426B0">
        <w:trPr>
          <w:trHeight w:val="377"/>
        </w:trPr>
        <w:tc>
          <w:tcPr>
            <w:tcW w:w="14025" w:type="dxa"/>
            <w:tcBorders>
              <w:left w:val="single" w:sz="12" w:space="0" w:color="auto"/>
              <w:right w:val="single" w:sz="12" w:space="0" w:color="auto"/>
            </w:tcBorders>
          </w:tcPr>
          <w:p w14:paraId="393A56FC" w14:textId="395BF195" w:rsidR="00AF5861" w:rsidRPr="004709A0" w:rsidRDefault="00AF5861" w:rsidP="0025717C">
            <w:pPr>
              <w:pStyle w:val="ListParagraph"/>
              <w:numPr>
                <w:ilvl w:val="0"/>
                <w:numId w:val="2"/>
              </w:numPr>
            </w:pPr>
          </w:p>
        </w:tc>
      </w:tr>
    </w:tbl>
    <w:p w14:paraId="29911CB7" w14:textId="18FA02F5" w:rsidR="00BC5561" w:rsidRDefault="00592A8F" w:rsidP="00AF5861">
      <w:pPr>
        <w:rPr>
          <w:sz w:val="24"/>
          <w:szCs w:val="24"/>
        </w:rPr>
      </w:pPr>
      <w:r>
        <w:rPr>
          <w:sz w:val="24"/>
          <w:szCs w:val="24"/>
        </w:rPr>
        <w:tab/>
      </w:r>
    </w:p>
    <w:p w14:paraId="09B860D1" w14:textId="0E1E3A97" w:rsidR="000D3D50" w:rsidRPr="000D3D50" w:rsidRDefault="000D3D50" w:rsidP="000D3D50">
      <w:pPr>
        <w:rPr>
          <w:b/>
          <w:sz w:val="16"/>
          <w:szCs w:val="16"/>
        </w:rPr>
      </w:pPr>
      <w:r>
        <w:rPr>
          <w:b/>
          <w:sz w:val="16"/>
          <w:szCs w:val="16"/>
        </w:rPr>
        <w:t xml:space="preserve">Initial issue: June </w:t>
      </w:r>
      <w:r w:rsidR="004539CE">
        <w:rPr>
          <w:b/>
          <w:sz w:val="16"/>
          <w:szCs w:val="16"/>
        </w:rPr>
        <w:t>15</w:t>
      </w:r>
      <w:r>
        <w:rPr>
          <w:b/>
          <w:sz w:val="16"/>
          <w:szCs w:val="16"/>
        </w:rPr>
        <w:t>, 202</w:t>
      </w:r>
      <w:r w:rsidR="004539CE">
        <w:rPr>
          <w:b/>
          <w:sz w:val="16"/>
          <w:szCs w:val="16"/>
        </w:rPr>
        <w:t>3</w:t>
      </w:r>
    </w:p>
    <w:p w14:paraId="0E16EE61" w14:textId="41919971" w:rsidR="000D3D50" w:rsidRPr="00AF5861" w:rsidRDefault="000D3D50" w:rsidP="000D3D50">
      <w:pPr>
        <w:spacing w:after="0"/>
        <w:rPr>
          <w:b/>
          <w:sz w:val="16"/>
          <w:szCs w:val="16"/>
        </w:rPr>
      </w:pPr>
    </w:p>
    <w:sectPr w:rsidR="000D3D50" w:rsidRPr="00AF5861" w:rsidSect="00F33C8B">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720" w:bottom="27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nnifer Williams" w:date="2023-07-05T12:26:00Z" w:initials="JW">
    <w:p w14:paraId="7EC0186C" w14:textId="1C7B5DB1" w:rsidR="00A14A88" w:rsidRDefault="00A14A88">
      <w:pPr>
        <w:pStyle w:val="CommentText"/>
      </w:pPr>
      <w:r>
        <w:rPr>
          <w:rStyle w:val="CommentReference"/>
        </w:rPr>
        <w:annotationRef/>
      </w:r>
      <w:r>
        <w:t>If laser work will be conducted after normal business hours, will need to obtain DOE Site Office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C018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C0186C" w16cid:durableId="284FD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D8CCD" w14:textId="77777777" w:rsidR="00195FD3" w:rsidRDefault="00195FD3" w:rsidP="001C4D18">
      <w:pPr>
        <w:spacing w:after="0" w:line="240" w:lineRule="auto"/>
      </w:pPr>
      <w:r>
        <w:separator/>
      </w:r>
    </w:p>
  </w:endnote>
  <w:endnote w:type="continuationSeparator" w:id="0">
    <w:p w14:paraId="735276F7" w14:textId="77777777" w:rsidR="00195FD3" w:rsidRDefault="00195FD3" w:rsidP="001C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E412" w14:textId="77777777" w:rsidR="004539CE" w:rsidRDefault="00453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EE75" w14:textId="5E8E6D0A" w:rsidR="003A6E4A" w:rsidRPr="00A24D7A" w:rsidRDefault="00A24D7A" w:rsidP="00A24D7A">
    <w:pPr>
      <w:pStyle w:val="Footer"/>
      <w:rPr>
        <w:b/>
        <w:sz w:val="20"/>
        <w:szCs w:val="20"/>
      </w:rPr>
    </w:pPr>
    <w:r w:rsidRPr="00A24D7A">
      <w:rPr>
        <w:b/>
        <w:sz w:val="20"/>
        <w:szCs w:val="20"/>
      </w:rPr>
      <w:t xml:space="preserve">Revision </w:t>
    </w:r>
    <w:r w:rsidR="000D3D50">
      <w:rPr>
        <w:b/>
        <w:sz w:val="20"/>
        <w:szCs w:val="20"/>
      </w:rPr>
      <w:t>1</w:t>
    </w:r>
    <w:r w:rsidRPr="00A24D7A">
      <w:rPr>
        <w:b/>
        <w:sz w:val="20"/>
        <w:szCs w:val="20"/>
      </w:rPr>
      <w:t xml:space="preserve">, Issue June </w:t>
    </w:r>
    <w:r w:rsidR="000D3D50">
      <w:rPr>
        <w:b/>
        <w:sz w:val="20"/>
        <w:szCs w:val="20"/>
      </w:rPr>
      <w:t>13</w:t>
    </w:r>
    <w:r w:rsidRPr="00A24D7A">
      <w:rPr>
        <w:b/>
        <w:sz w:val="20"/>
        <w:szCs w:val="20"/>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CAD5" w14:textId="77777777" w:rsidR="004539CE" w:rsidRDefault="0045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65F4" w14:textId="77777777" w:rsidR="00195FD3" w:rsidRDefault="00195FD3" w:rsidP="001C4D18">
      <w:pPr>
        <w:spacing w:after="0" w:line="240" w:lineRule="auto"/>
      </w:pPr>
      <w:r>
        <w:separator/>
      </w:r>
    </w:p>
  </w:footnote>
  <w:footnote w:type="continuationSeparator" w:id="0">
    <w:p w14:paraId="32B32F7C" w14:textId="77777777" w:rsidR="00195FD3" w:rsidRDefault="00195FD3" w:rsidP="001C4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01C08" w14:textId="77777777" w:rsidR="004539CE" w:rsidRDefault="00453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396"/>
      <w:gridCol w:w="10621"/>
    </w:tblGrid>
    <w:tr w:rsidR="001C4D18" w14:paraId="3F641D93" w14:textId="77777777" w:rsidTr="00D852D7">
      <w:tc>
        <w:tcPr>
          <w:tcW w:w="3396" w:type="dxa"/>
          <w:tcBorders>
            <w:top w:val="single" w:sz="18" w:space="0" w:color="auto"/>
            <w:left w:val="single" w:sz="18" w:space="0" w:color="auto"/>
            <w:bottom w:val="single" w:sz="18" w:space="0" w:color="auto"/>
          </w:tcBorders>
        </w:tcPr>
        <w:p w14:paraId="1BD1DAB2" w14:textId="77777777" w:rsidR="001C4D18" w:rsidRDefault="001C4D18">
          <w:pPr>
            <w:pStyle w:val="Header"/>
            <w:rPr>
              <w:sz w:val="48"/>
              <w:szCs w:val="48"/>
            </w:rPr>
          </w:pPr>
          <w:r>
            <w:rPr>
              <w:noProof/>
            </w:rPr>
            <w:drawing>
              <wp:inline distT="0" distB="0" distL="0" distR="0" wp14:anchorId="18AE6B56" wp14:editId="76588646">
                <wp:extent cx="2018030" cy="45085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450850"/>
                        </a:xfrm>
                        <a:prstGeom prst="rect">
                          <a:avLst/>
                        </a:prstGeom>
                        <a:noFill/>
                      </pic:spPr>
                    </pic:pic>
                  </a:graphicData>
                </a:graphic>
              </wp:inline>
            </w:drawing>
          </w:r>
        </w:p>
      </w:tc>
      <w:tc>
        <w:tcPr>
          <w:tcW w:w="10621" w:type="dxa"/>
          <w:tcBorders>
            <w:top w:val="single" w:sz="18" w:space="0" w:color="auto"/>
            <w:bottom w:val="single" w:sz="18" w:space="0" w:color="auto"/>
            <w:right w:val="single" w:sz="18" w:space="0" w:color="auto"/>
          </w:tcBorders>
          <w:shd w:val="clear" w:color="auto" w:fill="FFFF00"/>
        </w:tcPr>
        <w:p w14:paraId="5CBFA685" w14:textId="4FDE8962" w:rsidR="001C4D18" w:rsidRPr="003A6E4A" w:rsidRDefault="008E6A0D" w:rsidP="00D80AB9">
          <w:pPr>
            <w:pStyle w:val="Header"/>
            <w:jc w:val="center"/>
            <w:rPr>
              <w:sz w:val="20"/>
              <w:szCs w:val="20"/>
            </w:rPr>
          </w:pPr>
          <w:r>
            <w:rPr>
              <w:b/>
              <w:sz w:val="48"/>
              <w:szCs w:val="48"/>
            </w:rPr>
            <w:t>Approval for High Risk</w:t>
          </w:r>
          <w:r w:rsidR="0045742A">
            <w:rPr>
              <w:b/>
              <w:sz w:val="48"/>
              <w:szCs w:val="48"/>
            </w:rPr>
            <w:t xml:space="preserve"> </w:t>
          </w:r>
          <w:r>
            <w:rPr>
              <w:b/>
              <w:sz w:val="48"/>
              <w:szCs w:val="48"/>
            </w:rPr>
            <w:t>Work</w:t>
          </w:r>
          <w:r w:rsidR="0045742A">
            <w:rPr>
              <w:b/>
              <w:sz w:val="48"/>
              <w:szCs w:val="48"/>
            </w:rPr>
            <w:t xml:space="preserve"> Restart</w:t>
          </w:r>
          <w:r w:rsidR="001B72D0">
            <w:rPr>
              <w:sz w:val="20"/>
              <w:szCs w:val="20"/>
            </w:rPr>
            <w:t xml:space="preserve"> </w:t>
          </w:r>
        </w:p>
      </w:tc>
    </w:tr>
  </w:tbl>
  <w:p w14:paraId="7ECF6165" w14:textId="2749478D" w:rsidR="00E775FB" w:rsidRPr="002642FB" w:rsidRDefault="00E775FB" w:rsidP="002642FB">
    <w:pPr>
      <w:pStyle w:val="Header"/>
      <w:rPr>
        <w:b/>
        <w:color w:val="000000" w:themeColor="text1"/>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2967" w14:textId="77777777" w:rsidR="004539CE" w:rsidRDefault="00453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4E9F"/>
    <w:multiLevelType w:val="hybridMultilevel"/>
    <w:tmpl w:val="CC1E34B4"/>
    <w:lvl w:ilvl="0" w:tplc="EA48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E6A6E"/>
    <w:multiLevelType w:val="hybridMultilevel"/>
    <w:tmpl w:val="F496B2C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E7819"/>
    <w:multiLevelType w:val="hybridMultilevel"/>
    <w:tmpl w:val="CC1E34B4"/>
    <w:lvl w:ilvl="0" w:tplc="EA48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ifer Williams">
    <w15:presenceInfo w15:providerId="AD" w15:userId="S-1-5-21-1097014734-140981682-1849977318-1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18"/>
    <w:rsid w:val="00002994"/>
    <w:rsid w:val="000139AE"/>
    <w:rsid w:val="000142DA"/>
    <w:rsid w:val="000175C8"/>
    <w:rsid w:val="000314C4"/>
    <w:rsid w:val="00036B97"/>
    <w:rsid w:val="000574E5"/>
    <w:rsid w:val="000603C3"/>
    <w:rsid w:val="00072915"/>
    <w:rsid w:val="0008743C"/>
    <w:rsid w:val="00096F89"/>
    <w:rsid w:val="000A2B16"/>
    <w:rsid w:val="000B09F3"/>
    <w:rsid w:val="000D1601"/>
    <w:rsid w:val="000D3D50"/>
    <w:rsid w:val="000E3E29"/>
    <w:rsid w:val="0011343C"/>
    <w:rsid w:val="00114BD8"/>
    <w:rsid w:val="001169DB"/>
    <w:rsid w:val="001201DF"/>
    <w:rsid w:val="001215C0"/>
    <w:rsid w:val="00140476"/>
    <w:rsid w:val="00161B88"/>
    <w:rsid w:val="001633E3"/>
    <w:rsid w:val="00181BC9"/>
    <w:rsid w:val="001876C5"/>
    <w:rsid w:val="001937C7"/>
    <w:rsid w:val="00193D1D"/>
    <w:rsid w:val="00195295"/>
    <w:rsid w:val="00195FD3"/>
    <w:rsid w:val="00197AC9"/>
    <w:rsid w:val="001A29C3"/>
    <w:rsid w:val="001A6BF0"/>
    <w:rsid w:val="001B0A70"/>
    <w:rsid w:val="001B453E"/>
    <w:rsid w:val="001B72D0"/>
    <w:rsid w:val="001C41F2"/>
    <w:rsid w:val="001C4D18"/>
    <w:rsid w:val="001C536B"/>
    <w:rsid w:val="001D4A9B"/>
    <w:rsid w:val="00214258"/>
    <w:rsid w:val="00222B29"/>
    <w:rsid w:val="0022581F"/>
    <w:rsid w:val="00256D80"/>
    <w:rsid w:val="00261A44"/>
    <w:rsid w:val="002642FB"/>
    <w:rsid w:val="00285E9F"/>
    <w:rsid w:val="00291B6E"/>
    <w:rsid w:val="00291E14"/>
    <w:rsid w:val="00292785"/>
    <w:rsid w:val="002A6563"/>
    <w:rsid w:val="002B5FCF"/>
    <w:rsid w:val="002B6734"/>
    <w:rsid w:val="002C0B5C"/>
    <w:rsid w:val="002C39D0"/>
    <w:rsid w:val="002C674D"/>
    <w:rsid w:val="002C71B7"/>
    <w:rsid w:val="002E78F8"/>
    <w:rsid w:val="002F0D48"/>
    <w:rsid w:val="002F7618"/>
    <w:rsid w:val="00301BDC"/>
    <w:rsid w:val="0030672B"/>
    <w:rsid w:val="00351BEC"/>
    <w:rsid w:val="00376EF1"/>
    <w:rsid w:val="00385753"/>
    <w:rsid w:val="00390C86"/>
    <w:rsid w:val="003935DA"/>
    <w:rsid w:val="003A037E"/>
    <w:rsid w:val="003A463C"/>
    <w:rsid w:val="003A6E4A"/>
    <w:rsid w:val="003B20CB"/>
    <w:rsid w:val="003B61BE"/>
    <w:rsid w:val="003D45D8"/>
    <w:rsid w:val="003D751A"/>
    <w:rsid w:val="00403BA4"/>
    <w:rsid w:val="00440DEA"/>
    <w:rsid w:val="004539CE"/>
    <w:rsid w:val="0045742A"/>
    <w:rsid w:val="0046042F"/>
    <w:rsid w:val="0046427C"/>
    <w:rsid w:val="004709A0"/>
    <w:rsid w:val="00474F04"/>
    <w:rsid w:val="00476BB7"/>
    <w:rsid w:val="00480F95"/>
    <w:rsid w:val="00481D58"/>
    <w:rsid w:val="004B13B0"/>
    <w:rsid w:val="004C5EC6"/>
    <w:rsid w:val="004C6A9C"/>
    <w:rsid w:val="004F1D0B"/>
    <w:rsid w:val="00515E28"/>
    <w:rsid w:val="005174CD"/>
    <w:rsid w:val="0052358B"/>
    <w:rsid w:val="00530D64"/>
    <w:rsid w:val="00540C98"/>
    <w:rsid w:val="005460B7"/>
    <w:rsid w:val="005552ED"/>
    <w:rsid w:val="00565E9D"/>
    <w:rsid w:val="005730D9"/>
    <w:rsid w:val="00581E6B"/>
    <w:rsid w:val="00586B06"/>
    <w:rsid w:val="00587C57"/>
    <w:rsid w:val="00592A8F"/>
    <w:rsid w:val="005A4BFE"/>
    <w:rsid w:val="005B6DCB"/>
    <w:rsid w:val="005C0B9D"/>
    <w:rsid w:val="005D4F0C"/>
    <w:rsid w:val="006039C5"/>
    <w:rsid w:val="00607B6A"/>
    <w:rsid w:val="00613588"/>
    <w:rsid w:val="00617E21"/>
    <w:rsid w:val="00642E6A"/>
    <w:rsid w:val="00643DB0"/>
    <w:rsid w:val="0065010C"/>
    <w:rsid w:val="00672362"/>
    <w:rsid w:val="006A53FB"/>
    <w:rsid w:val="006A71D0"/>
    <w:rsid w:val="006B4019"/>
    <w:rsid w:val="006B7150"/>
    <w:rsid w:val="006C0A4A"/>
    <w:rsid w:val="006E36F7"/>
    <w:rsid w:val="006F1F06"/>
    <w:rsid w:val="00701CC2"/>
    <w:rsid w:val="00701F8F"/>
    <w:rsid w:val="007228D6"/>
    <w:rsid w:val="0074315F"/>
    <w:rsid w:val="00755129"/>
    <w:rsid w:val="0076640E"/>
    <w:rsid w:val="007767E7"/>
    <w:rsid w:val="0078601D"/>
    <w:rsid w:val="007B3705"/>
    <w:rsid w:val="007B62EF"/>
    <w:rsid w:val="007C38AE"/>
    <w:rsid w:val="007E7BD2"/>
    <w:rsid w:val="007F7879"/>
    <w:rsid w:val="00807C66"/>
    <w:rsid w:val="008162B9"/>
    <w:rsid w:val="00821DAD"/>
    <w:rsid w:val="00822E28"/>
    <w:rsid w:val="00823D0F"/>
    <w:rsid w:val="00823E0E"/>
    <w:rsid w:val="008254D4"/>
    <w:rsid w:val="0083672A"/>
    <w:rsid w:val="008564D0"/>
    <w:rsid w:val="00862FA4"/>
    <w:rsid w:val="00863D5C"/>
    <w:rsid w:val="00885373"/>
    <w:rsid w:val="008958E1"/>
    <w:rsid w:val="00896054"/>
    <w:rsid w:val="00897DB1"/>
    <w:rsid w:val="008B6F15"/>
    <w:rsid w:val="008C135E"/>
    <w:rsid w:val="008C3359"/>
    <w:rsid w:val="008D6B87"/>
    <w:rsid w:val="008D74F2"/>
    <w:rsid w:val="008E6A0D"/>
    <w:rsid w:val="008F4DC5"/>
    <w:rsid w:val="0090358D"/>
    <w:rsid w:val="0091134B"/>
    <w:rsid w:val="00914733"/>
    <w:rsid w:val="0091554A"/>
    <w:rsid w:val="00933B79"/>
    <w:rsid w:val="00965755"/>
    <w:rsid w:val="0096696D"/>
    <w:rsid w:val="00974FDA"/>
    <w:rsid w:val="009818F9"/>
    <w:rsid w:val="00987B1C"/>
    <w:rsid w:val="00991FA7"/>
    <w:rsid w:val="009959BE"/>
    <w:rsid w:val="009B7239"/>
    <w:rsid w:val="009D248B"/>
    <w:rsid w:val="009D3CBF"/>
    <w:rsid w:val="009F015E"/>
    <w:rsid w:val="009F53E2"/>
    <w:rsid w:val="00A00D4F"/>
    <w:rsid w:val="00A06539"/>
    <w:rsid w:val="00A1353A"/>
    <w:rsid w:val="00A14A88"/>
    <w:rsid w:val="00A20DC2"/>
    <w:rsid w:val="00A22BAF"/>
    <w:rsid w:val="00A22C74"/>
    <w:rsid w:val="00A22F84"/>
    <w:rsid w:val="00A24D7A"/>
    <w:rsid w:val="00A43423"/>
    <w:rsid w:val="00A52F03"/>
    <w:rsid w:val="00A54101"/>
    <w:rsid w:val="00A5457A"/>
    <w:rsid w:val="00A54D3D"/>
    <w:rsid w:val="00A5774B"/>
    <w:rsid w:val="00A718F2"/>
    <w:rsid w:val="00A72AE0"/>
    <w:rsid w:val="00A82873"/>
    <w:rsid w:val="00A83DB7"/>
    <w:rsid w:val="00AB0B0E"/>
    <w:rsid w:val="00AB564B"/>
    <w:rsid w:val="00AE0727"/>
    <w:rsid w:val="00AF5861"/>
    <w:rsid w:val="00B0332E"/>
    <w:rsid w:val="00B06D4C"/>
    <w:rsid w:val="00B2150B"/>
    <w:rsid w:val="00B43E7A"/>
    <w:rsid w:val="00B70A72"/>
    <w:rsid w:val="00B963BF"/>
    <w:rsid w:val="00BA18E1"/>
    <w:rsid w:val="00BA69BC"/>
    <w:rsid w:val="00BA7AF0"/>
    <w:rsid w:val="00BC30F1"/>
    <w:rsid w:val="00BC4D3E"/>
    <w:rsid w:val="00BC5561"/>
    <w:rsid w:val="00BD415F"/>
    <w:rsid w:val="00BE19D0"/>
    <w:rsid w:val="00BF36FF"/>
    <w:rsid w:val="00C01307"/>
    <w:rsid w:val="00C07C2D"/>
    <w:rsid w:val="00C13D92"/>
    <w:rsid w:val="00C15361"/>
    <w:rsid w:val="00C22E3A"/>
    <w:rsid w:val="00C440D4"/>
    <w:rsid w:val="00C54B25"/>
    <w:rsid w:val="00C800FC"/>
    <w:rsid w:val="00C87295"/>
    <w:rsid w:val="00CA330D"/>
    <w:rsid w:val="00CB5589"/>
    <w:rsid w:val="00CC3B1D"/>
    <w:rsid w:val="00CC699E"/>
    <w:rsid w:val="00CD0A64"/>
    <w:rsid w:val="00CF5541"/>
    <w:rsid w:val="00D07912"/>
    <w:rsid w:val="00D12313"/>
    <w:rsid w:val="00D267C8"/>
    <w:rsid w:val="00D32FB2"/>
    <w:rsid w:val="00D33BAA"/>
    <w:rsid w:val="00D340A0"/>
    <w:rsid w:val="00D34C98"/>
    <w:rsid w:val="00D40C62"/>
    <w:rsid w:val="00D44D96"/>
    <w:rsid w:val="00D64942"/>
    <w:rsid w:val="00D80AB9"/>
    <w:rsid w:val="00D82EC6"/>
    <w:rsid w:val="00D852D7"/>
    <w:rsid w:val="00D866DA"/>
    <w:rsid w:val="00D86CE4"/>
    <w:rsid w:val="00D9249A"/>
    <w:rsid w:val="00DA0421"/>
    <w:rsid w:val="00DC2607"/>
    <w:rsid w:val="00DC3DB4"/>
    <w:rsid w:val="00DE3953"/>
    <w:rsid w:val="00DF50C2"/>
    <w:rsid w:val="00DF5F5B"/>
    <w:rsid w:val="00E21179"/>
    <w:rsid w:val="00E235B5"/>
    <w:rsid w:val="00E24EA8"/>
    <w:rsid w:val="00E375F9"/>
    <w:rsid w:val="00E37FCE"/>
    <w:rsid w:val="00E432E9"/>
    <w:rsid w:val="00E4777F"/>
    <w:rsid w:val="00E5266C"/>
    <w:rsid w:val="00E55489"/>
    <w:rsid w:val="00E602C5"/>
    <w:rsid w:val="00E643BE"/>
    <w:rsid w:val="00E64565"/>
    <w:rsid w:val="00E73E13"/>
    <w:rsid w:val="00E755D2"/>
    <w:rsid w:val="00E775FB"/>
    <w:rsid w:val="00E97553"/>
    <w:rsid w:val="00EA41DD"/>
    <w:rsid w:val="00EA44EA"/>
    <w:rsid w:val="00EA7729"/>
    <w:rsid w:val="00EB0A93"/>
    <w:rsid w:val="00EB1270"/>
    <w:rsid w:val="00EC0030"/>
    <w:rsid w:val="00EC764C"/>
    <w:rsid w:val="00ED449D"/>
    <w:rsid w:val="00F00415"/>
    <w:rsid w:val="00F0127D"/>
    <w:rsid w:val="00F33C8B"/>
    <w:rsid w:val="00F6614C"/>
    <w:rsid w:val="00F713D2"/>
    <w:rsid w:val="00F963D7"/>
    <w:rsid w:val="00FC2962"/>
    <w:rsid w:val="00FD4983"/>
    <w:rsid w:val="00FD5EF0"/>
    <w:rsid w:val="00FD606F"/>
    <w:rsid w:val="00FE40D3"/>
    <w:rsid w:val="00FE4B38"/>
    <w:rsid w:val="0530ACCB"/>
    <w:rsid w:val="0C14D316"/>
    <w:rsid w:val="1061A7DC"/>
    <w:rsid w:val="125426B0"/>
    <w:rsid w:val="13EFF25D"/>
    <w:rsid w:val="17514AF9"/>
    <w:rsid w:val="175D7EFA"/>
    <w:rsid w:val="18381990"/>
    <w:rsid w:val="190946F8"/>
    <w:rsid w:val="256AA34F"/>
    <w:rsid w:val="358CF632"/>
    <w:rsid w:val="358F7661"/>
    <w:rsid w:val="393EFBBA"/>
    <w:rsid w:val="3F6FD85D"/>
    <w:rsid w:val="414A0D9F"/>
    <w:rsid w:val="4341D23D"/>
    <w:rsid w:val="4CE170C2"/>
    <w:rsid w:val="50632125"/>
    <w:rsid w:val="52C34535"/>
    <w:rsid w:val="5387D25A"/>
    <w:rsid w:val="538C74AC"/>
    <w:rsid w:val="5408801E"/>
    <w:rsid w:val="5432909D"/>
    <w:rsid w:val="56766E6C"/>
    <w:rsid w:val="5D138EA7"/>
    <w:rsid w:val="64DA134A"/>
    <w:rsid w:val="6539B3DC"/>
    <w:rsid w:val="6A2D7B1F"/>
    <w:rsid w:val="74EFAA14"/>
    <w:rsid w:val="758BADFE"/>
    <w:rsid w:val="7E92E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822E0"/>
  <w15:chartTrackingRefBased/>
  <w15:docId w15:val="{52F21640-F9EA-4AB4-8037-30500EF2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D18"/>
  </w:style>
  <w:style w:type="paragraph" w:styleId="Footer">
    <w:name w:val="footer"/>
    <w:basedOn w:val="Normal"/>
    <w:link w:val="FooterChar"/>
    <w:uiPriority w:val="99"/>
    <w:unhideWhenUsed/>
    <w:rsid w:val="001C4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D18"/>
  </w:style>
  <w:style w:type="table" w:styleId="TableGrid">
    <w:name w:val="Table Grid"/>
    <w:basedOn w:val="TableNormal"/>
    <w:uiPriority w:val="39"/>
    <w:rsid w:val="001C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0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5C"/>
    <w:rPr>
      <w:rFonts w:ascii="Segoe UI" w:hAnsi="Segoe UI" w:cs="Segoe UI"/>
      <w:sz w:val="18"/>
      <w:szCs w:val="18"/>
    </w:rPr>
  </w:style>
  <w:style w:type="paragraph" w:styleId="ListParagraph">
    <w:name w:val="List Paragraph"/>
    <w:basedOn w:val="Normal"/>
    <w:uiPriority w:val="34"/>
    <w:qFormat/>
    <w:rsid w:val="0096696D"/>
    <w:pPr>
      <w:ind w:left="720"/>
      <w:contextualSpacing/>
    </w:pPr>
  </w:style>
  <w:style w:type="character" w:styleId="CommentReference">
    <w:name w:val="annotation reference"/>
    <w:basedOn w:val="DefaultParagraphFont"/>
    <w:uiPriority w:val="99"/>
    <w:semiHidden/>
    <w:unhideWhenUsed/>
    <w:rsid w:val="005460B7"/>
    <w:rPr>
      <w:sz w:val="16"/>
      <w:szCs w:val="16"/>
    </w:rPr>
  </w:style>
  <w:style w:type="paragraph" w:styleId="CommentText">
    <w:name w:val="annotation text"/>
    <w:basedOn w:val="Normal"/>
    <w:link w:val="CommentTextChar"/>
    <w:uiPriority w:val="99"/>
    <w:semiHidden/>
    <w:unhideWhenUsed/>
    <w:rsid w:val="005460B7"/>
    <w:pPr>
      <w:spacing w:line="240" w:lineRule="auto"/>
    </w:pPr>
    <w:rPr>
      <w:sz w:val="20"/>
      <w:szCs w:val="20"/>
    </w:rPr>
  </w:style>
  <w:style w:type="character" w:customStyle="1" w:styleId="CommentTextChar">
    <w:name w:val="Comment Text Char"/>
    <w:basedOn w:val="DefaultParagraphFont"/>
    <w:link w:val="CommentText"/>
    <w:uiPriority w:val="99"/>
    <w:semiHidden/>
    <w:rsid w:val="005460B7"/>
    <w:rPr>
      <w:sz w:val="20"/>
      <w:szCs w:val="20"/>
    </w:rPr>
  </w:style>
  <w:style w:type="paragraph" w:styleId="CommentSubject">
    <w:name w:val="annotation subject"/>
    <w:basedOn w:val="CommentText"/>
    <w:next w:val="CommentText"/>
    <w:link w:val="CommentSubjectChar"/>
    <w:uiPriority w:val="99"/>
    <w:semiHidden/>
    <w:unhideWhenUsed/>
    <w:rsid w:val="005460B7"/>
    <w:rPr>
      <w:b/>
      <w:bCs/>
    </w:rPr>
  </w:style>
  <w:style w:type="character" w:customStyle="1" w:styleId="CommentSubjectChar">
    <w:name w:val="Comment Subject Char"/>
    <w:basedOn w:val="CommentTextChar"/>
    <w:link w:val="CommentSubject"/>
    <w:uiPriority w:val="99"/>
    <w:semiHidden/>
    <w:rsid w:val="00546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24de50-05d1-4ead-956f-39ed5306b4ae">
      <Terms xmlns="http://schemas.microsoft.com/office/infopath/2007/PartnerControls"/>
    </lcf76f155ced4ddcb4097134ff3c332f>
    <TaxCatchAll xmlns="b3d45c07-3350-48b8-8699-306b33596a2c" xsi:nil="true"/>
    <SharedWithUsers xmlns="b3d45c07-3350-48b8-8699-306b33596a2c">
      <UserInfo>
        <DisplayName>David Gelhaar</DisplayName>
        <AccountId>433</AccountId>
        <AccountType/>
      </UserInfo>
      <UserInfo>
        <DisplayName>David Mazary</DisplayName>
        <AccountId>280</AccountId>
        <AccountType/>
      </UserInfo>
      <UserInfo>
        <DisplayName>Kent Hammack</DisplayName>
        <AccountId>282</AccountId>
        <AccountType/>
      </UserInfo>
      <UserInfo>
        <DisplayName>Paul Powers</DisplayName>
        <AccountId>281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4" ma:contentTypeDescription="Create a new document." ma:contentTypeScope="" ma:versionID="febd121186f007aed14df996eab22aea">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9a708b3a0f6f317ca601599ad1370f67"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26e5d57-f62f-4db2-a87b-7d6206237a5d}" ma:internalName="TaxCatchAll" ma:showField="CatchAllData" ma:web="b3d45c07-3350-48b8-8699-306b33596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B9121-2043-4D25-9D79-B7B09875E5F9}">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8d24de50-05d1-4ead-956f-39ed5306b4ae"/>
    <ds:schemaRef ds:uri="http://schemas.microsoft.com/office/2006/metadata/properties"/>
    <ds:schemaRef ds:uri="http://www.w3.org/XML/1998/namespace"/>
    <ds:schemaRef ds:uri="http://schemas.microsoft.com/office/infopath/2007/PartnerControls"/>
    <ds:schemaRef ds:uri="b3d45c07-3350-48b8-8699-306b33596a2c"/>
  </ds:schemaRefs>
</ds:datastoreItem>
</file>

<file path=customXml/itemProps2.xml><?xml version="1.0" encoding="utf-8"?>
<ds:datastoreItem xmlns:ds="http://schemas.openxmlformats.org/officeDocument/2006/customXml" ds:itemID="{EE6FBBBD-24FB-48DF-9BC9-CCF2A2A0059E}">
  <ds:schemaRefs>
    <ds:schemaRef ds:uri="http://schemas.microsoft.com/sharepoint/v3/contenttype/forms"/>
  </ds:schemaRefs>
</ds:datastoreItem>
</file>

<file path=customXml/itemProps3.xml><?xml version="1.0" encoding="utf-8"?>
<ds:datastoreItem xmlns:ds="http://schemas.openxmlformats.org/officeDocument/2006/customXml" ds:itemID="{D6837519-CC3E-4E95-9D07-A64C1EE3E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4BCBF-2971-44D3-81B3-3B63E301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3964</Characters>
  <Application>Microsoft Office Word</Application>
  <DocSecurity>0</DocSecurity>
  <Lines>116</Lines>
  <Paragraphs>84</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Perry</dc:creator>
  <cp:keywords/>
  <dc:description/>
  <cp:lastModifiedBy>Jennifer Williams</cp:lastModifiedBy>
  <cp:revision>2</cp:revision>
  <cp:lastPrinted>2023-06-16T16:33:00Z</cp:lastPrinted>
  <dcterms:created xsi:type="dcterms:W3CDTF">2023-07-05T16:27:00Z</dcterms:created>
  <dcterms:modified xsi:type="dcterms:W3CDTF">2023-07-05T16:27:00Z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6c9ef99418d02acc7093fcf13562359e299a7422658a874938f4579a88c4a316</vt:lpwstr>
  </property>
  <property fmtid="{D5CDD505-2E9C-101B-9397-08002B2CF9AE}" pid="3" name="ContentTypeId">
    <vt:lpwstr>0x010100E520407EBAA4744DB3E22E2D5259322A</vt:lpwstr>
  </property>
  <property fmtid="{D5CDD505-2E9C-101B-9397-08002B2CF9AE}" pid="4" name="MediaServiceImageTags">
    <vt:lpwstr/>
  </property>
</Properties>
</file>