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21EB0" w14:textId="77777777" w:rsidR="004E1D3E" w:rsidRDefault="00EF6759">
      <w:r>
        <w:t>TCS (E12-12-001)</w:t>
      </w:r>
    </w:p>
    <w:p w14:paraId="3FB01F2D" w14:textId="77777777" w:rsidR="00EF6759" w:rsidRDefault="00EF6759">
      <w:r>
        <w:t>Draft Requirements for Run Group A:</w:t>
      </w:r>
    </w:p>
    <w:p w14:paraId="62A8E7FF" w14:textId="77777777" w:rsidR="00EF6759" w:rsidRDefault="00EF6759"/>
    <w:p w14:paraId="04D91C00" w14:textId="77777777" w:rsidR="00EF6759" w:rsidRDefault="00EF6759" w:rsidP="00EF6759">
      <w:pPr>
        <w:pStyle w:val="ListParagraph"/>
        <w:numPr>
          <w:ilvl w:val="0"/>
          <w:numId w:val="1"/>
        </w:numPr>
      </w:pPr>
      <w:r>
        <w:t xml:space="preserve">Beam: ≥ 10 GeV electrons, </w:t>
      </w:r>
      <w:r w:rsidRPr="00CB5244">
        <w:t>polarization &gt; 70%</w:t>
      </w:r>
    </w:p>
    <w:p w14:paraId="1813D0DE" w14:textId="77777777" w:rsidR="00EF6759" w:rsidRDefault="00EF6759" w:rsidP="00EF6759">
      <w:pPr>
        <w:pStyle w:val="ListParagraph"/>
        <w:numPr>
          <w:ilvl w:val="0"/>
          <w:numId w:val="1"/>
        </w:numPr>
      </w:pPr>
      <w:r>
        <w:t>Torus</w:t>
      </w:r>
    </w:p>
    <w:p w14:paraId="4B409636" w14:textId="77777777" w:rsidR="00EF6759" w:rsidRDefault="00EF6759" w:rsidP="00EF6759">
      <w:pPr>
        <w:pStyle w:val="ListParagraph"/>
        <w:numPr>
          <w:ilvl w:val="1"/>
          <w:numId w:val="1"/>
        </w:numPr>
      </w:pPr>
      <w:r>
        <w:t>Reverse the Polarity for one day out of every seven</w:t>
      </w:r>
    </w:p>
    <w:p w14:paraId="07CF6CFD" w14:textId="77777777" w:rsidR="00EF6759" w:rsidRDefault="00EF6759" w:rsidP="00EF6759">
      <w:pPr>
        <w:pStyle w:val="ListParagraph"/>
        <w:numPr>
          <w:ilvl w:val="1"/>
          <w:numId w:val="1"/>
        </w:numPr>
      </w:pPr>
      <w:r>
        <w:t>Torus field ≥ 75% of maximum (still under study for impact on J/Psi resolution and acceptance)</w:t>
      </w:r>
    </w:p>
    <w:p w14:paraId="3B94D172" w14:textId="077DF647" w:rsidR="00EF6759" w:rsidRPr="00CB5244" w:rsidDel="00CB5244" w:rsidRDefault="00EF6759" w:rsidP="00EF6759">
      <w:pPr>
        <w:pStyle w:val="ListParagraph"/>
        <w:numPr>
          <w:ilvl w:val="2"/>
          <w:numId w:val="1"/>
        </w:numPr>
        <w:rPr>
          <w:del w:id="0" w:author="Stepan Stepanyan" w:date="2017-04-06T15:38:00Z"/>
        </w:rPr>
      </w:pPr>
      <w:del w:id="1" w:author="Stepan Stepanyan" w:date="2017-04-06T15:38:00Z">
        <w:r w:rsidRPr="00CB5244" w:rsidDel="00CB5244">
          <w:delText>GEMC/COATJAVA study at 100% field obtains sigma(MJ/Psi) = 48 MeV.</w:delText>
        </w:r>
      </w:del>
    </w:p>
    <w:p w14:paraId="5733CA58" w14:textId="56C31DC8" w:rsidR="00EF6759" w:rsidRDefault="00EF6759" w:rsidP="00EF6759">
      <w:pPr>
        <w:pStyle w:val="ListParagraph"/>
        <w:numPr>
          <w:ilvl w:val="2"/>
          <w:numId w:val="1"/>
        </w:numPr>
      </w:pPr>
      <w:r>
        <w:t>Earlier FASTMC studies obtained sigma</w:t>
      </w:r>
      <w:bookmarkStart w:id="2" w:name="_GoBack"/>
      <w:bookmarkEnd w:id="2"/>
      <w:r>
        <w:t>~</w:t>
      </w:r>
      <w:del w:id="3" w:author="Stepan Stepanyan" w:date="2017-04-06T15:45:00Z">
        <w:r w:rsidDel="00624B9E">
          <w:delText xml:space="preserve">20 </w:delText>
        </w:r>
      </w:del>
      <w:ins w:id="4" w:author="Stepan Stepanyan" w:date="2017-04-06T15:45:00Z">
        <w:r w:rsidR="00624B9E">
          <w:t>15</w:t>
        </w:r>
        <w:r w:rsidR="00624B9E">
          <w:t xml:space="preserve"> </w:t>
        </w:r>
      </w:ins>
      <w:r>
        <w:t>MeV</w:t>
      </w:r>
      <w:ins w:id="5" w:author="Stepan Stepanyan" w:date="2017-04-06T15:43:00Z">
        <w:r w:rsidR="00624B9E">
          <w:t xml:space="preserve"> at max field</w:t>
        </w:r>
      </w:ins>
      <w:r>
        <w:t>.</w:t>
      </w:r>
    </w:p>
    <w:p w14:paraId="78E67A31" w14:textId="77777777" w:rsidR="004F393E" w:rsidRDefault="004F393E" w:rsidP="00EF6759">
      <w:pPr>
        <w:pStyle w:val="ListParagraph"/>
        <w:numPr>
          <w:ilvl w:val="2"/>
          <w:numId w:val="1"/>
        </w:numPr>
      </w:pPr>
      <w:r>
        <w:t>Entire RG-A should participate in study of quantitative trade-off between acceptance and resolution.  CLAS-6 experience not necessarily sufficient guidance.</w:t>
      </w:r>
    </w:p>
    <w:p w14:paraId="3CEA9D0B" w14:textId="77777777" w:rsidR="00EF6759" w:rsidRDefault="00EF6759" w:rsidP="00EF6759">
      <w:pPr>
        <w:pStyle w:val="ListParagraph"/>
        <w:numPr>
          <w:ilvl w:val="0"/>
          <w:numId w:val="1"/>
        </w:numPr>
      </w:pPr>
      <w:r>
        <w:t>Luminosity Goal: 1.e35</w:t>
      </w:r>
    </w:p>
    <w:p w14:paraId="0F977090" w14:textId="77777777" w:rsidR="00EF6759" w:rsidRDefault="00EF6759" w:rsidP="00EF6759">
      <w:pPr>
        <w:pStyle w:val="ListParagraph"/>
        <w:numPr>
          <w:ilvl w:val="1"/>
          <w:numId w:val="1"/>
        </w:numPr>
      </w:pPr>
      <w:r>
        <w:t xml:space="preserve"> ≤ 3% DC Occupancy</w:t>
      </w:r>
    </w:p>
    <w:p w14:paraId="3FC5F551" w14:textId="019E4248" w:rsidR="00EF6759" w:rsidRDefault="00EF6759" w:rsidP="00EF6759">
      <w:pPr>
        <w:pStyle w:val="ListParagraph"/>
        <w:numPr>
          <w:ilvl w:val="1"/>
          <w:numId w:val="1"/>
        </w:numPr>
      </w:pPr>
      <w:r>
        <w:t xml:space="preserve">DAQ </w:t>
      </w:r>
      <w:del w:id="6" w:author="Stepan Stepanyan" w:date="2017-04-06T15:38:00Z">
        <w:r w:rsidDel="00CB5244">
          <w:delText xml:space="preserve">&lt; </w:delText>
        </w:r>
      </w:del>
      <w:ins w:id="7" w:author="Stepan Stepanyan" w:date="2017-04-06T15:38:00Z">
        <w:r w:rsidR="00CB5244">
          <w:t xml:space="preserve">&gt; </w:t>
        </w:r>
      </w:ins>
      <w:r>
        <w:t>1</w:t>
      </w:r>
      <w:ins w:id="8" w:author="Stepan Stepanyan" w:date="2017-04-06T15:38:00Z">
        <w:r w:rsidR="00CB5244">
          <w:t>0</w:t>
        </w:r>
      </w:ins>
      <w:del w:id="9" w:author="Stepan Stepanyan" w:date="2017-04-06T15:38:00Z">
        <w:r w:rsidDel="00CB5244">
          <w:delText>5</w:delText>
        </w:r>
      </w:del>
      <w:r>
        <w:t xml:space="preserve"> KHz</w:t>
      </w:r>
    </w:p>
    <w:p w14:paraId="2860F653" w14:textId="77777777" w:rsidR="00EF6759" w:rsidRDefault="00EF6759" w:rsidP="00EF6759">
      <w:pPr>
        <w:pStyle w:val="ListParagraph"/>
        <w:numPr>
          <w:ilvl w:val="0"/>
          <w:numId w:val="1"/>
        </w:numPr>
      </w:pPr>
      <w:r>
        <w:t>Trigger</w:t>
      </w:r>
      <w:r w:rsidR="004F393E">
        <w:t xml:space="preserve"> Goals</w:t>
      </w:r>
    </w:p>
    <w:p w14:paraId="2AD69616" w14:textId="77777777" w:rsidR="004F393E" w:rsidRDefault="00EF6759" w:rsidP="00EF6759">
      <w:pPr>
        <w:pStyle w:val="ListParagraph"/>
        <w:numPr>
          <w:ilvl w:val="1"/>
          <w:numId w:val="1"/>
        </w:numPr>
      </w:pPr>
      <w:r>
        <w:t xml:space="preserve">Single Electron trigger </w:t>
      </w:r>
      <w:r w:rsidR="004F393E">
        <w:t>(not including Forward Tagger)</w:t>
      </w:r>
    </w:p>
    <w:p w14:paraId="05488BDC" w14:textId="77777777" w:rsidR="00EF6759" w:rsidRDefault="004F393E" w:rsidP="00EF6759">
      <w:pPr>
        <w:pStyle w:val="ListParagraph"/>
        <w:numPr>
          <w:ilvl w:val="1"/>
          <w:numId w:val="1"/>
        </w:numPr>
      </w:pPr>
      <w:r>
        <w:t>TCS</w:t>
      </w:r>
      <w:r w:rsidR="00EF6759">
        <w:t xml:space="preserve"> </w:t>
      </w:r>
      <w:r>
        <w:t>two-electron trigger (expect low rate:  to be verified)</w:t>
      </w:r>
    </w:p>
    <w:p w14:paraId="4B2A1D6F" w14:textId="77777777" w:rsidR="004F393E" w:rsidRDefault="004F393E" w:rsidP="004F393E">
      <w:pPr>
        <w:pStyle w:val="ListParagraph"/>
        <w:numPr>
          <w:ilvl w:val="0"/>
          <w:numId w:val="1"/>
        </w:numPr>
      </w:pPr>
      <w:r>
        <w:t>Priorities if Occupancy and/or DAQ is exceeded:</w:t>
      </w:r>
    </w:p>
    <w:p w14:paraId="61CC943E" w14:textId="12B8C347" w:rsidR="00CB5244" w:rsidRDefault="00CB5244" w:rsidP="004F393E">
      <w:pPr>
        <w:pStyle w:val="ListParagraph"/>
        <w:numPr>
          <w:ilvl w:val="1"/>
          <w:numId w:val="1"/>
        </w:numPr>
        <w:rPr>
          <w:ins w:id="10" w:author="Stepan Stepanyan" w:date="2017-04-06T15:41:00Z"/>
        </w:rPr>
      </w:pPr>
      <w:ins w:id="11" w:author="Stepan Stepanyan" w:date="2017-04-06T15:41:00Z">
        <w:r>
          <w:t xml:space="preserve">If needed sacrifice tracking efficiency </w:t>
        </w:r>
      </w:ins>
      <w:ins w:id="12" w:author="Stepan Stepanyan" w:date="2017-04-06T15:42:00Z">
        <w:r w:rsidR="0063197B">
          <w:t>for luminosity</w:t>
        </w:r>
      </w:ins>
      <w:ins w:id="13" w:author="Stepan Stepanyan" w:date="2017-04-06T15:43:00Z">
        <w:r w:rsidR="0063197B">
          <w:t xml:space="preserve"> by going higher than 3% occupancy</w:t>
        </w:r>
      </w:ins>
      <w:ins w:id="14" w:author="Stepan Stepanyan" w:date="2017-04-06T15:42:00Z">
        <w:r w:rsidR="0063197B">
          <w:t xml:space="preserve"> </w:t>
        </w:r>
      </w:ins>
    </w:p>
    <w:p w14:paraId="29B8131A" w14:textId="77777777" w:rsidR="004F393E" w:rsidRDefault="004F393E" w:rsidP="004F393E">
      <w:pPr>
        <w:pStyle w:val="ListParagraph"/>
        <w:numPr>
          <w:ilvl w:val="1"/>
          <w:numId w:val="1"/>
        </w:numPr>
      </w:pPr>
      <w:proofErr w:type="spellStart"/>
      <w:r>
        <w:t>Prescale</w:t>
      </w:r>
      <w:proofErr w:type="spellEnd"/>
      <w:r>
        <w:t xml:space="preserve"> Forward Tagger/Hadronic trigger to &lt;20% of Bandwidth</w:t>
      </w:r>
    </w:p>
    <w:p w14:paraId="15C195E1" w14:textId="77777777" w:rsidR="004F393E" w:rsidRDefault="004F393E" w:rsidP="004F393E">
      <w:pPr>
        <w:pStyle w:val="ListParagraph"/>
        <w:numPr>
          <w:ilvl w:val="1"/>
          <w:numId w:val="1"/>
        </w:numPr>
      </w:pPr>
      <w:commentRangeStart w:id="15"/>
      <w:proofErr w:type="spellStart"/>
      <w:r>
        <w:t>Prescale</w:t>
      </w:r>
      <w:proofErr w:type="spellEnd"/>
      <w:r>
        <w:t xml:space="preserve"> Single Electron trigger at low threshold and include a non-</w:t>
      </w:r>
      <w:proofErr w:type="spellStart"/>
      <w:r>
        <w:t>prescaled</w:t>
      </w:r>
      <w:proofErr w:type="spellEnd"/>
      <w:r>
        <w:t xml:space="preserve"> Single Electron Trigger at high EC threshold  (</w:t>
      </w:r>
      <w:proofErr w:type="spellStart"/>
      <w:r>
        <w:t>n.b.</w:t>
      </w:r>
      <w:proofErr w:type="spellEnd"/>
      <w:r>
        <w:t xml:space="preserve"> low-</w:t>
      </w:r>
      <w:proofErr w:type="spellStart"/>
      <w:r>
        <w:t>x</w:t>
      </w:r>
      <w:r>
        <w:rPr>
          <w:vertAlign w:val="subscript"/>
        </w:rPr>
        <w:t>B</w:t>
      </w:r>
      <w:proofErr w:type="spellEnd"/>
      <w:r>
        <w:t xml:space="preserve"> counts at high rate, probably not statistics limited).</w:t>
      </w:r>
      <w:commentRangeEnd w:id="15"/>
      <w:r w:rsidR="00CB5244">
        <w:rPr>
          <w:rStyle w:val="CommentReference"/>
        </w:rPr>
        <w:commentReference w:id="15"/>
      </w:r>
    </w:p>
    <w:p w14:paraId="3E9F8C84" w14:textId="77777777" w:rsidR="004F393E" w:rsidRDefault="004F393E" w:rsidP="004F393E">
      <w:pPr>
        <w:pStyle w:val="ListParagraph"/>
        <w:numPr>
          <w:ilvl w:val="0"/>
          <w:numId w:val="1"/>
        </w:numPr>
      </w:pPr>
      <w:r>
        <w:t>Effort needed this fall (from entire collaboration) to establish DC occupancy, trigger rates, trigger purities.</w:t>
      </w:r>
    </w:p>
    <w:p w14:paraId="09DE6B23" w14:textId="77777777" w:rsidR="004F393E" w:rsidRDefault="004F393E" w:rsidP="004F393E">
      <w:pPr>
        <w:pStyle w:val="ListParagraph"/>
        <w:numPr>
          <w:ilvl w:val="1"/>
          <w:numId w:val="1"/>
        </w:numPr>
      </w:pPr>
      <w:r>
        <w:t>What strategies could improve electron trigger purity (CLAS was &lt;10%)?</w:t>
      </w:r>
    </w:p>
    <w:sectPr w:rsidR="004F393E" w:rsidSect="00796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" w:author="Stepan Stepanyan" w:date="2017-04-06T15:41:00Z" w:initials="SS">
    <w:p w14:paraId="2F618439" w14:textId="4B10E276" w:rsidR="00CB5244" w:rsidRDefault="00CB5244">
      <w:pPr>
        <w:pStyle w:val="CommentText"/>
      </w:pPr>
      <w:r>
        <w:rPr>
          <w:rStyle w:val="CommentReference"/>
        </w:rPr>
        <w:annotationRef/>
      </w:r>
      <w:r>
        <w:t xml:space="preserve">This is a dangerous proposal. A lot must be done to understand such trigger. Very high risk for cross section measurements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451"/>
    <w:multiLevelType w:val="hybridMultilevel"/>
    <w:tmpl w:val="8C146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59"/>
    <w:rsid w:val="004E1D3E"/>
    <w:rsid w:val="004F393E"/>
    <w:rsid w:val="00624B9E"/>
    <w:rsid w:val="0063197B"/>
    <w:rsid w:val="00796039"/>
    <w:rsid w:val="00CB5244"/>
    <w:rsid w:val="00E231F6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436CB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2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4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52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2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2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2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2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2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4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52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2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2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2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2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Charles E.</dc:creator>
  <cp:keywords/>
  <dc:description/>
  <cp:lastModifiedBy>Stepan Stepanyan</cp:lastModifiedBy>
  <cp:revision>3</cp:revision>
  <dcterms:created xsi:type="dcterms:W3CDTF">2017-04-06T19:43:00Z</dcterms:created>
  <dcterms:modified xsi:type="dcterms:W3CDTF">2017-04-06T19:45:00Z</dcterms:modified>
</cp:coreProperties>
</file>