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59C0" w14:textId="4F8364F9" w:rsidR="003E42AE" w:rsidRPr="003E3459" w:rsidRDefault="003E42AE" w:rsidP="003E42A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LAPPD / HRPPD magnetic field measurements at Argonne February 13-24, 2023</w:t>
      </w:r>
    </w:p>
    <w:p w14:paraId="5486A28F" w14:textId="2AF10942" w:rsidR="003E42AE" w:rsidRDefault="003E42AE" w:rsidP="003E42AE">
      <w:pPr>
        <w:jc w:val="both"/>
      </w:pPr>
      <w:r>
        <w:t xml:space="preserve">Given the feedback provided to date, the </w:t>
      </w:r>
      <w:r w:rsidR="008018DF">
        <w:t>focus</w:t>
      </w:r>
      <w:r>
        <w:t xml:space="preserve"> of this series of measurements should likely be formulated around evaluating the most probable EIC photosensor candidate (DC-coupled HRPPD) under the conditions (field strength and orientation) presently anticipated for </w:t>
      </w:r>
      <w:r w:rsidR="008018DF">
        <w:t xml:space="preserve">the </w:t>
      </w:r>
      <w:r>
        <w:t>EIC pf(m)RICH and DIRC detectors.</w:t>
      </w:r>
    </w:p>
    <w:p w14:paraId="5D252273" w14:textId="705D48B9" w:rsidR="003E42AE" w:rsidRDefault="003E42AE" w:rsidP="003E42AE">
      <w:pPr>
        <w:jc w:val="both"/>
      </w:pPr>
      <w:r>
        <w:t xml:space="preserve">One proposal would be to </w:t>
      </w:r>
      <w:r w:rsidR="00735687">
        <w:t xml:space="preserve">first </w:t>
      </w:r>
      <w:r>
        <w:t xml:space="preserve">establish </w:t>
      </w:r>
      <w:r w:rsidR="00735687">
        <w:t xml:space="preserve">an HRPPD </w:t>
      </w:r>
      <w:r>
        <w:t xml:space="preserve">baseline running </w:t>
      </w:r>
      <w:r w:rsidR="00735687">
        <w:t>mode</w:t>
      </w:r>
      <w:r>
        <w:t xml:space="preserve"> at a field strength B=0T such that </w:t>
      </w:r>
      <w:r w:rsidR="00735687">
        <w:t>it</w:t>
      </w:r>
      <w:r>
        <w:t xml:space="preserve"> </w:t>
      </w:r>
      <w:r w:rsidR="00735687">
        <w:t>approaches</w:t>
      </w:r>
      <w:r>
        <w:t xml:space="preserve"> </w:t>
      </w:r>
      <w:r w:rsidR="008018DF">
        <w:t xml:space="preserve">the </w:t>
      </w:r>
      <w:r>
        <w:t xml:space="preserve">presently anticipated running </w:t>
      </w:r>
      <w:r w:rsidR="00735687">
        <w:t>conditions in the EIC experiment, with a single photon mode in mind:</w:t>
      </w:r>
    </w:p>
    <w:p w14:paraId="4C171D24" w14:textId="70B0A7D7" w:rsidR="003E42AE" w:rsidRDefault="00735687" w:rsidP="003E42AE">
      <w:pPr>
        <w:pStyle w:val="ListParagraph"/>
        <w:numPr>
          <w:ilvl w:val="0"/>
          <w:numId w:val="1"/>
        </w:numPr>
        <w:jc w:val="both"/>
      </w:pPr>
      <w:r>
        <w:t xml:space="preserve">Photocathode voltage required to achieve high </w:t>
      </w:r>
      <w:del w:id="0" w:author="Kiselev, Alexander" w:date="2023-02-20T07:09:00Z">
        <w:r w:rsidDel="003138CA">
          <w:delText>resolut</w:delText>
        </w:r>
      </w:del>
      <w:del w:id="1" w:author="Kiselev, Alexander" w:date="2023-02-20T07:08:00Z">
        <w:r w:rsidDel="003138CA">
          <w:delText xml:space="preserve">ion </w:delText>
        </w:r>
      </w:del>
      <w:r>
        <w:t>timing</w:t>
      </w:r>
      <w:ins w:id="2" w:author="Kiselev, Alexander" w:date="2023-02-20T07:09:00Z">
        <w:r w:rsidR="003138CA">
          <w:t xml:space="preserve"> resolution</w:t>
        </w:r>
      </w:ins>
      <w:r>
        <w:t>, namely 75-100V</w:t>
      </w:r>
    </w:p>
    <w:p w14:paraId="13857964" w14:textId="594D4DF6" w:rsidR="00735687" w:rsidRDefault="00735687" w:rsidP="003E42AE">
      <w:pPr>
        <w:pStyle w:val="ListParagraph"/>
        <w:numPr>
          <w:ilvl w:val="0"/>
          <w:numId w:val="1"/>
        </w:numPr>
        <w:jc w:val="both"/>
      </w:pPr>
      <w:r>
        <w:t>Other voltage settings corresponding to a low to moderate gain around ~10</w:t>
      </w:r>
      <w:r>
        <w:rPr>
          <w:vertAlign w:val="superscript"/>
        </w:rPr>
        <w:t>6</w:t>
      </w:r>
      <w:r>
        <w:t>, which would still allow a meaningful performance evaluation using available DRS4 electronics</w:t>
      </w:r>
    </w:p>
    <w:p w14:paraId="05B4C2DE" w14:textId="1B84D961" w:rsidR="00735687" w:rsidRDefault="00735687" w:rsidP="00735687">
      <w:pPr>
        <w:jc w:val="both"/>
      </w:pPr>
      <w:r>
        <w:t>Strictly speaking, none of the essential picosecond laser parameters (repetition rate, attenuation) should be changed after this tuning</w:t>
      </w:r>
      <w:r w:rsidR="00DA702E">
        <w:t>.</w:t>
      </w:r>
      <w:r w:rsidR="008018DF">
        <w:t xml:space="preserve"> These parameters should be taken such to clearly provide a meaningful single photon measurement, with at least </w:t>
      </w:r>
      <w:r w:rsidR="007E34F3">
        <w:t>8</w:t>
      </w:r>
      <w:ins w:id="3" w:author="Kiselev, Alexander" w:date="2023-02-20T07:10:00Z">
        <w:r w:rsidR="003138CA">
          <w:t>7</w:t>
        </w:r>
      </w:ins>
      <w:del w:id="4" w:author="Kiselev, Alexander" w:date="2023-02-20T07:10:00Z">
        <w:r w:rsidR="007E34F3" w:rsidDel="003138CA">
          <w:delText>0</w:delText>
        </w:r>
      </w:del>
      <w:r w:rsidR="007E34F3">
        <w:t>-90</w:t>
      </w:r>
      <w:r w:rsidR="008018DF">
        <w:t xml:space="preserve">% of </w:t>
      </w:r>
      <w:r w:rsidR="00A803DE">
        <w:t>pedestal (zero photo</w:t>
      </w:r>
      <w:r w:rsidR="004321A1">
        <w:t>electron</w:t>
      </w:r>
      <w:r w:rsidR="00A803DE">
        <w:t xml:space="preserve">) </w:t>
      </w:r>
      <w:r w:rsidR="008018DF">
        <w:t>events</w:t>
      </w:r>
      <w:r w:rsidR="00A803DE">
        <w:t>.</w:t>
      </w:r>
    </w:p>
    <w:p w14:paraId="7F68D2CC" w14:textId="1DC8E8CD" w:rsidR="00A803DE" w:rsidRDefault="000F0F19" w:rsidP="00A803DE">
      <w:pPr>
        <w:jc w:val="both"/>
      </w:pPr>
      <w:r>
        <w:t xml:space="preserve">Photocathode voltage can be somewhat reduced for DIRC </w:t>
      </w:r>
      <w:r w:rsidR="00B32E95">
        <w:t>(</w:t>
      </w:r>
      <w:r>
        <w:t>and dRICH</w:t>
      </w:r>
      <w:r w:rsidR="00B32E95">
        <w:t>)</w:t>
      </w:r>
      <w:r>
        <w:t xml:space="preserve"> if needed, since </w:t>
      </w:r>
      <w:r w:rsidR="00B32E95">
        <w:t xml:space="preserve">single photon </w:t>
      </w:r>
      <w:r>
        <w:t>TTS better than ~75-100</w:t>
      </w:r>
      <w:ins w:id="5" w:author="Kiselev, Alexander" w:date="2023-02-20T07:10:00Z">
        <w:r w:rsidR="003138CA">
          <w:t xml:space="preserve"> </w:t>
        </w:r>
      </w:ins>
      <w:r>
        <w:t xml:space="preserve">ps </w:t>
      </w:r>
      <w:ins w:id="6" w:author="Kiselev, Alexander" w:date="2023-02-20T07:10:00Z">
        <w:r w:rsidR="003138CA">
          <w:t xml:space="preserve">RMS </w:t>
        </w:r>
      </w:ins>
      <w:r>
        <w:t>is not really required</w:t>
      </w:r>
      <w:r w:rsidR="00B32E95">
        <w:t xml:space="preserve"> for these detectors</w:t>
      </w:r>
      <w:r>
        <w:t>.</w:t>
      </w:r>
      <w:ins w:id="7" w:author="Kiselev, Alexander" w:date="2023-02-20T07:10:00Z">
        <w:r w:rsidR="003138CA" w:rsidRPr="003138CA">
          <w:rPr>
            <w:i/>
            <w:iCs/>
          </w:rPr>
          <w:t xml:space="preserve"> </w:t>
        </w:r>
        <w:r w:rsidR="003138CA">
          <w:rPr>
            <w:i/>
            <w:iCs/>
          </w:rPr>
          <w:t>Note: The 100-ps RMS requirement for DIRC includes ALL contributions: from MCP PMT and readout electronics. The timing RMS of the sensor should be less than 100 ps.</w:t>
        </w:r>
      </w:ins>
    </w:p>
    <w:p w14:paraId="03BE5BBB" w14:textId="3F8D30A9" w:rsidR="00DA702E" w:rsidRDefault="00735687" w:rsidP="00735687">
      <w:pPr>
        <w:jc w:val="both"/>
      </w:pPr>
      <w:r>
        <w:t>Parameters of interest</w:t>
      </w:r>
      <w:ins w:id="8" w:author="Kiselev, Alexander" w:date="2023-02-20T07:11:00Z">
        <w:r w:rsidR="003138CA">
          <w:t>, for both zero and non-zero B-field,</w:t>
        </w:r>
      </w:ins>
      <w:r>
        <w:t xml:space="preserve"> are: </w:t>
      </w:r>
    </w:p>
    <w:p w14:paraId="7E71485C" w14:textId="77777777" w:rsidR="00DA702E" w:rsidRDefault="00735687" w:rsidP="00DA702E">
      <w:pPr>
        <w:pStyle w:val="ListParagraph"/>
        <w:numPr>
          <w:ilvl w:val="0"/>
          <w:numId w:val="2"/>
        </w:numPr>
        <w:jc w:val="both"/>
      </w:pPr>
      <w:r>
        <w:t>pulse height distribution (summed up over 4x4 pads?)</w:t>
      </w:r>
    </w:p>
    <w:p w14:paraId="789EE896" w14:textId="0DBD7F1C" w:rsidR="00DA702E" w:rsidRDefault="00735687" w:rsidP="00DA702E">
      <w:pPr>
        <w:pStyle w:val="ListParagraph"/>
        <w:numPr>
          <w:ilvl w:val="0"/>
          <w:numId w:val="2"/>
        </w:numPr>
        <w:jc w:val="both"/>
      </w:pPr>
      <w:r>
        <w:t>width of the timing distribution</w:t>
      </w:r>
      <w:r w:rsidR="00DA702E">
        <w:t xml:space="preserve"> </w:t>
      </w:r>
      <w:ins w:id="9" w:author="Kiselev, Alexander" w:date="2023-02-20T07:12:00Z">
        <w:r w:rsidR="003138CA">
          <w:t xml:space="preserve">(both central peak gaussian sigma and RMS of the whole distribution within </w:t>
        </w:r>
      </w:ins>
      <w:ins w:id="10" w:author="Kiselev, Alexander" w:date="2023-02-20T07:13:00Z">
        <w:r w:rsidR="003138CA">
          <w:t xml:space="preserve">a fixed range of </w:t>
        </w:r>
      </w:ins>
      <w:ins w:id="11" w:author="Kiselev, Alexander" w:date="2023-02-20T07:12:00Z">
        <w:r w:rsidR="003138CA">
          <w:t>a couple of ns</w:t>
        </w:r>
      </w:ins>
      <w:ins w:id="12" w:author="Kiselev, Alexander" w:date="2023-02-20T07:13:00Z">
        <w:r w:rsidR="003138CA">
          <w:t xml:space="preserve">) </w:t>
        </w:r>
      </w:ins>
      <w:r w:rsidR="00DA702E">
        <w:t>as defined by a leading edge fit or any other means and determined by a convolution of the sensor TTS and the laser timing jitter</w:t>
      </w:r>
    </w:p>
    <w:p w14:paraId="5E1565F0" w14:textId="2A4B6528" w:rsidR="00DA702E" w:rsidRDefault="00DA702E" w:rsidP="00DA702E">
      <w:pPr>
        <w:pStyle w:val="ListParagraph"/>
        <w:numPr>
          <w:ilvl w:val="0"/>
          <w:numId w:val="2"/>
        </w:numPr>
        <w:jc w:val="both"/>
      </w:pPr>
      <w:r>
        <w:t>width of the spatial distribution in X&amp;Y (using amplitudes across 4x4 pads)</w:t>
      </w:r>
    </w:p>
    <w:p w14:paraId="67D42A4E" w14:textId="77777777" w:rsidR="00DA702E" w:rsidRDefault="00DA702E" w:rsidP="00DA702E">
      <w:pPr>
        <w:pStyle w:val="ListParagraph"/>
        <w:numPr>
          <w:ilvl w:val="0"/>
          <w:numId w:val="2"/>
        </w:numPr>
        <w:jc w:val="both"/>
      </w:pPr>
      <w:r>
        <w:t>position of the XY-centroid as determined by a weighted mean across 4x4 pads</w:t>
      </w:r>
    </w:p>
    <w:p w14:paraId="5BFC4768" w14:textId="3DFD2642" w:rsidR="00735687" w:rsidRDefault="00DA702E" w:rsidP="00DA702E">
      <w:pPr>
        <w:pStyle w:val="ListParagraph"/>
        <w:numPr>
          <w:ilvl w:val="0"/>
          <w:numId w:val="2"/>
        </w:numPr>
        <w:jc w:val="both"/>
      </w:pPr>
      <w:r>
        <w:t>Dark Count Rate (DCR)</w:t>
      </w:r>
    </w:p>
    <w:p w14:paraId="584A497B" w14:textId="1FDA7742" w:rsidR="003138CA" w:rsidRDefault="00DA702E" w:rsidP="004B197D">
      <w:pPr>
        <w:pStyle w:val="ListParagraph"/>
        <w:numPr>
          <w:ilvl w:val="0"/>
          <w:numId w:val="2"/>
        </w:numPr>
        <w:jc w:val="both"/>
      </w:pPr>
      <w:r>
        <w:t>Relative efficiency (count of events where HRPPD had a visible pulse, at a constant laser repetition rate), as well as event count above some reasonable threshold, defined as a fraction of MPV</w:t>
      </w:r>
    </w:p>
    <w:p w14:paraId="531701FF" w14:textId="04CF8FD8" w:rsidR="00A803DE" w:rsidRDefault="00A803DE" w:rsidP="00073D3D">
      <w:pPr>
        <w:jc w:val="both"/>
      </w:pPr>
      <w:r>
        <w:t xml:space="preserve">We understand that the </w:t>
      </w:r>
      <w:r w:rsidRPr="00A803DE">
        <w:rPr>
          <w:i/>
          <w:iCs/>
        </w:rPr>
        <w:t>spatial resolution</w:t>
      </w:r>
      <w:r>
        <w:t xml:space="preserve"> cannot be reliably evaluated in this setup because of the lack of focusing optics or other means to collimate the photon source</w:t>
      </w:r>
      <w:r w:rsidR="00073D3D">
        <w:t xml:space="preserve">, and as such is considered a </w:t>
      </w:r>
      <w:r w:rsidR="00073D3D" w:rsidRPr="003704AF">
        <w:rPr>
          <w:i/>
          <w:iCs/>
          <w:u w:val="single"/>
          <w:rPrChange w:id="13" w:author="Kiselev, Alexander" w:date="2023-02-17T12:15:00Z">
            <w:rPr/>
          </w:rPrChange>
        </w:rPr>
        <w:t>low priority</w:t>
      </w:r>
      <w:r>
        <w:t>.</w:t>
      </w:r>
      <w:r w:rsidR="00073D3D">
        <w:t xml:space="preserve"> However, the expected </w:t>
      </w:r>
      <w:r w:rsidR="00073D3D" w:rsidRPr="00073D3D">
        <w:rPr>
          <w:i/>
          <w:iCs/>
        </w:rPr>
        <w:t>reduction in charge sharing</w:t>
      </w:r>
      <w:r w:rsidR="00073D3D">
        <w:t xml:space="preserve"> in a strong magnetic field should be quantified</w:t>
      </w:r>
      <w:ins w:id="14" w:author="Kiselev, Alexander" w:date="2023-02-17T12:15:00Z">
        <w:r w:rsidR="003704AF">
          <w:t xml:space="preserve"> as a </w:t>
        </w:r>
        <w:r w:rsidR="003704AF" w:rsidRPr="003704AF">
          <w:rPr>
            <w:i/>
            <w:iCs/>
            <w:u w:val="single"/>
            <w:rPrChange w:id="15" w:author="Kiselev, Alexander" w:date="2023-02-17T12:15:00Z">
              <w:rPr/>
            </w:rPrChange>
          </w:rPr>
          <w:t>high priority</w:t>
        </w:r>
        <w:r w:rsidR="003704AF">
          <w:t xml:space="preserve"> measurement,</w:t>
        </w:r>
      </w:ins>
      <w:del w:id="16" w:author="Kiselev, Alexander" w:date="2023-02-17T12:15:00Z">
        <w:r w:rsidR="00073D3D" w:rsidDel="003704AF">
          <w:delText>,</w:delText>
        </w:r>
      </w:del>
      <w:r w:rsidR="00073D3D">
        <w:t xml:space="preserve"> since it (1) affects applicability of HRPPDs to DIRC, and (2) also contributes to the Gen II vs DC-coupled HRPPD and pixellation choice for pf(m)RICH.</w:t>
      </w:r>
    </w:p>
    <w:p w14:paraId="3255659D" w14:textId="6F7DF695" w:rsidR="00DA702E" w:rsidRDefault="00DA702E" w:rsidP="00DA702E">
      <w:pPr>
        <w:jc w:val="both"/>
      </w:pPr>
      <w:r w:rsidRPr="003704AF">
        <w:rPr>
          <w:i/>
          <w:iCs/>
          <w:u w:val="single"/>
        </w:rPr>
        <w:t xml:space="preserve">The </w:t>
      </w:r>
      <w:proofErr w:type="gramStart"/>
      <w:r w:rsidRPr="003704AF">
        <w:rPr>
          <w:i/>
          <w:iCs/>
          <w:u w:val="single"/>
        </w:rPr>
        <w:t>ultimate goal</w:t>
      </w:r>
      <w:proofErr w:type="gramEnd"/>
      <w:r>
        <w:t xml:space="preserve"> of the measurement program is to restore the</w:t>
      </w:r>
      <w:r w:rsidR="00BE4F3F">
        <w:t xml:space="preserve"> selected</w:t>
      </w:r>
      <w:r>
        <w:t xml:space="preserve"> working conditions by tuning</w:t>
      </w:r>
      <w:r w:rsidR="00D812AE">
        <w:t xml:space="preserve"> the</w:t>
      </w:r>
      <w:r>
        <w:t xml:space="preserve"> HV settings, for a representative set of the field strengths and field-to-normal orientations at the location of EIC detectors</w:t>
      </w:r>
      <w:r w:rsidR="00D812AE">
        <w:t xml:space="preserve">, in a way the selected baseline performance at B=0T is fully restored. If a full restoration is not </w:t>
      </w:r>
      <w:r w:rsidR="003704AF">
        <w:t>possible</w:t>
      </w:r>
      <w:r w:rsidR="00D812AE">
        <w:t xml:space="preserve">, quantify the implications. Representative field settings can be taken from </w:t>
      </w:r>
      <w:proofErr w:type="spellStart"/>
      <w:r w:rsidR="00D812AE">
        <w:t>Zhengqiao’s</w:t>
      </w:r>
      <w:proofErr w:type="spellEnd"/>
      <w:r w:rsidR="00D812AE">
        <w:t xml:space="preserve"> presentation uploaded on </w:t>
      </w:r>
      <w:hyperlink r:id="rId5" w:history="1">
        <w:r w:rsidR="00D812AE" w:rsidRPr="00D812AE">
          <w:rPr>
            <w:rStyle w:val="Hyperlink"/>
          </w:rPr>
          <w:t>https://indico.bnl.gov/event/18436/</w:t>
        </w:r>
      </w:hyperlink>
      <w:r w:rsidR="00D812AE">
        <w:t>, and to first order can be reduced to one “extreme” point per detector type:</w:t>
      </w:r>
    </w:p>
    <w:p w14:paraId="3425961A" w14:textId="027A0288" w:rsidR="00D812AE" w:rsidRDefault="00D812AE" w:rsidP="00D812AE">
      <w:pPr>
        <w:pStyle w:val="ListParagraph"/>
        <w:numPr>
          <w:ilvl w:val="0"/>
          <w:numId w:val="3"/>
        </w:numPr>
        <w:jc w:val="both"/>
      </w:pPr>
      <w:r>
        <w:lastRenderedPageBreak/>
        <w:t xml:space="preserve">pfRICH: B = </w:t>
      </w:r>
      <w:r w:rsidR="00A04636">
        <w:t>1.4T</w:t>
      </w:r>
      <w:r>
        <w:t xml:space="preserve">, </w:t>
      </w:r>
      <w:r w:rsidRPr="00D812AE">
        <w:rPr>
          <w:rFonts w:ascii="Symbol" w:hAnsi="Symbol"/>
        </w:rPr>
        <w:t>a</w:t>
      </w:r>
      <w:r>
        <w:t xml:space="preserve"> = </w:t>
      </w:r>
      <w:r w:rsidR="00A04636">
        <w:t>10</w:t>
      </w:r>
      <w:r w:rsidR="00A04636">
        <w:rPr>
          <w:vertAlign w:val="superscript"/>
        </w:rPr>
        <w:t>0</w:t>
      </w:r>
      <w:r w:rsidR="00A04636">
        <w:t xml:space="preserve"> – 13</w:t>
      </w:r>
      <w:r>
        <w:rPr>
          <w:vertAlign w:val="superscript"/>
        </w:rPr>
        <w:t>0</w:t>
      </w:r>
      <w:r>
        <w:t xml:space="preserve"> to normal</w:t>
      </w:r>
    </w:p>
    <w:p w14:paraId="7AC0EE1B" w14:textId="76034F23" w:rsidR="00D812AE" w:rsidRDefault="00D812AE" w:rsidP="00D812AE">
      <w:pPr>
        <w:pStyle w:val="ListParagraph"/>
        <w:numPr>
          <w:ilvl w:val="0"/>
          <w:numId w:val="3"/>
        </w:numPr>
        <w:jc w:val="both"/>
      </w:pPr>
      <w:r>
        <w:t xml:space="preserve">mRICH: should be fine, </w:t>
      </w:r>
      <w:proofErr w:type="gramStart"/>
      <w:r>
        <w:t>as long as</w:t>
      </w:r>
      <w:proofErr w:type="gramEnd"/>
      <w:r>
        <w:t xml:space="preserve"> pfRICH setting is verified, otherwise B = </w:t>
      </w:r>
      <w:r w:rsidR="00A04636">
        <w:t>1.3T</w:t>
      </w:r>
      <w:r>
        <w:t xml:space="preserve">, </w:t>
      </w:r>
      <w:r w:rsidRPr="00D812AE">
        <w:rPr>
          <w:rFonts w:ascii="Symbol" w:hAnsi="Symbol"/>
        </w:rPr>
        <w:t>a</w:t>
      </w:r>
      <w:r>
        <w:t xml:space="preserve"> = </w:t>
      </w:r>
      <w:r w:rsidR="00A04636">
        <w:t>7</w:t>
      </w:r>
      <w:r>
        <w:rPr>
          <w:vertAlign w:val="superscript"/>
        </w:rPr>
        <w:t>0</w:t>
      </w:r>
      <w:r>
        <w:t xml:space="preserve"> to normal</w:t>
      </w:r>
    </w:p>
    <w:p w14:paraId="574867E3" w14:textId="50ABB65C" w:rsidR="00D812AE" w:rsidRDefault="00D812AE" w:rsidP="00D812AE">
      <w:pPr>
        <w:pStyle w:val="ListParagraph"/>
        <w:numPr>
          <w:ilvl w:val="0"/>
          <w:numId w:val="3"/>
        </w:numPr>
        <w:jc w:val="both"/>
      </w:pPr>
      <w:r>
        <w:t xml:space="preserve">DIRC: </w:t>
      </w:r>
      <w:r>
        <w:t xml:space="preserve">B = </w:t>
      </w:r>
      <w:r w:rsidR="00A04636">
        <w:t>0.3T</w:t>
      </w:r>
      <w:r>
        <w:t xml:space="preserve">, </w:t>
      </w:r>
      <w:r w:rsidRPr="00D812AE">
        <w:rPr>
          <w:rFonts w:ascii="Symbol" w:hAnsi="Symbol"/>
        </w:rPr>
        <w:t>a</w:t>
      </w:r>
      <w:r>
        <w:t xml:space="preserve"> = </w:t>
      </w:r>
      <w:r w:rsidR="00A04636">
        <w:t>29</w:t>
      </w:r>
      <w:r w:rsidR="00A04636">
        <w:rPr>
          <w:vertAlign w:val="superscript"/>
        </w:rPr>
        <w:t>0</w:t>
      </w:r>
      <w:r w:rsidR="00A04636">
        <w:t xml:space="preserve"> – 35</w:t>
      </w:r>
      <w:r>
        <w:rPr>
          <w:vertAlign w:val="superscript"/>
        </w:rPr>
        <w:t>0</w:t>
      </w:r>
      <w:r>
        <w:t xml:space="preserve"> to normal</w:t>
      </w:r>
    </w:p>
    <w:p w14:paraId="1E91C323" w14:textId="3AB84B11" w:rsidR="00D812AE" w:rsidRDefault="00D812AE" w:rsidP="00D812AE">
      <w:pPr>
        <w:pStyle w:val="ListParagraph"/>
        <w:numPr>
          <w:ilvl w:val="0"/>
          <w:numId w:val="3"/>
        </w:numPr>
        <w:jc w:val="both"/>
      </w:pPr>
      <w:r>
        <w:t xml:space="preserve">dRICH (for completeness): (1) </w:t>
      </w:r>
      <w:r>
        <w:t xml:space="preserve">B = </w:t>
      </w:r>
      <w:r w:rsidR="00A04636">
        <w:t>0.4T</w:t>
      </w:r>
      <w:r>
        <w:t xml:space="preserve">, </w:t>
      </w:r>
      <w:r w:rsidRPr="00D812AE">
        <w:rPr>
          <w:rFonts w:ascii="Symbol" w:hAnsi="Symbol"/>
        </w:rPr>
        <w:t>a</w:t>
      </w:r>
      <w:r>
        <w:t xml:space="preserve"> = </w:t>
      </w:r>
      <w:r w:rsidR="00A04636">
        <w:t>80</w:t>
      </w:r>
      <w:r>
        <w:rPr>
          <w:vertAlign w:val="superscript"/>
        </w:rPr>
        <w:t>0</w:t>
      </w:r>
      <w:r>
        <w:t xml:space="preserve"> to normal</w:t>
      </w:r>
      <w:r>
        <w:t xml:space="preserve">, and (2) </w:t>
      </w:r>
      <w:r>
        <w:t xml:space="preserve">B = </w:t>
      </w:r>
      <w:r w:rsidR="00A04636">
        <w:t>0.7T</w:t>
      </w:r>
      <w:r>
        <w:t xml:space="preserve">, </w:t>
      </w:r>
      <w:r w:rsidRPr="00D812AE">
        <w:rPr>
          <w:rFonts w:ascii="Symbol" w:hAnsi="Symbol"/>
        </w:rPr>
        <w:t>a</w:t>
      </w:r>
      <w:r>
        <w:t xml:space="preserve"> = </w:t>
      </w:r>
      <w:r w:rsidR="00A04636">
        <w:t>45</w:t>
      </w:r>
      <w:r>
        <w:rPr>
          <w:vertAlign w:val="superscript"/>
        </w:rPr>
        <w:t>0</w:t>
      </w:r>
      <w:r>
        <w:t xml:space="preserve"> to normal,</w:t>
      </w:r>
      <w:r>
        <w:t xml:space="preserve"> maximizing either the field strength or the angle </w:t>
      </w:r>
      <w:r w:rsidR="00BE4F3F">
        <w:t xml:space="preserve">to normal </w:t>
      </w:r>
      <w:r>
        <w:t xml:space="preserve">as listed in </w:t>
      </w:r>
      <w:proofErr w:type="spellStart"/>
      <w:r>
        <w:t>Zhengqiao’s</w:t>
      </w:r>
      <w:proofErr w:type="spellEnd"/>
      <w:r>
        <w:t xml:space="preserve"> presentation</w:t>
      </w:r>
    </w:p>
    <w:p w14:paraId="75796FF5" w14:textId="31E1A8DB" w:rsidR="00B32E95" w:rsidRDefault="003704AF" w:rsidP="00B32E95">
      <w:pPr>
        <w:jc w:val="both"/>
      </w:pPr>
      <w:ins w:id="17" w:author="Kiselev, Alexander" w:date="2023-02-17T12:13:00Z">
        <w:r w:rsidRPr="003704AF">
          <w:rPr>
            <w:i/>
            <w:iCs/>
            <w:u w:val="single"/>
            <w:rPrChange w:id="18" w:author="Kiselev, Alexander" w:date="2023-02-17T12:14:00Z">
              <w:rPr/>
            </w:rPrChange>
          </w:rPr>
          <w:t>High Priority:</w:t>
        </w:r>
        <w:r>
          <w:t xml:space="preserve"> </w:t>
        </w:r>
      </w:ins>
      <w:ins w:id="19" w:author="Kiselev, Alexander" w:date="2023-02-17T12:14:00Z">
        <w:r>
          <w:t>i</w:t>
        </w:r>
      </w:ins>
      <w:del w:id="20" w:author="Kiselev, Alexander" w:date="2023-02-17T12:14:00Z">
        <w:r w:rsidR="00B32E95" w:rsidDel="003704AF">
          <w:delText>I</w:delText>
        </w:r>
      </w:del>
      <w:r w:rsidR="00B32E95">
        <w:t xml:space="preserve">t is important to verify that in these “extreme” points the HV settings can be chosen such to not only guarantee the performance </w:t>
      </w:r>
      <w:r w:rsidR="00B32E95" w:rsidRPr="00BE4F3F">
        <w:rPr>
          <w:i/>
          <w:iCs/>
        </w:rPr>
        <w:t>in the center</w:t>
      </w:r>
      <w:r w:rsidR="00B32E95">
        <w:t xml:space="preserve"> of the ~100mm x 100mm HRPPD active area, but </w:t>
      </w:r>
      <w:r w:rsidR="00B32E95" w:rsidRPr="00BE4F3F">
        <w:rPr>
          <w:i/>
          <w:iCs/>
        </w:rPr>
        <w:t>in all corners at the same time</w:t>
      </w:r>
      <w:r w:rsidR="00B32E95">
        <w:t xml:space="preserve">, since </w:t>
      </w:r>
      <w:proofErr w:type="gramStart"/>
      <w:r w:rsidR="00B32E95">
        <w:t>in particular the</w:t>
      </w:r>
      <w:proofErr w:type="gramEnd"/>
      <w:r w:rsidR="00B32E95">
        <w:t xml:space="preserve"> field </w:t>
      </w:r>
      <w:r w:rsidR="00B32E95" w:rsidRPr="00B32E95">
        <w:rPr>
          <w:i/>
          <w:iCs/>
        </w:rPr>
        <w:t>orientation</w:t>
      </w:r>
      <w:r w:rsidR="00B32E95">
        <w:t xml:space="preserve"> can vary by several degrees across the sensor surface.</w:t>
      </w:r>
    </w:p>
    <w:p w14:paraId="68B9964E" w14:textId="11CF8B2E" w:rsidR="00B32E95" w:rsidRDefault="003704AF" w:rsidP="00B32E95">
      <w:pPr>
        <w:jc w:val="both"/>
      </w:pPr>
      <w:ins w:id="21" w:author="Kiselev, Alexander" w:date="2023-02-17T12:16:00Z">
        <w:r w:rsidRPr="003704AF">
          <w:rPr>
            <w:i/>
            <w:iCs/>
            <w:u w:val="single"/>
            <w:rPrChange w:id="22" w:author="Kiselev, Alexander" w:date="2023-02-17T12:16:00Z">
              <w:rPr/>
            </w:rPrChange>
          </w:rPr>
          <w:t>Medium to high priority</w:t>
        </w:r>
        <w:r>
          <w:t>: i</w:t>
        </w:r>
      </w:ins>
      <w:del w:id="23" w:author="Kiselev, Alexander" w:date="2023-02-17T12:16:00Z">
        <w:r w:rsidR="00B32E95" w:rsidDel="003704AF">
          <w:delText>I</w:delText>
        </w:r>
      </w:del>
      <w:r w:rsidR="00B32E95">
        <w:t>n case of pfRICH</w:t>
      </w:r>
      <w:r w:rsidR="00BE4F3F">
        <w:t xml:space="preserve"> installation in EIC</w:t>
      </w:r>
      <w:r w:rsidR="00B32E95">
        <w:t xml:space="preserve">, </w:t>
      </w:r>
      <w:r w:rsidR="007D76D3">
        <w:t xml:space="preserve">it </w:t>
      </w:r>
      <w:r w:rsidR="00BE4F3F">
        <w:t>will likely</w:t>
      </w:r>
      <w:r w:rsidR="007D76D3">
        <w:t xml:space="preserve"> be beneficial to keep all HRPPDs in the sensor plane oriented the same way (HV leads sticking out on the same side of all tiles), </w:t>
      </w:r>
      <w:proofErr w:type="gramStart"/>
      <w:r w:rsidR="007D76D3">
        <w:t>in order to</w:t>
      </w:r>
      <w:proofErr w:type="gramEnd"/>
      <w:r w:rsidR="007D76D3">
        <w:t xml:space="preserve"> simplify the integration. Therefore, it is </w:t>
      </w:r>
      <w:r w:rsidR="00BE4F3F">
        <w:t xml:space="preserve">now </w:t>
      </w:r>
      <w:r w:rsidR="007D76D3">
        <w:t>desirable to verify the performance in all four tile orientations with respect to the solenoid axis (</w:t>
      </w:r>
      <w:proofErr w:type="gramStart"/>
      <w:r w:rsidR="007D76D3">
        <w:t>0</w:t>
      </w:r>
      <w:r w:rsidR="007D76D3">
        <w:rPr>
          <w:vertAlign w:val="superscript"/>
        </w:rPr>
        <w:t xml:space="preserve">0 </w:t>
      </w:r>
      <w:r w:rsidR="007D76D3">
        <w:t>,</w:t>
      </w:r>
      <w:proofErr w:type="gramEnd"/>
      <w:r w:rsidR="007D76D3">
        <w:t xml:space="preserve">  9</w:t>
      </w:r>
      <w:r w:rsidR="007D76D3">
        <w:t>0</w:t>
      </w:r>
      <w:r w:rsidR="007D76D3">
        <w:rPr>
          <w:vertAlign w:val="superscript"/>
        </w:rPr>
        <w:t xml:space="preserve">0 </w:t>
      </w:r>
      <w:r w:rsidR="007D76D3">
        <w:t xml:space="preserve">,   </w:t>
      </w:r>
      <w:r w:rsidR="007D76D3">
        <w:t>18</w:t>
      </w:r>
      <w:r w:rsidR="007D76D3">
        <w:t>0</w:t>
      </w:r>
      <w:r w:rsidR="007D76D3">
        <w:rPr>
          <w:vertAlign w:val="superscript"/>
        </w:rPr>
        <w:t xml:space="preserve">0 </w:t>
      </w:r>
      <w:r w:rsidR="007D76D3">
        <w:t xml:space="preserve">,  </w:t>
      </w:r>
      <w:r w:rsidR="007D76D3">
        <w:t>27</w:t>
      </w:r>
      <w:r w:rsidR="007D76D3">
        <w:t>0</w:t>
      </w:r>
      <w:r w:rsidR="007D76D3">
        <w:rPr>
          <w:vertAlign w:val="superscript"/>
        </w:rPr>
        <w:t xml:space="preserve">0 </w:t>
      </w:r>
      <w:r w:rsidR="007D76D3">
        <w:t>), as oriented inside of the sheet metal box.</w:t>
      </w:r>
    </w:p>
    <w:p w14:paraId="23B87644" w14:textId="250F27F4" w:rsidR="007D76D3" w:rsidRDefault="003704AF" w:rsidP="00B32E95">
      <w:pPr>
        <w:jc w:val="both"/>
        <w:rPr>
          <w:ins w:id="24" w:author="Kiselev, Alexander" w:date="2023-02-20T07:20:00Z"/>
        </w:rPr>
      </w:pPr>
      <w:ins w:id="25" w:author="Kiselev, Alexander" w:date="2023-02-17T12:17:00Z">
        <w:r w:rsidRPr="003704AF">
          <w:rPr>
            <w:i/>
            <w:iCs/>
            <w:u w:val="single"/>
            <w:rPrChange w:id="26" w:author="Kiselev, Alexander" w:date="2023-02-17T12:17:00Z">
              <w:rPr/>
            </w:rPrChange>
          </w:rPr>
          <w:t>Medium priority</w:t>
        </w:r>
        <w:r>
          <w:t>: d</w:t>
        </w:r>
      </w:ins>
      <w:del w:id="27" w:author="Kiselev, Alexander" w:date="2023-02-17T12:17:00Z">
        <w:r w:rsidR="007D76D3" w:rsidDel="003704AF">
          <w:delText>D</w:delText>
        </w:r>
      </w:del>
      <w:r w:rsidR="007D76D3">
        <w:t xml:space="preserve">ifferential curves (performance metrics as a function of field orientation at a few fixed field magnitude values), both with and without HV adjustments, are of interest as well, </w:t>
      </w:r>
      <w:proofErr w:type="gramStart"/>
      <w:r w:rsidR="007D76D3">
        <w:t>in particular the</w:t>
      </w:r>
      <w:proofErr w:type="gramEnd"/>
      <w:r w:rsidR="007D76D3">
        <w:t xml:space="preserve"> practical</w:t>
      </w:r>
      <w:r w:rsidR="00BE4F3F">
        <w:t>ly achievable</w:t>
      </w:r>
      <w:r w:rsidR="007D76D3">
        <w:t xml:space="preserve"> angular limits of restoring the performance for a dRICH-like configuration (relatively small field, but very large </w:t>
      </w:r>
      <w:r w:rsidR="00F3339F">
        <w:t>angle to the sensor normal).</w:t>
      </w:r>
      <w:ins w:id="28" w:author="Kiselev, Alexander" w:date="2023-02-20T07:18:00Z">
        <w:r w:rsidR="003138CA">
          <w:t xml:space="preserve"> Same applies to the measurement of gain as a function of </w:t>
        </w:r>
        <w:r w:rsidR="004B197D">
          <w:t>HV</w:t>
        </w:r>
      </w:ins>
      <w:ins w:id="29" w:author="Kiselev, Alexander" w:date="2023-02-20T07:19:00Z">
        <w:r w:rsidR="004B197D">
          <w:t xml:space="preserve">, for </w:t>
        </w:r>
        <w:proofErr w:type="gramStart"/>
        <w:r w:rsidR="004B197D">
          <w:t>a number of</w:t>
        </w:r>
        <w:proofErr w:type="gramEnd"/>
        <w:r w:rsidR="004B197D">
          <w:t xml:space="preserve"> </w:t>
        </w:r>
      </w:ins>
      <w:ins w:id="30" w:author="Kiselev, Alexander" w:date="2023-02-20T07:24:00Z">
        <w:r w:rsidR="004B197D">
          <w:t>{</w:t>
        </w:r>
      </w:ins>
      <w:ins w:id="31" w:author="Kiselev, Alexander" w:date="2023-02-20T07:19:00Z">
        <w:r w:rsidR="004B197D">
          <w:t>B,</w:t>
        </w:r>
      </w:ins>
      <w:ins w:id="32" w:author="Kiselev, Alexander" w:date="2023-02-20T07:24:00Z">
        <w:r w:rsidR="004B197D">
          <w:t xml:space="preserve"> </w:t>
        </w:r>
      </w:ins>
      <w:ins w:id="33" w:author="Kiselev, Alexander" w:date="2023-02-20T07:19:00Z">
        <w:r w:rsidR="004B197D" w:rsidRPr="004B197D">
          <w:rPr>
            <w:rFonts w:ascii="Symbol" w:hAnsi="Symbol"/>
            <w:rPrChange w:id="34" w:author="Kiselev, Alexander" w:date="2023-02-20T07:19:00Z">
              <w:rPr/>
            </w:rPrChange>
          </w:rPr>
          <w:t>a</w:t>
        </w:r>
      </w:ins>
      <w:ins w:id="35" w:author="Kiselev, Alexander" w:date="2023-02-20T07:24:00Z">
        <w:r w:rsidR="004B197D">
          <w:t>} c</w:t>
        </w:r>
      </w:ins>
      <w:ins w:id="36" w:author="Kiselev, Alexander" w:date="2023-02-20T07:19:00Z">
        <w:r w:rsidR="004B197D">
          <w:t>ombinations of interest.</w:t>
        </w:r>
      </w:ins>
    </w:p>
    <w:p w14:paraId="56EE9CE5" w14:textId="3B8283BD" w:rsidR="004B197D" w:rsidRDefault="004B197D" w:rsidP="00B32E95">
      <w:pPr>
        <w:jc w:val="both"/>
      </w:pPr>
      <w:ins w:id="37" w:author="Kiselev, Alexander" w:date="2023-02-20T07:21:00Z">
        <w:r w:rsidRPr="00A82BD2">
          <w:rPr>
            <w:i/>
            <w:iCs/>
            <w:u w:val="single"/>
          </w:rPr>
          <w:t>Medium priority</w:t>
        </w:r>
        <w:r>
          <w:t xml:space="preserve">: </w:t>
        </w:r>
        <w:r>
          <w:t xml:space="preserve">do we have means to reliably measure ion feedback? If so, </w:t>
        </w:r>
      </w:ins>
      <w:ins w:id="38" w:author="Kiselev, Alexander" w:date="2023-02-20T07:22:00Z">
        <w:r>
          <w:t xml:space="preserve">may be useful to check, whether it is solely determined by gain, or can be different for the same gain achieved </w:t>
        </w:r>
      </w:ins>
      <w:ins w:id="39" w:author="Kiselev, Alexander" w:date="2023-02-20T07:23:00Z">
        <w:r>
          <w:t xml:space="preserve">at different combinations of {B, </w:t>
        </w:r>
        <w:r w:rsidRPr="004B197D">
          <w:rPr>
            <w:rFonts w:ascii="Symbol" w:hAnsi="Symbol"/>
            <w:rPrChange w:id="40" w:author="Kiselev, Alexander" w:date="2023-02-20T07:23:00Z">
              <w:rPr/>
            </w:rPrChange>
          </w:rPr>
          <w:t>a</w:t>
        </w:r>
        <w:r>
          <w:t>, HV}.</w:t>
        </w:r>
      </w:ins>
    </w:p>
    <w:p w14:paraId="41F762F5" w14:textId="70070600" w:rsidR="00F3339F" w:rsidDel="003704AF" w:rsidRDefault="003704AF" w:rsidP="00B32E95">
      <w:pPr>
        <w:jc w:val="both"/>
        <w:rPr>
          <w:del w:id="41" w:author="Kiselev, Alexander" w:date="2023-02-17T12:17:00Z"/>
        </w:rPr>
      </w:pPr>
      <w:ins w:id="42" w:author="Kiselev, Alexander" w:date="2023-02-17T12:17:00Z">
        <w:r w:rsidRPr="003704AF">
          <w:rPr>
            <w:i/>
            <w:iCs/>
            <w:u w:val="single"/>
            <w:rPrChange w:id="43" w:author="Kiselev, Alexander" w:date="2023-02-17T12:17:00Z">
              <w:rPr/>
            </w:rPrChange>
          </w:rPr>
          <w:t>Medium priority</w:t>
        </w:r>
        <w:r>
          <w:t>: w</w:t>
        </w:r>
      </w:ins>
      <w:del w:id="44" w:author="Kiselev, Alexander" w:date="2023-02-17T12:17:00Z">
        <w:r w:rsidR="00F3339F" w:rsidDel="003704AF">
          <w:delText>W</w:delText>
        </w:r>
      </w:del>
      <w:r w:rsidR="00F3339F">
        <w:t xml:space="preserve">ould be interesting to quantify which of the HV settings are essential for restoring the performance (amplification dV across the MCPs or transfer voltages in the gaps), </w:t>
      </w:r>
      <w:proofErr w:type="gramStart"/>
      <w:r w:rsidR="00F3339F">
        <w:t>in particular for</w:t>
      </w:r>
      <w:proofErr w:type="gramEnd"/>
      <w:r w:rsidR="00F3339F">
        <w:t xml:space="preserve"> </w:t>
      </w:r>
      <w:r w:rsidR="00BE4F3F">
        <w:t xml:space="preserve">purpose of </w:t>
      </w:r>
      <w:r w:rsidR="00F3339F">
        <w:t>minimizing the expected Lorentz effect at large angles.</w:t>
      </w:r>
    </w:p>
    <w:p w14:paraId="00A82EB3" w14:textId="6F1442F2" w:rsidR="00073D3D" w:rsidDel="003704AF" w:rsidRDefault="00073D3D" w:rsidP="00073D3D">
      <w:pPr>
        <w:jc w:val="both"/>
        <w:rPr>
          <w:moveFrom w:id="45" w:author="Kiselev, Alexander" w:date="2023-02-17T12:16:00Z"/>
        </w:rPr>
      </w:pPr>
      <w:moveFromRangeStart w:id="46" w:author="Kiselev, Alexander" w:date="2023-02-17T12:16:00Z" w:name="move127528617"/>
    </w:p>
    <w:p w14:paraId="4F142B32" w14:textId="7E1BA097" w:rsidR="00073D3D" w:rsidDel="003704AF" w:rsidRDefault="00073D3D" w:rsidP="00073D3D">
      <w:pPr>
        <w:jc w:val="both"/>
        <w:rPr>
          <w:moveFrom w:id="47" w:author="Kiselev, Alexander" w:date="2023-02-17T12:16:00Z"/>
        </w:rPr>
      </w:pPr>
      <w:moveFrom w:id="48" w:author="Kiselev, Alexander" w:date="2023-02-17T12:16:00Z">
        <w:r w:rsidRPr="00073D3D" w:rsidDel="003704AF">
          <w:rPr>
            <w:i/>
            <w:iCs/>
            <w:u w:val="single"/>
          </w:rPr>
          <w:t>Low priority:</w:t>
        </w:r>
        <w:r w:rsidDel="003704AF">
          <w:t xml:space="preserve"> the P00i HRPPD readout board used in this setup has also 4x4 pad fields, with pads wired together, fed into a single MCX connector, and essentially looking like a single large 12.8mm x 12.8mm pad. One may think of using these fields for more meaningful (simple) amplitude and / or timing measurements.</w:t>
        </w:r>
      </w:moveFrom>
    </w:p>
    <w:moveFromRangeEnd w:id="46"/>
    <w:p w14:paraId="3E0B2816" w14:textId="4D0DABE2" w:rsidR="00F1208B" w:rsidRDefault="00F1208B" w:rsidP="00B32E95">
      <w:pPr>
        <w:jc w:val="both"/>
      </w:pPr>
    </w:p>
    <w:p w14:paraId="2087D96A" w14:textId="608D295D" w:rsidR="00F1208B" w:rsidDel="003704AF" w:rsidRDefault="00F1208B" w:rsidP="00B32E95">
      <w:pPr>
        <w:jc w:val="both"/>
        <w:rPr>
          <w:del w:id="49" w:author="Kiselev, Alexander" w:date="2023-02-17T12:17:00Z"/>
        </w:rPr>
      </w:pPr>
      <w:r>
        <w:t xml:space="preserve">Measurements with </w:t>
      </w:r>
      <w:r w:rsidR="00BE4F3F">
        <w:t xml:space="preserve">the </w:t>
      </w:r>
      <w:r>
        <w:t xml:space="preserve">LAPPDs should probably be considered more of an </w:t>
      </w:r>
      <w:r w:rsidRPr="003704AF">
        <w:rPr>
          <w:i/>
          <w:iCs/>
          <w:u w:val="single"/>
          <w:rPrChange w:id="50" w:author="Kiselev, Alexander" w:date="2023-02-17T12:18:00Z">
            <w:rPr/>
          </w:rPrChange>
        </w:rPr>
        <w:t>academic interest</w:t>
      </w:r>
      <w:r>
        <w:t xml:space="preserve">, </w:t>
      </w:r>
      <w:r w:rsidR="00D6798D">
        <w:t xml:space="preserve">also because none of them is truly representative of </w:t>
      </w:r>
      <w:r>
        <w:t>the antici</w:t>
      </w:r>
      <w:r w:rsidR="00BE4F3F">
        <w:t xml:space="preserve">pated </w:t>
      </w:r>
      <w:r>
        <w:t>Gen II tile configuration in the EIC (</w:t>
      </w:r>
      <w:r w:rsidR="00D6798D">
        <w:t>LAPPD#139 has a short 8mm stack but 2</w:t>
      </w:r>
      <w:r>
        <w:t xml:space="preserve">0 </w:t>
      </w:r>
      <w:r w:rsidRPr="00F1208B">
        <w:rPr>
          <w:rFonts w:ascii="Symbol" w:hAnsi="Symbol"/>
        </w:rPr>
        <w:t>m</w:t>
      </w:r>
      <w:r>
        <w:t xml:space="preserve">m pores, </w:t>
      </w:r>
      <w:r w:rsidR="00D6798D">
        <w:t xml:space="preserve">while LAPPD#144 has 10 </w:t>
      </w:r>
      <w:r w:rsidR="00D6798D" w:rsidRPr="00D6798D">
        <w:rPr>
          <w:rFonts w:ascii="Symbol" w:hAnsi="Symbol"/>
        </w:rPr>
        <w:t>m</w:t>
      </w:r>
      <w:r w:rsidR="00D6798D">
        <w:t>m pores but 13mm stack with a 6.35mm long transfer gap between the bottom MCP and the anode</w:t>
      </w:r>
      <w:r>
        <w:t xml:space="preserve">). </w:t>
      </w:r>
      <w:r w:rsidR="00D6798D">
        <w:t xml:space="preserve">Anyway, a 10 </w:t>
      </w:r>
      <w:r w:rsidR="00D6798D" w:rsidRPr="00D6798D">
        <w:rPr>
          <w:rFonts w:ascii="Symbol" w:hAnsi="Symbol"/>
        </w:rPr>
        <w:t>m</w:t>
      </w:r>
      <w:r w:rsidR="00D6798D">
        <w:t xml:space="preserve">m pore tile is preferred, and </w:t>
      </w:r>
      <w:r>
        <w:t xml:space="preserve">the same set of measurements as outlined for the HRPPD </w:t>
      </w:r>
      <w:r w:rsidR="00BE4F3F">
        <w:t>should probably</w:t>
      </w:r>
      <w:r>
        <w:t xml:space="preserve"> be conducted, since at this moment there is no real decision taken on whether </w:t>
      </w:r>
      <w:r w:rsidR="00D6798D">
        <w:t xml:space="preserve">a </w:t>
      </w:r>
      <w:r>
        <w:t xml:space="preserve">Gen II or </w:t>
      </w:r>
      <w:r w:rsidR="00D6798D">
        <w:t xml:space="preserve">a </w:t>
      </w:r>
      <w:r>
        <w:t xml:space="preserve">DC-coupled variety will be used for </w:t>
      </w:r>
      <w:r w:rsidR="00D6798D">
        <w:t xml:space="preserve">the </w:t>
      </w:r>
      <w:r>
        <w:t xml:space="preserve">m(pf)RICH detector. </w:t>
      </w:r>
      <w:ins w:id="51" w:author="Kiselev, Alexander" w:date="2023-02-20T07:26:00Z">
        <w:r w:rsidR="004B197D">
          <w:t xml:space="preserve">20 </w:t>
        </w:r>
        <w:r w:rsidR="004B197D" w:rsidRPr="00F1208B">
          <w:rPr>
            <w:rFonts w:ascii="Symbol" w:hAnsi="Symbol"/>
          </w:rPr>
          <w:t>m</w:t>
        </w:r>
        <w:r w:rsidR="004B197D">
          <w:t>m pores</w:t>
        </w:r>
        <w:r w:rsidR="004B197D">
          <w:t xml:space="preserve"> devices are of no interest for EIC.</w:t>
        </w:r>
      </w:ins>
    </w:p>
    <w:p w14:paraId="5783AC2B" w14:textId="77777777" w:rsidR="003704AF" w:rsidRDefault="003704AF" w:rsidP="003704AF">
      <w:pPr>
        <w:jc w:val="both"/>
        <w:rPr>
          <w:moveTo w:id="52" w:author="Kiselev, Alexander" w:date="2023-02-17T12:16:00Z"/>
        </w:rPr>
      </w:pPr>
      <w:moveToRangeStart w:id="53" w:author="Kiselev, Alexander" w:date="2023-02-17T12:16:00Z" w:name="move127528617"/>
    </w:p>
    <w:p w14:paraId="7170DB8A" w14:textId="77777777" w:rsidR="003704AF" w:rsidRDefault="003704AF" w:rsidP="003704AF">
      <w:pPr>
        <w:jc w:val="both"/>
        <w:rPr>
          <w:moveTo w:id="54" w:author="Kiselev, Alexander" w:date="2023-02-17T12:16:00Z"/>
        </w:rPr>
      </w:pPr>
      <w:moveTo w:id="55" w:author="Kiselev, Alexander" w:date="2023-02-17T12:16:00Z">
        <w:r w:rsidRPr="00073D3D">
          <w:rPr>
            <w:i/>
            <w:iCs/>
            <w:u w:val="single"/>
          </w:rPr>
          <w:t>Low priority:</w:t>
        </w:r>
        <w:r>
          <w:t xml:space="preserve"> the P00i HRPPD readout board used in this setup has also 4x4 pad fields, with pads wired together, fed into a single MCX connector, and essentially looking like a single large 12.8mm x 12.8mm pad. One may think of using these fields for more meaningful (simple) amplitude and / or timing measurements.</w:t>
        </w:r>
      </w:moveTo>
    </w:p>
    <w:moveToRangeEnd w:id="53"/>
    <w:p w14:paraId="407E060B" w14:textId="77777777" w:rsidR="00B32E95" w:rsidRDefault="00B32E95" w:rsidP="00B32E95">
      <w:pPr>
        <w:jc w:val="both"/>
      </w:pPr>
    </w:p>
    <w:p w14:paraId="40EA0706" w14:textId="77777777" w:rsidR="00DA702E" w:rsidRDefault="00DA702E" w:rsidP="00DA702E">
      <w:pPr>
        <w:jc w:val="both"/>
      </w:pPr>
    </w:p>
    <w:p w14:paraId="6E31EC5F" w14:textId="307FCFD8" w:rsidR="00DA702E" w:rsidRDefault="00DA702E" w:rsidP="00DA702E">
      <w:pPr>
        <w:jc w:val="both"/>
      </w:pPr>
      <w:r>
        <w:t xml:space="preserve"> </w:t>
      </w:r>
    </w:p>
    <w:p w14:paraId="5316581F" w14:textId="2DC5DC13" w:rsidR="005612BE" w:rsidRDefault="00000000" w:rsidP="003E42AE"/>
    <w:sectPr w:rsidR="00561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A4C96"/>
    <w:multiLevelType w:val="hybridMultilevel"/>
    <w:tmpl w:val="B91E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85DFE"/>
    <w:multiLevelType w:val="hybridMultilevel"/>
    <w:tmpl w:val="666E268C"/>
    <w:lvl w:ilvl="0" w:tplc="286C042C">
      <w:start w:val="3"/>
      <w:numFmt w:val="bullet"/>
      <w:lvlText w:val=""/>
      <w:lvlJc w:val="left"/>
      <w:pPr>
        <w:ind w:left="7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5CA44D8C"/>
    <w:multiLevelType w:val="hybridMultilevel"/>
    <w:tmpl w:val="6102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909466">
    <w:abstractNumId w:val="1"/>
  </w:num>
  <w:num w:numId="2" w16cid:durableId="1430003278">
    <w:abstractNumId w:val="2"/>
  </w:num>
  <w:num w:numId="3" w16cid:durableId="17939637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selev, Alexander">
    <w15:presenceInfo w15:providerId="AD" w15:userId="S::ayk@bnl.gov::ef6b8fae-1dbe-4bc7-b506-dc1ba9b12f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AE"/>
    <w:rsid w:val="000557E5"/>
    <w:rsid w:val="00073D3D"/>
    <w:rsid w:val="000F0F19"/>
    <w:rsid w:val="003138CA"/>
    <w:rsid w:val="003704AF"/>
    <w:rsid w:val="003E42AE"/>
    <w:rsid w:val="004321A1"/>
    <w:rsid w:val="004B197D"/>
    <w:rsid w:val="006C2ED5"/>
    <w:rsid w:val="00735687"/>
    <w:rsid w:val="007854BC"/>
    <w:rsid w:val="007D76D3"/>
    <w:rsid w:val="007E34F3"/>
    <w:rsid w:val="008018DF"/>
    <w:rsid w:val="00A04636"/>
    <w:rsid w:val="00A803DE"/>
    <w:rsid w:val="00AE456A"/>
    <w:rsid w:val="00B32E95"/>
    <w:rsid w:val="00BE4F3F"/>
    <w:rsid w:val="00D6798D"/>
    <w:rsid w:val="00D812AE"/>
    <w:rsid w:val="00D9105E"/>
    <w:rsid w:val="00DA702E"/>
    <w:rsid w:val="00F1208B"/>
    <w:rsid w:val="00F3339F"/>
    <w:rsid w:val="00F7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4F8982"/>
  <w15:chartTrackingRefBased/>
  <w15:docId w15:val="{50C871F3-8DA4-424E-B5FA-DC2B426F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2A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2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2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2A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04A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dico.bnl.gov/event/1843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Kiselev, Alexander</dc:creator>
  <cp:keywords/>
  <dc:description/>
  <cp:lastModifiedBy>Kiselev, Alexander</cp:lastModifiedBy>
  <cp:revision>3</cp:revision>
  <cp:lastPrinted>2023-02-18T22:41:00Z</cp:lastPrinted>
  <dcterms:created xsi:type="dcterms:W3CDTF">2023-02-18T22:42:00Z</dcterms:created>
  <dcterms:modified xsi:type="dcterms:W3CDTF">2023-02-20T12:26:00Z</dcterms:modified>
</cp:coreProperties>
</file>