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363" w:rsidRPr="00265DA1" w:rsidRDefault="000064D1" w:rsidP="00896C33">
      <w:pPr>
        <w:spacing w:after="0"/>
        <w:jc w:val="center"/>
        <w:rPr>
          <w:rFonts w:ascii="Times New Roman" w:hAnsi="Times New Roman"/>
          <w:b/>
          <w:sz w:val="24"/>
          <w:szCs w:val="24"/>
          <w:u w:val="single"/>
        </w:rPr>
      </w:pPr>
      <w:r>
        <w:rPr>
          <w:rFonts w:ascii="Times New Roman" w:hAnsi="Times New Roman"/>
          <w:b/>
          <w:sz w:val="24"/>
          <w:szCs w:val="24"/>
          <w:u w:val="single"/>
        </w:rPr>
        <w:t xml:space="preserve">2015 </w:t>
      </w:r>
      <w:r w:rsidR="004A0363" w:rsidRPr="00265DA1">
        <w:rPr>
          <w:rFonts w:ascii="Times New Roman" w:hAnsi="Times New Roman"/>
          <w:b/>
          <w:sz w:val="24"/>
          <w:szCs w:val="24"/>
          <w:u w:val="single"/>
        </w:rPr>
        <w:t xml:space="preserve">Isotope </w:t>
      </w:r>
      <w:r w:rsidR="007D70F8">
        <w:rPr>
          <w:rFonts w:ascii="Times New Roman" w:hAnsi="Times New Roman"/>
          <w:b/>
          <w:sz w:val="24"/>
          <w:szCs w:val="24"/>
          <w:u w:val="single"/>
        </w:rPr>
        <w:t>Supply/Demand</w:t>
      </w:r>
      <w:r w:rsidR="004A0363" w:rsidRPr="00265DA1">
        <w:rPr>
          <w:rFonts w:ascii="Times New Roman" w:hAnsi="Times New Roman"/>
          <w:b/>
          <w:sz w:val="24"/>
          <w:szCs w:val="24"/>
          <w:u w:val="single"/>
        </w:rPr>
        <w:t xml:space="preserve"> </w:t>
      </w:r>
      <w:r w:rsidR="00EB3453" w:rsidRPr="00265DA1">
        <w:rPr>
          <w:rFonts w:ascii="Times New Roman" w:hAnsi="Times New Roman"/>
          <w:b/>
          <w:sz w:val="24"/>
          <w:szCs w:val="24"/>
          <w:u w:val="single"/>
        </w:rPr>
        <w:t>Questionnaire</w:t>
      </w:r>
      <w:r w:rsidR="00896C33">
        <w:rPr>
          <w:rFonts w:ascii="Times New Roman" w:hAnsi="Times New Roman"/>
          <w:b/>
          <w:sz w:val="24"/>
          <w:szCs w:val="24"/>
          <w:u w:val="single"/>
        </w:rPr>
        <w:t>-</w:t>
      </w:r>
      <w:r w:rsidR="00FA3C3A">
        <w:rPr>
          <w:rFonts w:ascii="Times New Roman" w:hAnsi="Times New Roman"/>
          <w:b/>
          <w:sz w:val="24"/>
          <w:szCs w:val="24"/>
          <w:u w:val="single"/>
        </w:rPr>
        <w:t>NP Community</w:t>
      </w:r>
    </w:p>
    <w:p w:rsidR="004A0363" w:rsidRPr="00265DA1" w:rsidRDefault="004A0363" w:rsidP="004A0363">
      <w:pPr>
        <w:spacing w:after="0"/>
        <w:jc w:val="center"/>
        <w:rPr>
          <w:rFonts w:ascii="Times New Roman" w:hAnsi="Times New Roman"/>
          <w:b/>
          <w:sz w:val="24"/>
          <w:szCs w:val="24"/>
          <w:u w:val="single"/>
        </w:rPr>
      </w:pPr>
    </w:p>
    <w:p w:rsidR="00D4658D" w:rsidRPr="006F108C" w:rsidRDefault="00D4658D" w:rsidP="00D4658D">
      <w:pPr>
        <w:spacing w:after="0"/>
        <w:rPr>
          <w:rFonts w:ascii="Times New Roman" w:hAnsi="Times New Roman"/>
          <w:sz w:val="23"/>
          <w:szCs w:val="23"/>
        </w:rPr>
      </w:pPr>
      <w:r w:rsidRPr="006F108C">
        <w:rPr>
          <w:rFonts w:ascii="Times New Roman" w:hAnsi="Times New Roman"/>
          <w:color w:val="000000"/>
          <w:sz w:val="23"/>
          <w:szCs w:val="23"/>
        </w:rPr>
        <w:t>The mission of the Department of Energy (DOE) Isotope Development and Production for Research and Applications Program (DOE Isotope Program, IP) managed by the Office of Science for Nuclear Physics (NP) is to develop, produce</w:t>
      </w:r>
      <w:r w:rsidR="006F108C" w:rsidRPr="006F108C">
        <w:rPr>
          <w:rFonts w:ascii="Times New Roman" w:hAnsi="Times New Roman"/>
          <w:color w:val="000000"/>
          <w:sz w:val="23"/>
          <w:szCs w:val="23"/>
        </w:rPr>
        <w:t>,</w:t>
      </w:r>
      <w:r w:rsidRPr="006F108C">
        <w:rPr>
          <w:rFonts w:ascii="Times New Roman" w:hAnsi="Times New Roman"/>
          <w:color w:val="000000"/>
          <w:sz w:val="23"/>
          <w:szCs w:val="23"/>
        </w:rPr>
        <w:t xml:space="preserve"> and distribute stable and radioactive isotope products that </w:t>
      </w:r>
      <w:r w:rsidRPr="006F108C">
        <w:rPr>
          <w:rFonts w:ascii="Times New Roman" w:hAnsi="Times New Roman"/>
          <w:sz w:val="23"/>
          <w:szCs w:val="23"/>
        </w:rPr>
        <w:t xml:space="preserve">are of critical </w:t>
      </w:r>
      <w:r w:rsidRPr="006F108C">
        <w:rPr>
          <w:rFonts w:ascii="Times New Roman" w:hAnsi="Times New Roman"/>
          <w:color w:val="000000"/>
          <w:sz w:val="23"/>
          <w:szCs w:val="23"/>
        </w:rPr>
        <w:t xml:space="preserve">strategic </w:t>
      </w:r>
      <w:r w:rsidRPr="006F108C">
        <w:rPr>
          <w:rFonts w:ascii="Times New Roman" w:hAnsi="Times New Roman"/>
          <w:sz w:val="23"/>
          <w:szCs w:val="23"/>
        </w:rPr>
        <w:t>importance to the Nation</w:t>
      </w:r>
      <w:r w:rsidRPr="006F108C">
        <w:rPr>
          <w:rFonts w:ascii="Times New Roman" w:hAnsi="Times New Roman"/>
          <w:color w:val="000000"/>
          <w:sz w:val="23"/>
          <w:szCs w:val="23"/>
        </w:rPr>
        <w:t xml:space="preserve"> and are in short supply.  </w:t>
      </w:r>
      <w:r w:rsidRPr="006F108C">
        <w:rPr>
          <w:rFonts w:ascii="Times New Roman" w:hAnsi="Times New Roman"/>
          <w:sz w:val="23"/>
          <w:szCs w:val="23"/>
        </w:rPr>
        <w:t xml:space="preserve">Stable and radioactive isotopes are vital to the mission of many Federal Agencies and play a crucial role in basic research, medicine, industry, and homeland defense.  Federal Agencies that have used isotopes produced by the IP include the National Institutes of Health and their grantees, National Institute of Standards and Technology, Environmental Protection Agency, Department of Agriculture, National Nuclear Security Administration and other organizations within the Department of Energy, Department of Homeland Security, and others.  The Workshops on Isotope Federal Supply and Demand are very important to the DOE Isotope Program in assessing the Nation’s demand for high priority isotopes to inform our strategic planning for isotope production development, and to ensure that federal agency needs are met. </w:t>
      </w:r>
      <w:r w:rsidR="006F108C" w:rsidRPr="006F108C">
        <w:rPr>
          <w:rFonts w:ascii="Times New Roman" w:hAnsi="Times New Roman"/>
          <w:sz w:val="23"/>
          <w:szCs w:val="23"/>
        </w:rPr>
        <w:t xml:space="preserve"> </w:t>
      </w:r>
      <w:r w:rsidRPr="006F108C">
        <w:rPr>
          <w:rFonts w:ascii="Times New Roman" w:hAnsi="Times New Roman"/>
          <w:sz w:val="23"/>
          <w:szCs w:val="23"/>
        </w:rPr>
        <w:t>The input will also be used to guide investments in R&amp;D to develop techniques to produce new isotopes of interest that are not currently available.</w:t>
      </w:r>
      <w:r w:rsidRPr="006F108C">
        <w:rPr>
          <w:rFonts w:ascii="Times New Roman" w:hAnsi="Times New Roman"/>
          <w:sz w:val="23"/>
          <w:szCs w:val="23"/>
        </w:rPr>
        <w:t xml:space="preserve"> </w:t>
      </w:r>
      <w:r w:rsidR="006F108C" w:rsidRPr="006F108C">
        <w:rPr>
          <w:rFonts w:ascii="Times New Roman" w:hAnsi="Times New Roman"/>
          <w:sz w:val="23"/>
          <w:szCs w:val="23"/>
        </w:rPr>
        <w:t xml:space="preserve"> </w:t>
      </w:r>
      <w:r w:rsidRPr="006F108C">
        <w:rPr>
          <w:rFonts w:ascii="Times New Roman" w:hAnsi="Times New Roman"/>
          <w:sz w:val="23"/>
          <w:szCs w:val="23"/>
        </w:rPr>
        <w:t>The Workshop also provides the opportunity for the DOE IP to communicate back to the federal community concerns about supply chains of isotopes and new availability of isotopes of interest.</w:t>
      </w:r>
    </w:p>
    <w:p w:rsidR="00D4658D" w:rsidRPr="006F108C" w:rsidRDefault="00D4658D" w:rsidP="00E411ED">
      <w:pPr>
        <w:spacing w:after="0"/>
        <w:rPr>
          <w:rFonts w:ascii="Times New Roman" w:hAnsi="Times New Roman"/>
          <w:color w:val="000000"/>
          <w:sz w:val="23"/>
          <w:szCs w:val="23"/>
        </w:rPr>
      </w:pPr>
    </w:p>
    <w:p w:rsidR="00FE7BD9" w:rsidRPr="006F108C" w:rsidRDefault="004A0363" w:rsidP="00E411ED">
      <w:pPr>
        <w:spacing w:after="0"/>
        <w:rPr>
          <w:rFonts w:ascii="Times New Roman" w:hAnsi="Times New Roman"/>
          <w:sz w:val="23"/>
          <w:szCs w:val="23"/>
        </w:rPr>
      </w:pPr>
      <w:r w:rsidRPr="006F108C">
        <w:rPr>
          <w:rFonts w:ascii="Times New Roman" w:hAnsi="Times New Roman"/>
          <w:sz w:val="23"/>
          <w:szCs w:val="23"/>
        </w:rPr>
        <w:t xml:space="preserve">To prepare for </w:t>
      </w:r>
      <w:r w:rsidR="00623B2A" w:rsidRPr="006F108C">
        <w:rPr>
          <w:rFonts w:ascii="Times New Roman" w:hAnsi="Times New Roman"/>
          <w:sz w:val="23"/>
          <w:szCs w:val="23"/>
        </w:rPr>
        <w:t>this</w:t>
      </w:r>
      <w:r w:rsidR="00D177E9" w:rsidRPr="006F108C">
        <w:rPr>
          <w:rFonts w:ascii="Times New Roman" w:hAnsi="Times New Roman"/>
          <w:sz w:val="23"/>
          <w:szCs w:val="23"/>
        </w:rPr>
        <w:t xml:space="preserve"> </w:t>
      </w:r>
      <w:r w:rsidR="00EB3453" w:rsidRPr="006F108C">
        <w:rPr>
          <w:rFonts w:ascii="Times New Roman" w:hAnsi="Times New Roman"/>
          <w:sz w:val="23"/>
          <w:szCs w:val="23"/>
        </w:rPr>
        <w:t xml:space="preserve">Workshop on Isotope Federal Supply and Demand, we are </w:t>
      </w:r>
      <w:r w:rsidRPr="006F108C">
        <w:rPr>
          <w:rFonts w:ascii="Times New Roman" w:hAnsi="Times New Roman"/>
          <w:sz w:val="23"/>
          <w:szCs w:val="23"/>
        </w:rPr>
        <w:t xml:space="preserve">requesting that </w:t>
      </w:r>
      <w:r w:rsidR="00FA3C3A" w:rsidRPr="006F108C">
        <w:rPr>
          <w:rFonts w:ascii="Times New Roman" w:hAnsi="Times New Roman"/>
          <w:sz w:val="23"/>
          <w:szCs w:val="23"/>
        </w:rPr>
        <w:t xml:space="preserve">the major NP programs at universities and laboratories </w:t>
      </w:r>
      <w:r w:rsidRPr="006F108C">
        <w:rPr>
          <w:rFonts w:ascii="Times New Roman" w:hAnsi="Times New Roman"/>
          <w:sz w:val="23"/>
          <w:szCs w:val="23"/>
        </w:rPr>
        <w:t xml:space="preserve">complete </w:t>
      </w:r>
      <w:r w:rsidR="00EB3453" w:rsidRPr="006F108C">
        <w:rPr>
          <w:rFonts w:ascii="Times New Roman" w:hAnsi="Times New Roman"/>
          <w:sz w:val="23"/>
          <w:szCs w:val="23"/>
        </w:rPr>
        <w:t>this</w:t>
      </w:r>
      <w:r w:rsidRPr="006F108C">
        <w:rPr>
          <w:rFonts w:ascii="Times New Roman" w:hAnsi="Times New Roman"/>
          <w:sz w:val="23"/>
          <w:szCs w:val="23"/>
        </w:rPr>
        <w:t xml:space="preserve"> form </w:t>
      </w:r>
      <w:r w:rsidR="00D4658D" w:rsidRPr="006F108C">
        <w:rPr>
          <w:rFonts w:ascii="Times New Roman" w:hAnsi="Times New Roman"/>
          <w:sz w:val="23"/>
          <w:szCs w:val="23"/>
        </w:rPr>
        <w:t xml:space="preserve">(or the alternate excel version) </w:t>
      </w:r>
      <w:r w:rsidRPr="006F108C">
        <w:rPr>
          <w:rFonts w:ascii="Times New Roman" w:hAnsi="Times New Roman"/>
          <w:sz w:val="23"/>
          <w:szCs w:val="23"/>
        </w:rPr>
        <w:t>by</w:t>
      </w:r>
      <w:r w:rsidR="00D177E9" w:rsidRPr="006F108C">
        <w:rPr>
          <w:rFonts w:ascii="Times New Roman" w:hAnsi="Times New Roman"/>
          <w:b/>
          <w:sz w:val="23"/>
          <w:szCs w:val="23"/>
        </w:rPr>
        <w:t xml:space="preserve"> </w:t>
      </w:r>
      <w:r w:rsidR="00994DCB" w:rsidRPr="006F108C">
        <w:rPr>
          <w:rFonts w:ascii="Times New Roman" w:hAnsi="Times New Roman"/>
          <w:b/>
          <w:sz w:val="23"/>
          <w:szCs w:val="23"/>
        </w:rPr>
        <w:t>October 1</w:t>
      </w:r>
      <w:r w:rsidR="004229D9" w:rsidRPr="006F108C">
        <w:rPr>
          <w:rFonts w:ascii="Times New Roman" w:hAnsi="Times New Roman"/>
          <w:b/>
          <w:sz w:val="23"/>
          <w:szCs w:val="23"/>
        </w:rPr>
        <w:t>6</w:t>
      </w:r>
      <w:r w:rsidR="00D177E9" w:rsidRPr="006F108C">
        <w:rPr>
          <w:rFonts w:ascii="Times New Roman" w:hAnsi="Times New Roman"/>
          <w:b/>
          <w:sz w:val="23"/>
          <w:szCs w:val="23"/>
        </w:rPr>
        <w:t xml:space="preserve">, </w:t>
      </w:r>
      <w:r w:rsidR="000064D1" w:rsidRPr="006F108C">
        <w:rPr>
          <w:rFonts w:ascii="Times New Roman" w:hAnsi="Times New Roman"/>
          <w:b/>
          <w:sz w:val="23"/>
          <w:szCs w:val="23"/>
        </w:rPr>
        <w:t>2015</w:t>
      </w:r>
      <w:r w:rsidRPr="006F108C">
        <w:rPr>
          <w:rFonts w:ascii="Times New Roman" w:hAnsi="Times New Roman"/>
          <w:sz w:val="23"/>
          <w:szCs w:val="23"/>
        </w:rPr>
        <w:t xml:space="preserve">.  </w:t>
      </w:r>
      <w:r w:rsidR="00B62468" w:rsidRPr="006F108C">
        <w:rPr>
          <w:rFonts w:ascii="Times New Roman" w:hAnsi="Times New Roman"/>
          <w:sz w:val="23"/>
          <w:szCs w:val="23"/>
        </w:rPr>
        <w:t>Institutions</w:t>
      </w:r>
      <w:r w:rsidR="00EB3453" w:rsidRPr="006F108C">
        <w:rPr>
          <w:rFonts w:ascii="Times New Roman" w:hAnsi="Times New Roman"/>
          <w:sz w:val="23"/>
          <w:szCs w:val="23"/>
        </w:rPr>
        <w:t xml:space="preserve"> should consider</w:t>
      </w:r>
      <w:r w:rsidR="009B2974" w:rsidRPr="006F108C">
        <w:rPr>
          <w:rFonts w:ascii="Times New Roman" w:hAnsi="Times New Roman"/>
          <w:sz w:val="23"/>
          <w:szCs w:val="23"/>
        </w:rPr>
        <w:t xml:space="preserve"> isotope demands needed </w:t>
      </w:r>
      <w:r w:rsidR="00994DCB" w:rsidRPr="006F108C">
        <w:rPr>
          <w:rFonts w:ascii="Times New Roman" w:hAnsi="Times New Roman"/>
          <w:sz w:val="23"/>
          <w:szCs w:val="23"/>
          <w:u w:val="single"/>
        </w:rPr>
        <w:t xml:space="preserve">only </w:t>
      </w:r>
      <w:r w:rsidR="009B2974" w:rsidRPr="006F108C">
        <w:rPr>
          <w:rFonts w:ascii="Times New Roman" w:hAnsi="Times New Roman"/>
          <w:sz w:val="23"/>
          <w:szCs w:val="23"/>
          <w:u w:val="single"/>
        </w:rPr>
        <w:t xml:space="preserve">for </w:t>
      </w:r>
      <w:r w:rsidR="00144EF1" w:rsidRPr="006F108C">
        <w:rPr>
          <w:rFonts w:ascii="Times New Roman" w:hAnsi="Times New Roman"/>
          <w:sz w:val="23"/>
          <w:szCs w:val="23"/>
          <w:u w:val="single"/>
        </w:rPr>
        <w:t xml:space="preserve">their own </w:t>
      </w:r>
      <w:r w:rsidR="009B2974" w:rsidRPr="006F108C">
        <w:rPr>
          <w:rFonts w:ascii="Times New Roman" w:hAnsi="Times New Roman"/>
          <w:sz w:val="23"/>
          <w:szCs w:val="23"/>
          <w:u w:val="single"/>
        </w:rPr>
        <w:t>mi</w:t>
      </w:r>
      <w:r w:rsidR="00EB3453" w:rsidRPr="006F108C">
        <w:rPr>
          <w:rFonts w:ascii="Times New Roman" w:hAnsi="Times New Roman"/>
          <w:sz w:val="23"/>
          <w:szCs w:val="23"/>
          <w:u w:val="single"/>
        </w:rPr>
        <w:t>ssion accomplishment</w:t>
      </w:r>
      <w:r w:rsidR="00994DCB" w:rsidRPr="006F108C">
        <w:rPr>
          <w:rFonts w:ascii="Times New Roman" w:hAnsi="Times New Roman"/>
          <w:sz w:val="23"/>
          <w:szCs w:val="23"/>
        </w:rPr>
        <w:t xml:space="preserve"> and not try to identify isotope demand needed for another Agency</w:t>
      </w:r>
      <w:r w:rsidR="00D4658D" w:rsidRPr="006F108C">
        <w:rPr>
          <w:rFonts w:ascii="Times New Roman" w:hAnsi="Times New Roman"/>
          <w:sz w:val="23"/>
          <w:szCs w:val="23"/>
        </w:rPr>
        <w:t>/Institution</w:t>
      </w:r>
      <w:r w:rsidR="00994DCB" w:rsidRPr="006F108C">
        <w:rPr>
          <w:rFonts w:ascii="Times New Roman" w:hAnsi="Times New Roman"/>
          <w:sz w:val="23"/>
          <w:szCs w:val="23"/>
        </w:rPr>
        <w:t>; this will minimize double counting</w:t>
      </w:r>
      <w:r w:rsidR="009B2974" w:rsidRPr="006F108C">
        <w:rPr>
          <w:rFonts w:ascii="Times New Roman" w:hAnsi="Times New Roman"/>
          <w:b/>
          <w:color w:val="000000"/>
          <w:sz w:val="23"/>
          <w:szCs w:val="23"/>
        </w:rPr>
        <w:t xml:space="preserve">. </w:t>
      </w:r>
      <w:r w:rsidR="00123E64" w:rsidRPr="006F108C">
        <w:rPr>
          <w:rFonts w:ascii="Times New Roman" w:hAnsi="Times New Roman"/>
          <w:b/>
          <w:color w:val="000000"/>
          <w:sz w:val="23"/>
          <w:szCs w:val="23"/>
        </w:rPr>
        <w:t xml:space="preserve"> </w:t>
      </w:r>
      <w:r w:rsidR="009A0BAF" w:rsidRPr="006F108C">
        <w:rPr>
          <w:rFonts w:ascii="Times New Roman" w:hAnsi="Times New Roman"/>
          <w:color w:val="000000"/>
          <w:sz w:val="23"/>
          <w:szCs w:val="23"/>
        </w:rPr>
        <w:t>The focus is on high priority</w:t>
      </w:r>
      <w:r w:rsidR="00D4658D" w:rsidRPr="006F108C">
        <w:rPr>
          <w:rFonts w:ascii="Times New Roman" w:hAnsi="Times New Roman"/>
          <w:sz w:val="23"/>
          <w:szCs w:val="23"/>
        </w:rPr>
        <w:t xml:space="preserve"> isotopes which are or could become in short supply; isotopes that are not currently available on the market, but which your Agency could be interested in obtaining; isotopes for which your Agency foresees a significant change in demand (which could create a constraint in supply); and isotopes provided by unreliable and/or jeopardized sources</w:t>
      </w:r>
      <w:r w:rsidR="009A0BAF" w:rsidRPr="006F108C">
        <w:rPr>
          <w:rFonts w:ascii="Times New Roman" w:hAnsi="Times New Roman"/>
          <w:color w:val="000000"/>
          <w:sz w:val="23"/>
          <w:szCs w:val="23"/>
        </w:rPr>
        <w:t xml:space="preserve">). </w:t>
      </w:r>
      <w:r w:rsidR="006F108C" w:rsidRPr="006F108C">
        <w:rPr>
          <w:rFonts w:ascii="Times New Roman" w:hAnsi="Times New Roman"/>
          <w:color w:val="000000"/>
          <w:sz w:val="23"/>
          <w:szCs w:val="23"/>
        </w:rPr>
        <w:t xml:space="preserve"> </w:t>
      </w:r>
      <w:r w:rsidR="009A0BAF" w:rsidRPr="006F108C">
        <w:rPr>
          <w:rFonts w:ascii="Times New Roman" w:hAnsi="Times New Roman"/>
          <w:color w:val="000000"/>
          <w:sz w:val="23"/>
          <w:szCs w:val="23"/>
        </w:rPr>
        <w:t>Many programs have purchased devices such as detectors and calibration sources and gauges that contain isotopes that originated from the DOE’s IP.  Please consider this in your analysis thus assuring that your future requirements will be met.</w:t>
      </w:r>
    </w:p>
    <w:p w:rsidR="00FE7BD9" w:rsidRPr="006F108C" w:rsidRDefault="00FE7BD9" w:rsidP="00E411ED">
      <w:pPr>
        <w:spacing w:after="0"/>
        <w:rPr>
          <w:rFonts w:ascii="Times New Roman" w:hAnsi="Times New Roman"/>
          <w:sz w:val="23"/>
          <w:szCs w:val="23"/>
        </w:rPr>
      </w:pPr>
    </w:p>
    <w:p w:rsidR="009A0BAF" w:rsidRPr="006F108C" w:rsidRDefault="009655CD" w:rsidP="009A0BAF">
      <w:pPr>
        <w:spacing w:after="0"/>
        <w:rPr>
          <w:rFonts w:ascii="Times New Roman" w:hAnsi="Times New Roman"/>
          <w:sz w:val="23"/>
          <w:szCs w:val="23"/>
        </w:rPr>
      </w:pPr>
      <w:r w:rsidRPr="006F108C">
        <w:rPr>
          <w:rFonts w:ascii="Times New Roman" w:hAnsi="Times New Roman"/>
          <w:sz w:val="23"/>
          <w:szCs w:val="23"/>
        </w:rPr>
        <w:t xml:space="preserve">We recognize that the isotope product chain can be long at times, and your organization’s needs may take some effort on your part.  We appreciate and thank you in advance for your participation in this exercise, which will enhance communication between agencies and help mitigate and avoid shortages in critical isotopes. </w:t>
      </w:r>
      <w:r w:rsidR="00A03A86" w:rsidRPr="006F108C">
        <w:rPr>
          <w:rFonts w:ascii="Times New Roman" w:hAnsi="Times New Roman"/>
          <w:sz w:val="23"/>
          <w:szCs w:val="23"/>
        </w:rPr>
        <w:t xml:space="preserve"> </w:t>
      </w:r>
      <w:r w:rsidRPr="006F108C">
        <w:rPr>
          <w:rFonts w:ascii="Times New Roman" w:hAnsi="Times New Roman"/>
          <w:sz w:val="23"/>
          <w:szCs w:val="23"/>
        </w:rPr>
        <w:t xml:space="preserve">This input will help the DOE </w:t>
      </w:r>
      <w:r w:rsidR="00A03A86" w:rsidRPr="006F108C">
        <w:rPr>
          <w:rFonts w:ascii="Times New Roman" w:hAnsi="Times New Roman"/>
          <w:sz w:val="23"/>
          <w:szCs w:val="23"/>
        </w:rPr>
        <w:t>IP ensure</w:t>
      </w:r>
      <w:r w:rsidRPr="006F108C">
        <w:rPr>
          <w:rFonts w:ascii="Times New Roman" w:hAnsi="Times New Roman"/>
          <w:sz w:val="23"/>
          <w:szCs w:val="23"/>
        </w:rPr>
        <w:t xml:space="preserve"> that important isotopes to federal missions will be available and mitigat</w:t>
      </w:r>
      <w:r w:rsidR="00A03A86" w:rsidRPr="006F108C">
        <w:rPr>
          <w:rFonts w:ascii="Times New Roman" w:hAnsi="Times New Roman"/>
          <w:sz w:val="23"/>
          <w:szCs w:val="23"/>
        </w:rPr>
        <w:t>e</w:t>
      </w:r>
      <w:r w:rsidRPr="006F108C">
        <w:rPr>
          <w:rFonts w:ascii="Times New Roman" w:hAnsi="Times New Roman"/>
          <w:sz w:val="23"/>
          <w:szCs w:val="23"/>
        </w:rPr>
        <w:t xml:space="preserve"> potential supply </w:t>
      </w:r>
      <w:r w:rsidR="00A03A86" w:rsidRPr="006F108C">
        <w:rPr>
          <w:rFonts w:ascii="Times New Roman" w:hAnsi="Times New Roman"/>
          <w:sz w:val="23"/>
          <w:szCs w:val="23"/>
        </w:rPr>
        <w:t>constraints</w:t>
      </w:r>
      <w:r w:rsidRPr="006F108C">
        <w:rPr>
          <w:rFonts w:ascii="Times New Roman" w:hAnsi="Times New Roman"/>
          <w:sz w:val="23"/>
          <w:szCs w:val="23"/>
        </w:rPr>
        <w:t xml:space="preserve">. </w:t>
      </w:r>
      <w:r w:rsidR="005A3D28" w:rsidRPr="006F108C">
        <w:rPr>
          <w:rFonts w:ascii="Times New Roman" w:hAnsi="Times New Roman"/>
          <w:sz w:val="23"/>
          <w:szCs w:val="23"/>
        </w:rPr>
        <w:t xml:space="preserve"> </w:t>
      </w:r>
    </w:p>
    <w:p w:rsidR="00FE7BD9" w:rsidRPr="006F108C" w:rsidRDefault="00FE7BD9" w:rsidP="00E411ED">
      <w:pPr>
        <w:spacing w:after="0"/>
        <w:rPr>
          <w:rFonts w:ascii="Times New Roman" w:hAnsi="Times New Roman"/>
          <w:sz w:val="23"/>
          <w:szCs w:val="23"/>
        </w:rPr>
      </w:pPr>
    </w:p>
    <w:p w:rsidR="000134B1" w:rsidRPr="006F108C" w:rsidRDefault="00732CB8" w:rsidP="00E411ED">
      <w:pPr>
        <w:spacing w:after="0"/>
        <w:rPr>
          <w:rFonts w:ascii="Times New Roman" w:hAnsi="Times New Roman"/>
          <w:sz w:val="23"/>
          <w:szCs w:val="23"/>
        </w:rPr>
      </w:pPr>
      <w:r w:rsidRPr="006F108C">
        <w:rPr>
          <w:rFonts w:ascii="Times New Roman" w:hAnsi="Times New Roman"/>
          <w:i/>
          <w:sz w:val="23"/>
          <w:szCs w:val="23"/>
        </w:rPr>
        <w:t>In addition, upon request of</w:t>
      </w:r>
      <w:r w:rsidR="00D177E9" w:rsidRPr="006F108C">
        <w:rPr>
          <w:rFonts w:ascii="Times New Roman" w:hAnsi="Times New Roman"/>
          <w:i/>
          <w:sz w:val="23"/>
          <w:szCs w:val="23"/>
        </w:rPr>
        <w:t xml:space="preserve"> the </w:t>
      </w:r>
      <w:r w:rsidR="00623B2A" w:rsidRPr="006F108C">
        <w:rPr>
          <w:rFonts w:ascii="Times New Roman" w:hAnsi="Times New Roman"/>
          <w:i/>
          <w:sz w:val="23"/>
          <w:szCs w:val="23"/>
        </w:rPr>
        <w:t>Bureau of Land Management</w:t>
      </w:r>
      <w:r w:rsidR="00D177E9" w:rsidRPr="006F108C">
        <w:rPr>
          <w:rFonts w:ascii="Times New Roman" w:hAnsi="Times New Roman"/>
          <w:i/>
          <w:sz w:val="23"/>
          <w:szCs w:val="23"/>
        </w:rPr>
        <w:t xml:space="preserve">, we are </w:t>
      </w:r>
      <w:r w:rsidR="00994DCB" w:rsidRPr="006F108C">
        <w:rPr>
          <w:rFonts w:ascii="Times New Roman" w:hAnsi="Times New Roman"/>
          <w:i/>
          <w:sz w:val="23"/>
          <w:szCs w:val="23"/>
        </w:rPr>
        <w:t xml:space="preserve">continuing to </w:t>
      </w:r>
      <w:r w:rsidR="00D177E9" w:rsidRPr="006F108C">
        <w:rPr>
          <w:rFonts w:ascii="Times New Roman" w:hAnsi="Times New Roman"/>
          <w:i/>
          <w:sz w:val="23"/>
          <w:szCs w:val="23"/>
        </w:rPr>
        <w:t xml:space="preserve">gather specific input regarding Agency needs of Helium-4 available </w:t>
      </w:r>
      <w:r w:rsidR="00ED635F" w:rsidRPr="006F108C">
        <w:rPr>
          <w:rFonts w:ascii="Times New Roman" w:hAnsi="Times New Roman"/>
          <w:i/>
          <w:sz w:val="23"/>
          <w:szCs w:val="23"/>
        </w:rPr>
        <w:t xml:space="preserve">through </w:t>
      </w:r>
      <w:r w:rsidR="00D177E9" w:rsidRPr="006F108C">
        <w:rPr>
          <w:rFonts w:ascii="Times New Roman" w:hAnsi="Times New Roman"/>
          <w:i/>
          <w:sz w:val="23"/>
          <w:szCs w:val="23"/>
        </w:rPr>
        <w:t xml:space="preserve">the Bureau of Land </w:t>
      </w:r>
      <w:r w:rsidR="00D177E9" w:rsidRPr="006F108C">
        <w:rPr>
          <w:rFonts w:ascii="Times New Roman" w:hAnsi="Times New Roman"/>
          <w:i/>
          <w:sz w:val="23"/>
          <w:szCs w:val="23"/>
        </w:rPr>
        <w:lastRenderedPageBreak/>
        <w:t>Management</w:t>
      </w:r>
      <w:r w:rsidR="00ED635F" w:rsidRPr="006F108C">
        <w:rPr>
          <w:rFonts w:ascii="Times New Roman" w:hAnsi="Times New Roman"/>
          <w:i/>
          <w:sz w:val="23"/>
          <w:szCs w:val="23"/>
        </w:rPr>
        <w:t xml:space="preserve"> “in-kind” distribution program</w:t>
      </w:r>
      <w:r w:rsidR="00D177E9" w:rsidRPr="006F108C">
        <w:rPr>
          <w:rFonts w:ascii="Times New Roman" w:hAnsi="Times New Roman"/>
          <w:i/>
          <w:sz w:val="23"/>
          <w:szCs w:val="23"/>
        </w:rPr>
        <w:t xml:space="preserve">. </w:t>
      </w:r>
      <w:r w:rsidR="006F108C" w:rsidRPr="006F108C">
        <w:rPr>
          <w:rFonts w:ascii="Times New Roman" w:hAnsi="Times New Roman"/>
          <w:i/>
          <w:sz w:val="23"/>
          <w:szCs w:val="23"/>
        </w:rPr>
        <w:t xml:space="preserve"> </w:t>
      </w:r>
      <w:r w:rsidR="00D177E9" w:rsidRPr="006F108C">
        <w:rPr>
          <w:rFonts w:ascii="Times New Roman" w:hAnsi="Times New Roman"/>
          <w:i/>
          <w:sz w:val="23"/>
          <w:szCs w:val="23"/>
        </w:rPr>
        <w:t xml:space="preserve">A separate table </w:t>
      </w:r>
      <w:r w:rsidR="00C01D68" w:rsidRPr="006F108C">
        <w:rPr>
          <w:rFonts w:ascii="Times New Roman" w:hAnsi="Times New Roman"/>
          <w:i/>
          <w:sz w:val="23"/>
          <w:szCs w:val="23"/>
        </w:rPr>
        <w:t xml:space="preserve">(Table 2) </w:t>
      </w:r>
      <w:r w:rsidR="00D177E9" w:rsidRPr="006F108C">
        <w:rPr>
          <w:rFonts w:ascii="Times New Roman" w:hAnsi="Times New Roman"/>
          <w:i/>
          <w:sz w:val="23"/>
          <w:szCs w:val="23"/>
        </w:rPr>
        <w:t>is included specifically to document estimated He-4 demand</w:t>
      </w:r>
      <w:r w:rsidR="006D3C12" w:rsidRPr="006F108C">
        <w:rPr>
          <w:rFonts w:ascii="Times New Roman" w:hAnsi="Times New Roman"/>
          <w:i/>
          <w:sz w:val="23"/>
          <w:szCs w:val="23"/>
        </w:rPr>
        <w:t xml:space="preserve"> for future years and actual usage for FY 2014</w:t>
      </w:r>
      <w:proofErr w:type="gramStart"/>
      <w:r w:rsidR="00D177E9" w:rsidRPr="006F108C">
        <w:rPr>
          <w:rFonts w:ascii="Times New Roman" w:hAnsi="Times New Roman"/>
          <w:i/>
          <w:sz w:val="23"/>
          <w:szCs w:val="23"/>
        </w:rPr>
        <w:t>.</w:t>
      </w:r>
      <w:r w:rsidR="00994DCB" w:rsidRPr="006F108C">
        <w:rPr>
          <w:rFonts w:ascii="Times New Roman" w:hAnsi="Times New Roman"/>
          <w:i/>
          <w:sz w:val="23"/>
          <w:szCs w:val="23"/>
        </w:rPr>
        <w:t xml:space="preserve"> </w:t>
      </w:r>
      <w:proofErr w:type="gramEnd"/>
      <w:r w:rsidR="00994DCB" w:rsidRPr="006F108C">
        <w:rPr>
          <w:rFonts w:ascii="Times New Roman" w:hAnsi="Times New Roman"/>
          <w:i/>
          <w:sz w:val="23"/>
          <w:szCs w:val="23"/>
        </w:rPr>
        <w:t>This information has been extremely valuable to the BLM.</w:t>
      </w:r>
    </w:p>
    <w:p w:rsidR="000134B1" w:rsidRDefault="000134B1" w:rsidP="00E411ED">
      <w:pPr>
        <w:spacing w:after="0"/>
        <w:rPr>
          <w:rFonts w:ascii="Times New Roman" w:hAnsi="Times New Roman"/>
          <w:b/>
          <w:sz w:val="24"/>
          <w:szCs w:val="24"/>
          <w:u w:val="single"/>
        </w:rPr>
      </w:pPr>
      <w:r>
        <w:rPr>
          <w:rFonts w:ascii="Times New Roman" w:hAnsi="Times New Roman"/>
          <w:b/>
          <w:sz w:val="24"/>
          <w:szCs w:val="24"/>
          <w:u w:val="single"/>
        </w:rPr>
        <w:br w:type="page"/>
      </w:r>
    </w:p>
    <w:p w:rsidR="004A0363" w:rsidRPr="00265DA1" w:rsidRDefault="004A0363">
      <w:pPr>
        <w:jc w:val="center"/>
        <w:rPr>
          <w:rFonts w:ascii="Times New Roman" w:hAnsi="Times New Roman"/>
          <w:b/>
          <w:sz w:val="24"/>
          <w:szCs w:val="24"/>
          <w:u w:val="single"/>
        </w:rPr>
      </w:pPr>
      <w:r w:rsidRPr="00265DA1">
        <w:rPr>
          <w:rFonts w:ascii="Times New Roman" w:hAnsi="Times New Roman"/>
          <w:b/>
          <w:sz w:val="24"/>
          <w:szCs w:val="24"/>
          <w:u w:val="single"/>
        </w:rPr>
        <w:lastRenderedPageBreak/>
        <w:t xml:space="preserve">Isotope </w:t>
      </w:r>
      <w:r w:rsidR="007D70F8">
        <w:rPr>
          <w:rFonts w:ascii="Times New Roman" w:hAnsi="Times New Roman"/>
          <w:b/>
          <w:sz w:val="24"/>
          <w:szCs w:val="24"/>
          <w:u w:val="single"/>
        </w:rPr>
        <w:t>Supply/Demand</w:t>
      </w:r>
      <w:r w:rsidRPr="00265DA1">
        <w:rPr>
          <w:rFonts w:ascii="Times New Roman" w:hAnsi="Times New Roman"/>
          <w:b/>
          <w:sz w:val="24"/>
          <w:szCs w:val="24"/>
          <w:u w:val="single"/>
        </w:rPr>
        <w:t xml:space="preserve"> </w:t>
      </w:r>
      <w:r w:rsidR="00944406">
        <w:rPr>
          <w:rFonts w:ascii="Times New Roman" w:hAnsi="Times New Roman"/>
          <w:b/>
          <w:sz w:val="24"/>
          <w:szCs w:val="24"/>
          <w:u w:val="single"/>
        </w:rPr>
        <w:t>Questionnaire</w:t>
      </w:r>
    </w:p>
    <w:p w:rsidR="004A0363" w:rsidRPr="006F108C" w:rsidRDefault="004A0363" w:rsidP="00E411ED">
      <w:pPr>
        <w:spacing w:before="60" w:after="0"/>
        <w:jc w:val="center"/>
        <w:rPr>
          <w:rFonts w:ascii="Times New Roman" w:hAnsi="Times New Roman"/>
          <w:sz w:val="23"/>
          <w:szCs w:val="23"/>
        </w:rPr>
      </w:pPr>
      <w:r w:rsidRPr="006F108C">
        <w:rPr>
          <w:rFonts w:ascii="Times New Roman" w:hAnsi="Times New Roman"/>
          <w:sz w:val="23"/>
          <w:szCs w:val="23"/>
        </w:rPr>
        <w:t xml:space="preserve">(Deadline for submission: </w:t>
      </w:r>
      <w:r w:rsidR="00B96FC6" w:rsidRPr="006F108C">
        <w:rPr>
          <w:rFonts w:ascii="Times New Roman" w:hAnsi="Times New Roman"/>
          <w:sz w:val="23"/>
          <w:szCs w:val="23"/>
        </w:rPr>
        <w:t>October 1</w:t>
      </w:r>
      <w:r w:rsidR="00D703E7" w:rsidRPr="006F108C">
        <w:rPr>
          <w:rFonts w:ascii="Times New Roman" w:hAnsi="Times New Roman"/>
          <w:sz w:val="23"/>
          <w:szCs w:val="23"/>
        </w:rPr>
        <w:t>6</w:t>
      </w:r>
      <w:r w:rsidR="00D177E9" w:rsidRPr="006F108C">
        <w:rPr>
          <w:rFonts w:ascii="Times New Roman" w:hAnsi="Times New Roman"/>
          <w:sz w:val="23"/>
          <w:szCs w:val="23"/>
        </w:rPr>
        <w:t xml:space="preserve">, </w:t>
      </w:r>
      <w:r w:rsidR="000064D1" w:rsidRPr="006F108C">
        <w:rPr>
          <w:rFonts w:ascii="Times New Roman" w:hAnsi="Times New Roman"/>
          <w:sz w:val="23"/>
          <w:szCs w:val="23"/>
        </w:rPr>
        <w:t>2015</w:t>
      </w:r>
      <w:r w:rsidRPr="006F108C">
        <w:rPr>
          <w:rFonts w:ascii="Times New Roman" w:hAnsi="Times New Roman"/>
          <w:sz w:val="23"/>
          <w:szCs w:val="23"/>
        </w:rPr>
        <w:t>)</w:t>
      </w:r>
    </w:p>
    <w:p w:rsidR="004A0363" w:rsidRPr="006F108C" w:rsidRDefault="004A0363" w:rsidP="00E411ED">
      <w:pPr>
        <w:spacing w:before="60" w:after="0"/>
        <w:rPr>
          <w:rFonts w:ascii="Times New Roman" w:hAnsi="Times New Roman"/>
          <w:sz w:val="23"/>
          <w:szCs w:val="23"/>
        </w:rPr>
      </w:pPr>
    </w:p>
    <w:p w:rsidR="008E540D" w:rsidRPr="006F108C" w:rsidRDefault="008E540D" w:rsidP="00E411ED">
      <w:pPr>
        <w:tabs>
          <w:tab w:val="left" w:pos="3960"/>
        </w:tabs>
        <w:spacing w:after="0"/>
        <w:rPr>
          <w:rFonts w:ascii="Times New Roman" w:hAnsi="Times New Roman"/>
          <w:sz w:val="23"/>
          <w:szCs w:val="23"/>
        </w:rPr>
      </w:pPr>
      <w:r w:rsidRPr="006F108C">
        <w:rPr>
          <w:rFonts w:ascii="Times New Roman" w:hAnsi="Times New Roman"/>
          <w:sz w:val="23"/>
          <w:szCs w:val="23"/>
        </w:rPr>
        <w:t xml:space="preserve">Provide information in Table 1 on stable and radioactive isotopes needed by </w:t>
      </w:r>
      <w:r w:rsidRPr="006F108C">
        <w:rPr>
          <w:rFonts w:ascii="Times New Roman" w:hAnsi="Times New Roman"/>
          <w:b/>
          <w:sz w:val="23"/>
          <w:szCs w:val="23"/>
        </w:rPr>
        <w:t>your</w:t>
      </w:r>
      <w:r w:rsidRPr="006F108C">
        <w:rPr>
          <w:rFonts w:ascii="Times New Roman" w:hAnsi="Times New Roman"/>
          <w:sz w:val="23"/>
          <w:szCs w:val="23"/>
        </w:rPr>
        <w:t xml:space="preserve"> Institution</w:t>
      </w:r>
      <w:r w:rsidRPr="006F108C">
        <w:rPr>
          <w:rFonts w:ascii="Times New Roman" w:hAnsi="Times New Roman"/>
          <w:sz w:val="23"/>
          <w:szCs w:val="23"/>
        </w:rPr>
        <w:t xml:space="preserve"> </w:t>
      </w:r>
      <w:r w:rsidRPr="006F108C">
        <w:rPr>
          <w:rFonts w:ascii="Times New Roman" w:hAnsi="Times New Roman"/>
          <w:sz w:val="23"/>
          <w:szCs w:val="23"/>
        </w:rPr>
        <w:t>for NP-funded activities</w:t>
      </w:r>
      <w:r w:rsidRPr="006F108C">
        <w:rPr>
          <w:rFonts w:ascii="Times New Roman" w:hAnsi="Times New Roman"/>
          <w:b/>
          <w:sz w:val="23"/>
          <w:szCs w:val="23"/>
          <w:u w:val="single"/>
        </w:rPr>
        <w:t xml:space="preserve"> </w:t>
      </w:r>
      <w:r w:rsidRPr="006F108C">
        <w:rPr>
          <w:rFonts w:ascii="Times New Roman" w:hAnsi="Times New Roman"/>
          <w:sz w:val="23"/>
          <w:szCs w:val="23"/>
        </w:rPr>
        <w:t>over the next five years</w:t>
      </w:r>
      <w:r w:rsidR="00144EF1" w:rsidRPr="006F108C">
        <w:rPr>
          <w:rFonts w:ascii="Times New Roman" w:hAnsi="Times New Roman"/>
          <w:sz w:val="23"/>
          <w:szCs w:val="23"/>
        </w:rPr>
        <w:t xml:space="preserve">. </w:t>
      </w:r>
      <w:r w:rsidR="005A3D28" w:rsidRPr="006F108C">
        <w:rPr>
          <w:rFonts w:ascii="Times New Roman" w:hAnsi="Times New Roman"/>
          <w:sz w:val="23"/>
          <w:szCs w:val="23"/>
        </w:rPr>
        <w:t xml:space="preserve"> </w:t>
      </w:r>
      <w:r w:rsidR="000469FC" w:rsidRPr="006F108C">
        <w:rPr>
          <w:rFonts w:ascii="Times New Roman" w:hAnsi="Times New Roman"/>
          <w:sz w:val="23"/>
          <w:szCs w:val="23"/>
        </w:rPr>
        <w:t>Entries should be limited to</w:t>
      </w:r>
      <w:r w:rsidRPr="006F108C">
        <w:rPr>
          <w:rFonts w:ascii="Times New Roman" w:hAnsi="Times New Roman"/>
          <w:sz w:val="23"/>
          <w:szCs w:val="23"/>
        </w:rPr>
        <w:t xml:space="preserve"> isotopes which are or could become in short supply; isotopes that are not currently available on the market, but which your institution could be interested in obtaining; isotopes for which your institution foresees a significant change in demand (which could create a constraint in supply); and isotopes provided by unreliable and/or jeopardized </w:t>
      </w:r>
      <w:proofErr w:type="gramStart"/>
      <w:r w:rsidRPr="006F108C">
        <w:rPr>
          <w:rFonts w:ascii="Times New Roman" w:hAnsi="Times New Roman"/>
          <w:sz w:val="23"/>
          <w:szCs w:val="23"/>
        </w:rPr>
        <w:t>sources</w:t>
      </w:r>
      <w:r w:rsidR="00144EF1" w:rsidRPr="006F108C">
        <w:rPr>
          <w:rFonts w:ascii="Times New Roman" w:hAnsi="Times New Roman"/>
          <w:sz w:val="23"/>
          <w:szCs w:val="23"/>
        </w:rPr>
        <w:t xml:space="preserve"> </w:t>
      </w:r>
      <w:r w:rsidR="00AC2461" w:rsidRPr="006F108C">
        <w:rPr>
          <w:rFonts w:ascii="Times New Roman" w:hAnsi="Times New Roman"/>
          <w:sz w:val="23"/>
          <w:szCs w:val="23"/>
        </w:rPr>
        <w:t xml:space="preserve"> </w:t>
      </w:r>
      <w:r w:rsidR="006339F5" w:rsidRPr="006F108C">
        <w:rPr>
          <w:rFonts w:ascii="Times New Roman" w:hAnsi="Times New Roman"/>
          <w:b/>
          <w:sz w:val="23"/>
          <w:szCs w:val="23"/>
        </w:rPr>
        <w:t>Do</w:t>
      </w:r>
      <w:proofErr w:type="gramEnd"/>
      <w:r w:rsidR="006339F5" w:rsidRPr="006F108C">
        <w:rPr>
          <w:rFonts w:ascii="Times New Roman" w:hAnsi="Times New Roman"/>
          <w:b/>
          <w:sz w:val="23"/>
          <w:szCs w:val="23"/>
        </w:rPr>
        <w:t xml:space="preserve"> not include isotopes </w:t>
      </w:r>
      <w:r w:rsidR="00F2105A" w:rsidRPr="006F108C">
        <w:rPr>
          <w:rFonts w:ascii="Times New Roman" w:hAnsi="Times New Roman"/>
          <w:b/>
          <w:sz w:val="23"/>
          <w:szCs w:val="23"/>
        </w:rPr>
        <w:t xml:space="preserve">needed </w:t>
      </w:r>
      <w:r w:rsidR="006339F5" w:rsidRPr="006F108C">
        <w:rPr>
          <w:rFonts w:ascii="Times New Roman" w:hAnsi="Times New Roman"/>
          <w:b/>
          <w:sz w:val="23"/>
          <w:szCs w:val="23"/>
        </w:rPr>
        <w:t xml:space="preserve">for </w:t>
      </w:r>
      <w:r w:rsidR="00F2105A" w:rsidRPr="006F108C">
        <w:rPr>
          <w:rFonts w:ascii="Times New Roman" w:hAnsi="Times New Roman"/>
          <w:b/>
          <w:sz w:val="23"/>
          <w:szCs w:val="23"/>
        </w:rPr>
        <w:t xml:space="preserve">your activities that are not </w:t>
      </w:r>
      <w:r w:rsidR="006339F5" w:rsidRPr="006F108C">
        <w:rPr>
          <w:rFonts w:ascii="Times New Roman" w:hAnsi="Times New Roman"/>
          <w:b/>
          <w:sz w:val="23"/>
          <w:szCs w:val="23"/>
        </w:rPr>
        <w:t xml:space="preserve">funded by </w:t>
      </w:r>
      <w:r w:rsidR="00F2105A" w:rsidRPr="006F108C">
        <w:rPr>
          <w:rFonts w:ascii="Times New Roman" w:hAnsi="Times New Roman"/>
          <w:b/>
          <w:sz w:val="23"/>
          <w:szCs w:val="23"/>
        </w:rPr>
        <w:t>NP</w:t>
      </w:r>
      <w:r w:rsidR="006339F5" w:rsidRPr="006F108C">
        <w:rPr>
          <w:rFonts w:ascii="Times New Roman" w:hAnsi="Times New Roman"/>
          <w:b/>
          <w:sz w:val="23"/>
          <w:szCs w:val="23"/>
        </w:rPr>
        <w:t>.</w:t>
      </w:r>
      <w:r w:rsidR="006339F5" w:rsidRPr="006F108C">
        <w:rPr>
          <w:rFonts w:ascii="Times New Roman" w:hAnsi="Times New Roman"/>
          <w:sz w:val="23"/>
          <w:szCs w:val="23"/>
        </w:rPr>
        <w:t xml:space="preserve">  </w:t>
      </w:r>
      <w:r w:rsidR="009B2974" w:rsidRPr="006F108C">
        <w:rPr>
          <w:rFonts w:ascii="Times New Roman" w:hAnsi="Times New Roman"/>
          <w:sz w:val="23"/>
          <w:szCs w:val="23"/>
        </w:rPr>
        <w:t>Do not include He-3 in this exercise</w:t>
      </w:r>
      <w:r w:rsidR="00DD7DC1" w:rsidRPr="006F108C">
        <w:rPr>
          <w:rFonts w:ascii="Times New Roman" w:hAnsi="Times New Roman"/>
          <w:sz w:val="23"/>
          <w:szCs w:val="23"/>
        </w:rPr>
        <w:t xml:space="preserve"> because it has a separate, rigorous process for identifying needs.</w:t>
      </w:r>
      <w:r w:rsidR="00200F50" w:rsidRPr="006F108C">
        <w:rPr>
          <w:rFonts w:ascii="Times New Roman" w:hAnsi="Times New Roman"/>
          <w:sz w:val="23"/>
          <w:szCs w:val="23"/>
        </w:rPr>
        <w:t xml:space="preserve">  However, do include </w:t>
      </w:r>
      <w:r w:rsidR="005E0C00" w:rsidRPr="006F108C">
        <w:rPr>
          <w:rFonts w:ascii="Times New Roman" w:hAnsi="Times New Roman"/>
          <w:sz w:val="23"/>
          <w:szCs w:val="23"/>
        </w:rPr>
        <w:t>in-kind (refined) helium</w:t>
      </w:r>
      <w:r w:rsidR="00D177E9" w:rsidRPr="006F108C">
        <w:rPr>
          <w:rFonts w:ascii="Times New Roman" w:hAnsi="Times New Roman"/>
          <w:sz w:val="23"/>
          <w:szCs w:val="23"/>
        </w:rPr>
        <w:t>, as described below</w:t>
      </w:r>
      <w:r w:rsidR="00D64B0B" w:rsidRPr="006F108C">
        <w:rPr>
          <w:rFonts w:ascii="Times New Roman" w:hAnsi="Times New Roman"/>
          <w:sz w:val="23"/>
          <w:szCs w:val="23"/>
        </w:rPr>
        <w:t>,</w:t>
      </w:r>
      <w:r w:rsidR="00C01D68" w:rsidRPr="006F108C">
        <w:rPr>
          <w:rFonts w:ascii="Times New Roman" w:hAnsi="Times New Roman"/>
          <w:sz w:val="23"/>
          <w:szCs w:val="23"/>
        </w:rPr>
        <w:t xml:space="preserve"> in Table 2</w:t>
      </w:r>
      <w:r w:rsidR="00200F50" w:rsidRPr="006F108C">
        <w:rPr>
          <w:rFonts w:ascii="Times New Roman" w:hAnsi="Times New Roman"/>
          <w:sz w:val="23"/>
          <w:szCs w:val="23"/>
        </w:rPr>
        <w:t>.</w:t>
      </w:r>
      <w:r w:rsidR="009B2974" w:rsidRPr="006F108C">
        <w:rPr>
          <w:rFonts w:ascii="Times New Roman" w:hAnsi="Times New Roman"/>
          <w:sz w:val="23"/>
          <w:szCs w:val="23"/>
        </w:rPr>
        <w:t xml:space="preserve"> </w:t>
      </w:r>
      <w:r w:rsidR="0061573B" w:rsidRPr="006F108C">
        <w:rPr>
          <w:rFonts w:ascii="Times New Roman" w:hAnsi="Times New Roman"/>
          <w:sz w:val="23"/>
          <w:szCs w:val="23"/>
        </w:rPr>
        <w:t xml:space="preserve"> </w:t>
      </w:r>
    </w:p>
    <w:p w:rsidR="008E540D" w:rsidRPr="006F108C" w:rsidRDefault="008E540D" w:rsidP="00E411ED">
      <w:pPr>
        <w:tabs>
          <w:tab w:val="left" w:pos="3960"/>
        </w:tabs>
        <w:spacing w:after="0"/>
        <w:rPr>
          <w:rFonts w:ascii="Times New Roman" w:hAnsi="Times New Roman"/>
          <w:sz w:val="23"/>
          <w:szCs w:val="23"/>
        </w:rPr>
      </w:pPr>
    </w:p>
    <w:p w:rsidR="008E540D" w:rsidRPr="006F108C" w:rsidRDefault="00F97285" w:rsidP="00E411ED">
      <w:pPr>
        <w:tabs>
          <w:tab w:val="left" w:pos="3960"/>
        </w:tabs>
        <w:spacing w:after="0"/>
        <w:rPr>
          <w:rFonts w:ascii="Times New Roman" w:hAnsi="Times New Roman"/>
          <w:i/>
          <w:sz w:val="23"/>
          <w:szCs w:val="23"/>
        </w:rPr>
      </w:pPr>
      <w:r w:rsidRPr="006F108C">
        <w:rPr>
          <w:rFonts w:ascii="Times New Roman" w:hAnsi="Times New Roman"/>
          <w:sz w:val="23"/>
          <w:szCs w:val="23"/>
        </w:rPr>
        <w:t xml:space="preserve">Even if </w:t>
      </w:r>
      <w:r w:rsidR="00DD7DC1" w:rsidRPr="006F108C">
        <w:rPr>
          <w:rFonts w:ascii="Times New Roman" w:hAnsi="Times New Roman"/>
          <w:sz w:val="23"/>
          <w:szCs w:val="23"/>
        </w:rPr>
        <w:t>you are</w:t>
      </w:r>
      <w:r w:rsidR="004A0363" w:rsidRPr="006F108C">
        <w:rPr>
          <w:rFonts w:ascii="Times New Roman" w:hAnsi="Times New Roman"/>
          <w:sz w:val="23"/>
          <w:szCs w:val="23"/>
        </w:rPr>
        <w:t xml:space="preserve"> uncertain whether your </w:t>
      </w:r>
      <w:r w:rsidR="00B62468" w:rsidRPr="006F108C">
        <w:rPr>
          <w:rFonts w:ascii="Times New Roman" w:hAnsi="Times New Roman"/>
          <w:sz w:val="23"/>
          <w:szCs w:val="23"/>
        </w:rPr>
        <w:t>institution</w:t>
      </w:r>
      <w:r w:rsidR="004A0363" w:rsidRPr="006F108C">
        <w:rPr>
          <w:rFonts w:ascii="Times New Roman" w:hAnsi="Times New Roman"/>
          <w:sz w:val="23"/>
          <w:szCs w:val="23"/>
        </w:rPr>
        <w:t xml:space="preserve"> will </w:t>
      </w:r>
      <w:r w:rsidRPr="006F108C">
        <w:rPr>
          <w:rFonts w:ascii="Times New Roman" w:hAnsi="Times New Roman"/>
          <w:sz w:val="23"/>
          <w:szCs w:val="23"/>
        </w:rPr>
        <w:t xml:space="preserve">actually </w:t>
      </w:r>
      <w:r w:rsidR="004A0363" w:rsidRPr="006F108C">
        <w:rPr>
          <w:rFonts w:ascii="Times New Roman" w:hAnsi="Times New Roman"/>
          <w:sz w:val="23"/>
          <w:szCs w:val="23"/>
        </w:rPr>
        <w:t xml:space="preserve">need any or all of the isotopes you list during the time period of interest, please complete the </w:t>
      </w:r>
      <w:r w:rsidR="007D70F8" w:rsidRPr="006F108C">
        <w:rPr>
          <w:rFonts w:ascii="Times New Roman" w:hAnsi="Times New Roman"/>
          <w:sz w:val="23"/>
          <w:szCs w:val="23"/>
        </w:rPr>
        <w:t>Supply/Demand</w:t>
      </w:r>
      <w:r w:rsidR="004A0363" w:rsidRPr="006F108C">
        <w:rPr>
          <w:rFonts w:ascii="Times New Roman" w:hAnsi="Times New Roman"/>
          <w:sz w:val="23"/>
          <w:szCs w:val="23"/>
        </w:rPr>
        <w:t xml:space="preserve"> </w:t>
      </w:r>
      <w:r w:rsidR="009B2974" w:rsidRPr="006F108C">
        <w:rPr>
          <w:rFonts w:ascii="Times New Roman" w:hAnsi="Times New Roman"/>
          <w:sz w:val="23"/>
          <w:szCs w:val="23"/>
        </w:rPr>
        <w:t xml:space="preserve">Questionnaire </w:t>
      </w:r>
      <w:r w:rsidR="004A0363" w:rsidRPr="006F108C">
        <w:rPr>
          <w:rFonts w:ascii="Times New Roman" w:hAnsi="Times New Roman"/>
          <w:sz w:val="23"/>
          <w:szCs w:val="23"/>
        </w:rPr>
        <w:t xml:space="preserve">regardless.  If a specific isotope is not requested by you or anyone else, then there is no guarantee that it will be considered for production in the near future.  </w:t>
      </w:r>
      <w:r w:rsidR="004A0363" w:rsidRPr="006F108C">
        <w:rPr>
          <w:rFonts w:ascii="Times New Roman" w:hAnsi="Times New Roman"/>
          <w:i/>
          <w:sz w:val="23"/>
          <w:szCs w:val="23"/>
        </w:rPr>
        <w:t xml:space="preserve">By submitting this form, you are not placing an order </w:t>
      </w:r>
      <w:r w:rsidR="009B2974" w:rsidRPr="006F108C">
        <w:rPr>
          <w:rFonts w:ascii="Times New Roman" w:hAnsi="Times New Roman"/>
          <w:i/>
          <w:sz w:val="23"/>
          <w:szCs w:val="23"/>
        </w:rPr>
        <w:t xml:space="preserve">or committing to a need for </w:t>
      </w:r>
      <w:r w:rsidR="004A0363" w:rsidRPr="006F108C">
        <w:rPr>
          <w:rFonts w:ascii="Times New Roman" w:hAnsi="Times New Roman"/>
          <w:i/>
          <w:sz w:val="23"/>
          <w:szCs w:val="23"/>
        </w:rPr>
        <w:t>these isotopes.</w:t>
      </w:r>
      <w:r w:rsidR="009B2974" w:rsidRPr="006F108C">
        <w:rPr>
          <w:rFonts w:ascii="Times New Roman" w:hAnsi="Times New Roman"/>
          <w:i/>
          <w:sz w:val="23"/>
          <w:szCs w:val="23"/>
        </w:rPr>
        <w:t xml:space="preserve"> </w:t>
      </w:r>
    </w:p>
    <w:p w:rsidR="008E540D" w:rsidRPr="006F108C" w:rsidRDefault="008E540D" w:rsidP="00E411ED">
      <w:pPr>
        <w:tabs>
          <w:tab w:val="left" w:pos="3960"/>
        </w:tabs>
        <w:spacing w:after="0"/>
        <w:rPr>
          <w:rFonts w:ascii="Times New Roman" w:hAnsi="Times New Roman"/>
          <w:i/>
          <w:sz w:val="23"/>
          <w:szCs w:val="23"/>
        </w:rPr>
      </w:pPr>
    </w:p>
    <w:p w:rsidR="004A0363" w:rsidRPr="006F108C" w:rsidRDefault="003C6E26" w:rsidP="00E411ED">
      <w:pPr>
        <w:tabs>
          <w:tab w:val="left" w:pos="3960"/>
        </w:tabs>
        <w:spacing w:after="0"/>
        <w:rPr>
          <w:rFonts w:ascii="Times New Roman" w:hAnsi="Times New Roman"/>
          <w:sz w:val="23"/>
          <w:szCs w:val="23"/>
        </w:rPr>
      </w:pPr>
      <w:r w:rsidRPr="006F108C">
        <w:rPr>
          <w:rFonts w:ascii="Times New Roman" w:hAnsi="Times New Roman"/>
          <w:sz w:val="23"/>
          <w:szCs w:val="23"/>
        </w:rPr>
        <w:t xml:space="preserve">The DOE Isotope Program will follow up with </w:t>
      </w:r>
      <w:r w:rsidR="004D4BA2" w:rsidRPr="006F108C">
        <w:rPr>
          <w:rFonts w:ascii="Times New Roman" w:hAnsi="Times New Roman"/>
          <w:sz w:val="23"/>
          <w:szCs w:val="23"/>
        </w:rPr>
        <w:t xml:space="preserve">each </w:t>
      </w:r>
      <w:r w:rsidR="00854F87" w:rsidRPr="006F108C">
        <w:rPr>
          <w:rFonts w:ascii="Times New Roman" w:hAnsi="Times New Roman"/>
          <w:sz w:val="23"/>
          <w:szCs w:val="23"/>
        </w:rPr>
        <w:t>institution</w:t>
      </w:r>
      <w:r w:rsidRPr="006F108C">
        <w:rPr>
          <w:rFonts w:ascii="Times New Roman" w:hAnsi="Times New Roman"/>
          <w:sz w:val="23"/>
          <w:szCs w:val="23"/>
        </w:rPr>
        <w:t xml:space="preserve"> regarding </w:t>
      </w:r>
      <w:r w:rsidR="00603EF5" w:rsidRPr="006F108C">
        <w:rPr>
          <w:rFonts w:ascii="Times New Roman" w:hAnsi="Times New Roman"/>
          <w:sz w:val="23"/>
          <w:szCs w:val="23"/>
        </w:rPr>
        <w:t>its</w:t>
      </w:r>
      <w:r w:rsidRPr="006F108C">
        <w:rPr>
          <w:rFonts w:ascii="Times New Roman" w:hAnsi="Times New Roman"/>
          <w:sz w:val="23"/>
          <w:szCs w:val="23"/>
        </w:rPr>
        <w:t xml:space="preserve"> input and provide direction as to availability and path forward for ensuring isotope availability.</w:t>
      </w:r>
    </w:p>
    <w:p w:rsidR="009B04C9" w:rsidRPr="006F108C" w:rsidRDefault="009B04C9" w:rsidP="009B04C9">
      <w:pPr>
        <w:spacing w:after="0"/>
        <w:rPr>
          <w:sz w:val="23"/>
          <w:szCs w:val="23"/>
        </w:rPr>
      </w:pPr>
    </w:p>
    <w:p w:rsidR="009B04C9" w:rsidRPr="006F108C" w:rsidRDefault="009B04C9" w:rsidP="009B04C9">
      <w:pPr>
        <w:spacing w:after="0"/>
        <w:rPr>
          <w:rFonts w:ascii="Times New Roman" w:hAnsi="Times New Roman"/>
          <w:sz w:val="23"/>
          <w:szCs w:val="23"/>
        </w:rPr>
        <w:sectPr w:rsidR="009B04C9" w:rsidRPr="006F108C" w:rsidSect="006F108C">
          <w:headerReference w:type="default" r:id="rId8"/>
          <w:footerReference w:type="even" r:id="rId9"/>
          <w:footerReference w:type="default" r:id="rId10"/>
          <w:pgSz w:w="12240" w:h="15840"/>
          <w:pgMar w:top="900" w:right="1440" w:bottom="1260" w:left="1440" w:header="720" w:footer="720" w:gutter="0"/>
          <w:cols w:space="720"/>
          <w:docGrid w:linePitch="360"/>
        </w:sectPr>
      </w:pPr>
      <w:r w:rsidRPr="006F108C">
        <w:rPr>
          <w:rFonts w:ascii="Times New Roman" w:hAnsi="Times New Roman"/>
          <w:sz w:val="23"/>
          <w:szCs w:val="23"/>
        </w:rPr>
        <w:t>The questionnaire is available in two formats – MS Word tables in this document and a separate MS Excel workbook.  You may use either or start with the MS Word tables and use the MS Excel workbook as a continuation document.</w:t>
      </w:r>
      <w:bookmarkStart w:id="0" w:name="_GoBack"/>
      <w:bookmarkEnd w:id="0"/>
    </w:p>
    <w:p w:rsidR="004A0363" w:rsidRPr="00265DA1" w:rsidRDefault="00211BD6" w:rsidP="0009136B">
      <w:pPr>
        <w:spacing w:after="0" w:line="240" w:lineRule="auto"/>
        <w:jc w:val="center"/>
        <w:rPr>
          <w:rFonts w:ascii="Times New Roman" w:hAnsi="Times New Roman"/>
          <w:sz w:val="24"/>
          <w:szCs w:val="24"/>
        </w:rPr>
      </w:pPr>
      <w:r>
        <w:rPr>
          <w:rFonts w:ascii="Times New Roman" w:hAnsi="Times New Roman"/>
          <w:b/>
          <w:sz w:val="24"/>
          <w:szCs w:val="24"/>
        </w:rPr>
        <w:lastRenderedPageBreak/>
        <w:t xml:space="preserve">ISOTOPE </w:t>
      </w:r>
      <w:r w:rsidR="007D70F8">
        <w:rPr>
          <w:rFonts w:ascii="Times New Roman" w:hAnsi="Times New Roman"/>
          <w:b/>
          <w:sz w:val="24"/>
          <w:szCs w:val="24"/>
        </w:rPr>
        <w:t>SUPPLY/DEMAND</w:t>
      </w:r>
      <w:r>
        <w:rPr>
          <w:rFonts w:ascii="Times New Roman" w:hAnsi="Times New Roman"/>
          <w:b/>
          <w:sz w:val="24"/>
          <w:szCs w:val="24"/>
        </w:rPr>
        <w:t xml:space="preserve"> QUESTIONNAIRE</w:t>
      </w:r>
    </w:p>
    <w:p w:rsidR="00211BD6" w:rsidRDefault="00211BD6" w:rsidP="00D177E9">
      <w:pPr>
        <w:spacing w:after="0" w:line="240" w:lineRule="auto"/>
        <w:rPr>
          <w:rFonts w:ascii="Times New Roman" w:hAnsi="Times New Roman"/>
          <w:b/>
          <w:sz w:val="24"/>
          <w:szCs w:val="24"/>
        </w:rPr>
      </w:pPr>
    </w:p>
    <w:p w:rsidR="00D177E9" w:rsidRPr="00C01D68" w:rsidRDefault="007A0DF7" w:rsidP="00D177E9">
      <w:pPr>
        <w:spacing w:after="0" w:line="240" w:lineRule="auto"/>
        <w:rPr>
          <w:rFonts w:ascii="Times New Roman" w:hAnsi="Times New Roman"/>
          <w:b/>
          <w:sz w:val="24"/>
          <w:szCs w:val="24"/>
        </w:rPr>
      </w:pPr>
      <w:r>
        <w:rPr>
          <w:rFonts w:ascii="Times New Roman" w:hAnsi="Times New Roman"/>
          <w:b/>
          <w:sz w:val="24"/>
          <w:szCs w:val="24"/>
        </w:rPr>
        <w:t xml:space="preserve">NP </w:t>
      </w:r>
      <w:r w:rsidR="00603EF5">
        <w:rPr>
          <w:rFonts w:ascii="Times New Roman" w:hAnsi="Times New Roman"/>
          <w:b/>
          <w:sz w:val="24"/>
          <w:szCs w:val="24"/>
        </w:rPr>
        <w:t>Institution</w:t>
      </w:r>
      <w:proofErr w:type="gramStart"/>
      <w:r w:rsidR="00944406">
        <w:rPr>
          <w:rFonts w:ascii="Times New Roman" w:hAnsi="Times New Roman"/>
          <w:b/>
          <w:sz w:val="24"/>
          <w:szCs w:val="24"/>
        </w:rPr>
        <w:t>:</w:t>
      </w:r>
      <w:r w:rsidR="00D177E9" w:rsidRPr="00265DA1">
        <w:rPr>
          <w:rFonts w:ascii="Times New Roman" w:hAnsi="Times New Roman"/>
          <w:sz w:val="24"/>
          <w:szCs w:val="24"/>
        </w:rPr>
        <w:t>_</w:t>
      </w:r>
      <w:proofErr w:type="gramEnd"/>
      <w:r w:rsidR="00D177E9" w:rsidRPr="00265DA1">
        <w:rPr>
          <w:rFonts w:ascii="Times New Roman" w:hAnsi="Times New Roman"/>
          <w:sz w:val="24"/>
          <w:szCs w:val="24"/>
        </w:rPr>
        <w:t>________________________________</w:t>
      </w:r>
      <w:r w:rsidR="00D177E9" w:rsidRPr="00265DA1">
        <w:rPr>
          <w:rFonts w:ascii="Times New Roman" w:hAnsi="Times New Roman"/>
          <w:sz w:val="24"/>
          <w:szCs w:val="24"/>
        </w:rPr>
        <w:tab/>
      </w:r>
      <w:r w:rsidR="00D177E9" w:rsidRPr="00265DA1">
        <w:rPr>
          <w:rFonts w:ascii="Times New Roman" w:hAnsi="Times New Roman"/>
          <w:b/>
          <w:sz w:val="24"/>
          <w:szCs w:val="24"/>
        </w:rPr>
        <w:t>POC:</w:t>
      </w:r>
      <w:r w:rsidR="00D177E9" w:rsidRPr="00265DA1">
        <w:rPr>
          <w:rFonts w:ascii="Times New Roman" w:hAnsi="Times New Roman"/>
          <w:sz w:val="24"/>
          <w:szCs w:val="24"/>
        </w:rPr>
        <w:t xml:space="preserve"> ____________________________________</w:t>
      </w:r>
      <w:r w:rsidR="00D177E9" w:rsidRPr="00265DA1">
        <w:rPr>
          <w:rFonts w:ascii="Times New Roman" w:hAnsi="Times New Roman"/>
          <w:sz w:val="24"/>
          <w:szCs w:val="24"/>
        </w:rPr>
        <w:tab/>
      </w:r>
      <w:r w:rsidR="00D177E9" w:rsidRPr="004B1DEC">
        <w:rPr>
          <w:rFonts w:ascii="Times New Roman" w:hAnsi="Times New Roman"/>
          <w:b/>
          <w:sz w:val="24"/>
          <w:szCs w:val="24"/>
        </w:rPr>
        <w:t>Date</w:t>
      </w:r>
      <w:r w:rsidR="00D177E9" w:rsidRPr="00265DA1">
        <w:rPr>
          <w:rFonts w:ascii="Times New Roman" w:hAnsi="Times New Roman"/>
          <w:sz w:val="24"/>
          <w:szCs w:val="24"/>
        </w:rPr>
        <w:t>: ______________</w:t>
      </w:r>
    </w:p>
    <w:p w:rsidR="00D177E9" w:rsidRPr="00265DA1" w:rsidRDefault="00780626" w:rsidP="00D177E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93D38">
        <w:rPr>
          <w:rFonts w:ascii="Times New Roman" w:hAnsi="Times New Roman"/>
          <w:sz w:val="24"/>
          <w:szCs w:val="24"/>
        </w:rPr>
        <w:t>Name, phone number, email address</w:t>
      </w:r>
    </w:p>
    <w:p w:rsidR="00D177E9" w:rsidRDefault="00C01D68" w:rsidP="00D177E9">
      <w:pPr>
        <w:spacing w:after="0" w:line="240" w:lineRule="auto"/>
        <w:rPr>
          <w:rFonts w:ascii="Times New Roman" w:hAnsi="Times New Roman"/>
          <w:b/>
          <w:sz w:val="24"/>
          <w:szCs w:val="24"/>
        </w:rPr>
      </w:pPr>
      <w:r w:rsidRPr="00C01D68">
        <w:rPr>
          <w:rFonts w:ascii="Times New Roman" w:hAnsi="Times New Roman"/>
          <w:b/>
          <w:sz w:val="24"/>
          <w:szCs w:val="24"/>
        </w:rPr>
        <w:t>Table 1</w:t>
      </w:r>
      <w:proofErr w:type="gramStart"/>
      <w:r w:rsidRPr="00C01D68">
        <w:rPr>
          <w:rFonts w:ascii="Times New Roman" w:hAnsi="Times New Roman"/>
          <w:b/>
          <w:sz w:val="24"/>
          <w:szCs w:val="24"/>
        </w:rPr>
        <w:t>.</w:t>
      </w:r>
      <w:r w:rsidR="00211BD6">
        <w:rPr>
          <w:rFonts w:ascii="Times New Roman" w:hAnsi="Times New Roman"/>
          <w:b/>
          <w:sz w:val="24"/>
          <w:szCs w:val="24"/>
        </w:rPr>
        <w:t xml:space="preserve"> </w:t>
      </w:r>
      <w:proofErr w:type="gramEnd"/>
      <w:r w:rsidR="00211BD6">
        <w:rPr>
          <w:rFonts w:ascii="Times New Roman" w:hAnsi="Times New Roman"/>
          <w:b/>
          <w:sz w:val="24"/>
          <w:szCs w:val="24"/>
        </w:rPr>
        <w:t>Isotope Demand</w:t>
      </w:r>
    </w:p>
    <w:p w:rsidR="00593D38" w:rsidRDefault="00593D38" w:rsidP="00593D38">
      <w:pPr>
        <w:spacing w:after="0" w:line="240" w:lineRule="auto"/>
        <w:rPr>
          <w:rFonts w:ascii="Times New Roman" w:hAnsi="Times New Roman"/>
          <w:sz w:val="24"/>
          <w:szCs w:val="24"/>
        </w:rPr>
      </w:pPr>
    </w:p>
    <w:p w:rsidR="00D64B0B" w:rsidRPr="00D10B25" w:rsidRDefault="00BA214C" w:rsidP="00D10B25">
      <w:pPr>
        <w:spacing w:after="120" w:line="240" w:lineRule="auto"/>
        <w:rPr>
          <w:rFonts w:ascii="Times New Roman" w:hAnsi="Times New Roman"/>
          <w:sz w:val="24"/>
          <w:szCs w:val="24"/>
        </w:rPr>
      </w:pPr>
      <w:r>
        <w:rPr>
          <w:rFonts w:ascii="Times New Roman" w:hAnsi="Times New Roman"/>
          <w:sz w:val="24"/>
          <w:szCs w:val="24"/>
        </w:rPr>
        <w:t>Use the</w:t>
      </w:r>
      <w:r w:rsidR="00593D38">
        <w:rPr>
          <w:rFonts w:ascii="Times New Roman" w:hAnsi="Times New Roman"/>
          <w:sz w:val="24"/>
          <w:szCs w:val="24"/>
        </w:rPr>
        <w:t xml:space="preserve"> table below </w:t>
      </w:r>
      <w:r>
        <w:rPr>
          <w:rFonts w:ascii="Times New Roman" w:hAnsi="Times New Roman"/>
          <w:sz w:val="24"/>
          <w:szCs w:val="24"/>
        </w:rPr>
        <w:t>or the accompanying MS Excel worksheet.</w:t>
      </w:r>
    </w:p>
    <w:tbl>
      <w:tblPr>
        <w:tblStyle w:val="TableGrid"/>
        <w:tblW w:w="0" w:type="auto"/>
        <w:tblLook w:val="04A0" w:firstRow="1" w:lastRow="0" w:firstColumn="1" w:lastColumn="0" w:noHBand="0" w:noVBand="1"/>
      </w:tblPr>
      <w:tblGrid>
        <w:gridCol w:w="1039"/>
        <w:gridCol w:w="1181"/>
        <w:gridCol w:w="1728"/>
        <w:gridCol w:w="1350"/>
        <w:gridCol w:w="1593"/>
        <w:gridCol w:w="1176"/>
        <w:gridCol w:w="1137"/>
        <w:gridCol w:w="1137"/>
        <w:gridCol w:w="1137"/>
        <w:gridCol w:w="1137"/>
        <w:gridCol w:w="1137"/>
      </w:tblGrid>
      <w:tr w:rsidR="00BA214C" w:rsidRPr="00BA214C" w:rsidTr="00BA214C">
        <w:trPr>
          <w:trHeight w:val="630"/>
        </w:trPr>
        <w:tc>
          <w:tcPr>
            <w:tcW w:w="5298" w:type="dxa"/>
            <w:gridSpan w:val="4"/>
            <w:hideMark/>
          </w:tcPr>
          <w:p w:rsidR="00BA214C" w:rsidRPr="00BA214C" w:rsidRDefault="007172BE" w:rsidP="007172BE">
            <w:pPr>
              <w:spacing w:after="0" w:line="240" w:lineRule="auto"/>
              <w:jc w:val="both"/>
              <w:rPr>
                <w:rFonts w:ascii="Times New Roman" w:hAnsi="Times New Roman"/>
                <w:b/>
                <w:bCs/>
                <w:sz w:val="24"/>
                <w:szCs w:val="24"/>
              </w:rPr>
            </w:pPr>
            <w:r>
              <w:rPr>
                <w:rFonts w:ascii="Times New Roman" w:hAnsi="Times New Roman"/>
                <w:b/>
                <w:bCs/>
                <w:sz w:val="24"/>
                <w:szCs w:val="24"/>
              </w:rPr>
              <w:t>NP Institution</w:t>
            </w:r>
            <w:r w:rsidR="00BA214C" w:rsidRPr="00BA214C">
              <w:rPr>
                <w:rFonts w:ascii="Times New Roman" w:hAnsi="Times New Roman"/>
                <w:b/>
                <w:bCs/>
                <w:sz w:val="24"/>
                <w:szCs w:val="24"/>
              </w:rPr>
              <w:t>:</w:t>
            </w:r>
          </w:p>
        </w:tc>
        <w:tc>
          <w:tcPr>
            <w:tcW w:w="6180" w:type="dxa"/>
            <w:gridSpan w:val="5"/>
            <w:hideMark/>
          </w:tcPr>
          <w:p w:rsidR="00BA214C" w:rsidRPr="00BA214C" w:rsidRDefault="00BA214C" w:rsidP="00BA214C">
            <w:pPr>
              <w:spacing w:after="0" w:line="240" w:lineRule="auto"/>
              <w:jc w:val="both"/>
              <w:rPr>
                <w:rFonts w:ascii="Times New Roman" w:hAnsi="Times New Roman"/>
                <w:b/>
                <w:bCs/>
                <w:sz w:val="24"/>
                <w:szCs w:val="24"/>
              </w:rPr>
            </w:pPr>
            <w:r w:rsidRPr="00BA214C">
              <w:rPr>
                <w:rFonts w:ascii="Times New Roman" w:hAnsi="Times New Roman"/>
                <w:b/>
                <w:bCs/>
                <w:sz w:val="24"/>
                <w:szCs w:val="24"/>
              </w:rPr>
              <w:t xml:space="preserve">POC </w:t>
            </w:r>
            <w:r w:rsidRPr="00BA214C">
              <w:rPr>
                <w:rFonts w:ascii="Times New Roman" w:hAnsi="Times New Roman"/>
                <w:sz w:val="24"/>
                <w:szCs w:val="24"/>
              </w:rPr>
              <w:t xml:space="preserve">(name, phone #, email address): </w:t>
            </w:r>
          </w:p>
        </w:tc>
        <w:tc>
          <w:tcPr>
            <w:tcW w:w="2274" w:type="dxa"/>
            <w:gridSpan w:val="2"/>
            <w:hideMark/>
          </w:tcPr>
          <w:p w:rsidR="00BA214C" w:rsidRPr="00BA214C" w:rsidRDefault="00BA214C" w:rsidP="00BA214C">
            <w:pPr>
              <w:spacing w:after="0" w:line="240" w:lineRule="auto"/>
              <w:jc w:val="both"/>
              <w:rPr>
                <w:rFonts w:ascii="Times New Roman" w:hAnsi="Times New Roman"/>
                <w:b/>
                <w:bCs/>
                <w:sz w:val="24"/>
                <w:szCs w:val="24"/>
              </w:rPr>
            </w:pPr>
            <w:r w:rsidRPr="00BA214C">
              <w:rPr>
                <w:rFonts w:ascii="Times New Roman" w:hAnsi="Times New Roman"/>
                <w:b/>
                <w:bCs/>
                <w:sz w:val="24"/>
                <w:szCs w:val="24"/>
              </w:rPr>
              <w:t>Date:</w:t>
            </w:r>
          </w:p>
        </w:tc>
      </w:tr>
      <w:tr w:rsidR="00BA214C" w:rsidRPr="00BA214C" w:rsidTr="00BA214C">
        <w:trPr>
          <w:trHeight w:val="525"/>
        </w:trPr>
        <w:tc>
          <w:tcPr>
            <w:tcW w:w="1039"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Isotope</w:t>
            </w:r>
          </w:p>
        </w:tc>
        <w:tc>
          <w:tcPr>
            <w:tcW w:w="1181"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Research or Applied</w:t>
            </w:r>
          </w:p>
        </w:tc>
        <w:tc>
          <w:tcPr>
            <w:tcW w:w="1728" w:type="dxa"/>
            <w:vAlign w:val="center"/>
            <w:hideMark/>
          </w:tcPr>
          <w:p w:rsidR="00BA214C" w:rsidRPr="00BA214C" w:rsidRDefault="00253182" w:rsidP="007A0DF7">
            <w:pPr>
              <w:spacing w:after="0" w:line="240" w:lineRule="auto"/>
              <w:jc w:val="center"/>
              <w:rPr>
                <w:rFonts w:ascii="Times New Roman" w:hAnsi="Times New Roman"/>
                <w:b/>
                <w:bCs/>
                <w:sz w:val="24"/>
                <w:szCs w:val="24"/>
              </w:rPr>
            </w:pPr>
            <w:r w:rsidRPr="00253182">
              <w:rPr>
                <w:rFonts w:ascii="Times New Roman" w:hAnsi="Times New Roman"/>
                <w:b/>
                <w:bCs/>
                <w:sz w:val="24"/>
                <w:szCs w:val="24"/>
              </w:rPr>
              <w:t>User (Nat. Lab., Univ., or others)</w:t>
            </w:r>
          </w:p>
        </w:tc>
        <w:tc>
          <w:tcPr>
            <w:tcW w:w="1350"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Intended Use</w:t>
            </w:r>
          </w:p>
        </w:tc>
        <w:tc>
          <w:tcPr>
            <w:tcW w:w="1593"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Purity and/or specifications</w:t>
            </w:r>
          </w:p>
        </w:tc>
        <w:tc>
          <w:tcPr>
            <w:tcW w:w="1176"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Physical Form</w:t>
            </w:r>
          </w:p>
        </w:tc>
        <w:tc>
          <w:tcPr>
            <w:tcW w:w="1137"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Quantity</w:t>
            </w:r>
            <w:r w:rsidRPr="00BA214C">
              <w:rPr>
                <w:rFonts w:ascii="Times New Roman" w:hAnsi="Times New Roman"/>
                <w:b/>
                <w:bCs/>
                <w:sz w:val="24"/>
                <w:szCs w:val="24"/>
              </w:rPr>
              <w:br/>
              <w:t>FY</w:t>
            </w:r>
            <w:r w:rsidR="00191499">
              <w:rPr>
                <w:rFonts w:ascii="Times New Roman" w:hAnsi="Times New Roman"/>
                <w:b/>
                <w:bCs/>
                <w:sz w:val="24"/>
                <w:szCs w:val="24"/>
              </w:rPr>
              <w:t xml:space="preserve"> </w:t>
            </w:r>
            <w:r w:rsidRPr="00BA214C">
              <w:rPr>
                <w:rFonts w:ascii="Times New Roman" w:hAnsi="Times New Roman"/>
                <w:b/>
                <w:bCs/>
                <w:sz w:val="24"/>
                <w:szCs w:val="24"/>
              </w:rPr>
              <w:t>2016</w:t>
            </w:r>
          </w:p>
        </w:tc>
        <w:tc>
          <w:tcPr>
            <w:tcW w:w="1137"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Quantity FY</w:t>
            </w:r>
            <w:r w:rsidR="00191499">
              <w:rPr>
                <w:rFonts w:ascii="Times New Roman" w:hAnsi="Times New Roman"/>
                <w:b/>
                <w:bCs/>
                <w:sz w:val="24"/>
                <w:szCs w:val="24"/>
              </w:rPr>
              <w:t xml:space="preserve"> </w:t>
            </w:r>
            <w:r w:rsidRPr="00BA214C">
              <w:rPr>
                <w:rFonts w:ascii="Times New Roman" w:hAnsi="Times New Roman"/>
                <w:b/>
                <w:bCs/>
                <w:sz w:val="24"/>
                <w:szCs w:val="24"/>
              </w:rPr>
              <w:t>2017</w:t>
            </w:r>
          </w:p>
        </w:tc>
        <w:tc>
          <w:tcPr>
            <w:tcW w:w="1137"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Quantity FY</w:t>
            </w:r>
            <w:r w:rsidR="00191499">
              <w:rPr>
                <w:rFonts w:ascii="Times New Roman" w:hAnsi="Times New Roman"/>
                <w:b/>
                <w:bCs/>
                <w:sz w:val="24"/>
                <w:szCs w:val="24"/>
              </w:rPr>
              <w:t xml:space="preserve"> </w:t>
            </w:r>
            <w:r w:rsidRPr="00BA214C">
              <w:rPr>
                <w:rFonts w:ascii="Times New Roman" w:hAnsi="Times New Roman"/>
                <w:b/>
                <w:bCs/>
                <w:sz w:val="24"/>
                <w:szCs w:val="24"/>
              </w:rPr>
              <w:t>2018</w:t>
            </w:r>
          </w:p>
        </w:tc>
        <w:tc>
          <w:tcPr>
            <w:tcW w:w="1137"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Quantity FY</w:t>
            </w:r>
            <w:r w:rsidR="00191499">
              <w:rPr>
                <w:rFonts w:ascii="Times New Roman" w:hAnsi="Times New Roman"/>
                <w:b/>
                <w:bCs/>
                <w:sz w:val="24"/>
                <w:szCs w:val="24"/>
              </w:rPr>
              <w:t xml:space="preserve"> </w:t>
            </w:r>
            <w:r w:rsidRPr="00BA214C">
              <w:rPr>
                <w:rFonts w:ascii="Times New Roman" w:hAnsi="Times New Roman"/>
                <w:b/>
                <w:bCs/>
                <w:sz w:val="24"/>
                <w:szCs w:val="24"/>
              </w:rPr>
              <w:t>2019</w:t>
            </w:r>
          </w:p>
        </w:tc>
        <w:tc>
          <w:tcPr>
            <w:tcW w:w="1137" w:type="dxa"/>
            <w:vAlign w:val="center"/>
            <w:hideMark/>
          </w:tcPr>
          <w:p w:rsidR="00BA214C" w:rsidRPr="00BA214C" w:rsidRDefault="00BA214C" w:rsidP="00BA214C">
            <w:pPr>
              <w:spacing w:after="0" w:line="240" w:lineRule="auto"/>
              <w:jc w:val="center"/>
              <w:rPr>
                <w:rFonts w:ascii="Times New Roman" w:hAnsi="Times New Roman"/>
                <w:b/>
                <w:bCs/>
                <w:sz w:val="24"/>
                <w:szCs w:val="24"/>
              </w:rPr>
            </w:pPr>
            <w:r w:rsidRPr="00BA214C">
              <w:rPr>
                <w:rFonts w:ascii="Times New Roman" w:hAnsi="Times New Roman"/>
                <w:b/>
                <w:bCs/>
                <w:sz w:val="24"/>
                <w:szCs w:val="24"/>
              </w:rPr>
              <w:t>Quantity FY</w:t>
            </w:r>
            <w:r w:rsidR="00191499">
              <w:rPr>
                <w:rFonts w:ascii="Times New Roman" w:hAnsi="Times New Roman"/>
                <w:b/>
                <w:bCs/>
                <w:sz w:val="24"/>
                <w:szCs w:val="24"/>
              </w:rPr>
              <w:t xml:space="preserve"> </w:t>
            </w:r>
            <w:r w:rsidRPr="00BA214C">
              <w:rPr>
                <w:rFonts w:ascii="Times New Roman" w:hAnsi="Times New Roman"/>
                <w:b/>
                <w:bCs/>
                <w:sz w:val="24"/>
                <w:szCs w:val="24"/>
              </w:rPr>
              <w:t>2020</w:t>
            </w:r>
          </w:p>
        </w:tc>
      </w:tr>
      <w:tr w:rsidR="00BA214C" w:rsidRPr="00BA214C" w:rsidTr="00191499">
        <w:trPr>
          <w:cantSplit/>
          <w:trHeight w:val="317"/>
        </w:trPr>
        <w:tc>
          <w:tcPr>
            <w:tcW w:w="1039" w:type="dxa"/>
            <w:vAlign w:val="center"/>
            <w:hideMark/>
          </w:tcPr>
          <w:p w:rsidR="00BA214C" w:rsidRPr="00191499" w:rsidRDefault="00BA214C" w:rsidP="00191499">
            <w:pPr>
              <w:spacing w:after="0" w:line="240" w:lineRule="auto"/>
              <w:ind w:left="-90"/>
              <w:rPr>
                <w:rFonts w:ascii="Times New Roman" w:hAnsi="Times New Roman"/>
                <w:sz w:val="20"/>
                <w:szCs w:val="20"/>
              </w:rPr>
            </w:pPr>
            <w:r w:rsidRPr="00191499">
              <w:rPr>
                <w:rFonts w:ascii="Times New Roman" w:hAnsi="Times New Roman"/>
                <w:sz w:val="20"/>
                <w:szCs w:val="20"/>
              </w:rPr>
              <w:t> </w:t>
            </w:r>
          </w:p>
        </w:tc>
        <w:tc>
          <w:tcPr>
            <w:tcW w:w="1181" w:type="dxa"/>
            <w:vAlign w:val="center"/>
            <w:hideMark/>
          </w:tcPr>
          <w:p w:rsidR="00BA214C" w:rsidRPr="00191499" w:rsidRDefault="00BA214C" w:rsidP="00191499">
            <w:pPr>
              <w:spacing w:after="0" w:line="240" w:lineRule="auto"/>
              <w:ind w:left="-90"/>
              <w:rPr>
                <w:rFonts w:ascii="Times New Roman" w:hAnsi="Times New Roman"/>
                <w:sz w:val="20"/>
                <w:szCs w:val="20"/>
              </w:rPr>
            </w:pPr>
            <w:r w:rsidRPr="00191499">
              <w:rPr>
                <w:rFonts w:ascii="Times New Roman" w:hAnsi="Times New Roman"/>
                <w:sz w:val="20"/>
                <w:szCs w:val="20"/>
              </w:rPr>
              <w:t> </w:t>
            </w:r>
          </w:p>
        </w:tc>
        <w:tc>
          <w:tcPr>
            <w:tcW w:w="1728" w:type="dxa"/>
            <w:vAlign w:val="center"/>
            <w:hideMark/>
          </w:tcPr>
          <w:p w:rsidR="00BA214C" w:rsidRPr="00191499" w:rsidRDefault="00BA214C" w:rsidP="00191499">
            <w:pPr>
              <w:spacing w:after="0" w:line="240" w:lineRule="auto"/>
              <w:ind w:left="-90"/>
              <w:rPr>
                <w:rFonts w:ascii="Times New Roman" w:hAnsi="Times New Roman"/>
                <w:sz w:val="20"/>
                <w:szCs w:val="20"/>
              </w:rPr>
            </w:pPr>
            <w:r w:rsidRPr="00191499">
              <w:rPr>
                <w:rFonts w:ascii="Times New Roman" w:hAnsi="Times New Roman"/>
                <w:sz w:val="20"/>
                <w:szCs w:val="20"/>
              </w:rPr>
              <w:t> </w:t>
            </w:r>
          </w:p>
        </w:tc>
        <w:tc>
          <w:tcPr>
            <w:tcW w:w="1350" w:type="dxa"/>
            <w:vAlign w:val="center"/>
            <w:hideMark/>
          </w:tcPr>
          <w:p w:rsidR="00BA214C" w:rsidRPr="00191499" w:rsidRDefault="00BA214C" w:rsidP="00191499">
            <w:pPr>
              <w:spacing w:after="0" w:line="240" w:lineRule="auto"/>
              <w:ind w:left="-78"/>
              <w:rPr>
                <w:rFonts w:ascii="Times New Roman" w:hAnsi="Times New Roman"/>
                <w:sz w:val="20"/>
                <w:szCs w:val="20"/>
              </w:rPr>
            </w:pPr>
            <w:r w:rsidRPr="00191499">
              <w:rPr>
                <w:rFonts w:ascii="Times New Roman" w:hAnsi="Times New Roman"/>
                <w:sz w:val="20"/>
                <w:szCs w:val="20"/>
              </w:rPr>
              <w:t> </w:t>
            </w:r>
          </w:p>
        </w:tc>
        <w:tc>
          <w:tcPr>
            <w:tcW w:w="1593" w:type="dxa"/>
            <w:vAlign w:val="center"/>
            <w:hideMark/>
          </w:tcPr>
          <w:p w:rsidR="00BA214C" w:rsidRPr="00191499" w:rsidRDefault="00BA214C" w:rsidP="00191499">
            <w:pPr>
              <w:spacing w:after="0" w:line="240" w:lineRule="auto"/>
              <w:ind w:left="-78"/>
              <w:rPr>
                <w:rFonts w:ascii="Times New Roman" w:hAnsi="Times New Roman"/>
                <w:sz w:val="20"/>
                <w:szCs w:val="20"/>
              </w:rPr>
            </w:pPr>
            <w:r w:rsidRPr="00191499">
              <w:rPr>
                <w:rFonts w:ascii="Times New Roman" w:hAnsi="Times New Roman"/>
                <w:sz w:val="20"/>
                <w:szCs w:val="20"/>
              </w:rPr>
              <w:t> </w:t>
            </w:r>
          </w:p>
        </w:tc>
        <w:tc>
          <w:tcPr>
            <w:tcW w:w="1176" w:type="dxa"/>
            <w:vAlign w:val="center"/>
            <w:hideMark/>
          </w:tcPr>
          <w:p w:rsidR="00BA214C" w:rsidRPr="00191499" w:rsidRDefault="00BA214C" w:rsidP="00191499">
            <w:pPr>
              <w:spacing w:after="0" w:line="240" w:lineRule="auto"/>
              <w:ind w:left="-51"/>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ind w:left="-57"/>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ind w:left="-114"/>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ind w:left="-81"/>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ind w:left="-48"/>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ind w:left="-105"/>
              <w:rPr>
                <w:rFonts w:ascii="Times New Roman" w:hAnsi="Times New Roman"/>
                <w:sz w:val="20"/>
                <w:szCs w:val="20"/>
              </w:rPr>
            </w:pPr>
            <w:r w:rsidRPr="00191499">
              <w:rPr>
                <w:rFonts w:ascii="Times New Roman" w:hAnsi="Times New Roman"/>
                <w:sz w:val="20"/>
                <w:szCs w:val="20"/>
              </w:rPr>
              <w:t> </w:t>
            </w:r>
          </w:p>
        </w:tc>
      </w:tr>
      <w:tr w:rsidR="00BA214C" w:rsidRPr="00BA214C" w:rsidTr="00191499">
        <w:trPr>
          <w:cantSplit/>
          <w:trHeight w:val="317"/>
        </w:trPr>
        <w:tc>
          <w:tcPr>
            <w:tcW w:w="1039"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81"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728"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350"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593"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76"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r>
      <w:tr w:rsidR="00BA214C" w:rsidRPr="00BA214C" w:rsidTr="00191499">
        <w:trPr>
          <w:cantSplit/>
          <w:trHeight w:val="315"/>
        </w:trPr>
        <w:tc>
          <w:tcPr>
            <w:tcW w:w="1039"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81"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728"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350"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593"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76"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r>
      <w:tr w:rsidR="00BA214C" w:rsidRPr="00BA214C" w:rsidTr="00191499">
        <w:trPr>
          <w:trHeight w:val="315"/>
        </w:trPr>
        <w:tc>
          <w:tcPr>
            <w:tcW w:w="1039"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81"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728"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350"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593"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76"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r>
      <w:tr w:rsidR="00BA214C" w:rsidRPr="00BA214C" w:rsidTr="00191499">
        <w:trPr>
          <w:trHeight w:val="315"/>
        </w:trPr>
        <w:tc>
          <w:tcPr>
            <w:tcW w:w="1039"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81"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728"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350"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593"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76"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c>
          <w:tcPr>
            <w:tcW w:w="1137" w:type="dxa"/>
            <w:vAlign w:val="center"/>
            <w:hideMark/>
          </w:tcPr>
          <w:p w:rsidR="00BA214C" w:rsidRPr="00191499" w:rsidRDefault="00BA214C" w:rsidP="00191499">
            <w:pPr>
              <w:spacing w:after="0" w:line="240" w:lineRule="auto"/>
              <w:rPr>
                <w:rFonts w:ascii="Times New Roman" w:hAnsi="Times New Roman"/>
                <w:sz w:val="20"/>
                <w:szCs w:val="20"/>
              </w:rPr>
            </w:pPr>
            <w:r w:rsidRPr="00191499">
              <w:rPr>
                <w:rFonts w:ascii="Times New Roman" w:hAnsi="Times New Roman"/>
                <w:sz w:val="20"/>
                <w:szCs w:val="20"/>
              </w:rPr>
              <w:t> </w:t>
            </w:r>
          </w:p>
        </w:tc>
      </w:tr>
    </w:tbl>
    <w:p w:rsidR="00BA214C" w:rsidRPr="00265DA1" w:rsidRDefault="00BA214C" w:rsidP="0009136B">
      <w:pPr>
        <w:spacing w:after="0" w:line="240" w:lineRule="auto"/>
        <w:jc w:val="both"/>
        <w:rPr>
          <w:rFonts w:ascii="Times New Roman" w:hAnsi="Times New Roman"/>
          <w:sz w:val="24"/>
          <w:szCs w:val="24"/>
        </w:rPr>
      </w:pPr>
    </w:p>
    <w:p w:rsidR="00D177E9" w:rsidRPr="00265DA1" w:rsidRDefault="00D177E9" w:rsidP="00F25209">
      <w:pPr>
        <w:spacing w:after="0" w:line="240" w:lineRule="auto"/>
        <w:ind w:right="36"/>
        <w:jc w:val="both"/>
        <w:rPr>
          <w:rFonts w:ascii="Times New Roman" w:hAnsi="Times New Roman"/>
          <w:sz w:val="24"/>
          <w:szCs w:val="24"/>
        </w:rPr>
      </w:pPr>
      <w:r w:rsidRPr="00BA214C">
        <w:rPr>
          <w:rFonts w:ascii="Times New Roman" w:hAnsi="Times New Roman"/>
          <w:b/>
          <w:sz w:val="24"/>
          <w:szCs w:val="24"/>
        </w:rPr>
        <w:t>Isotope</w:t>
      </w:r>
      <w:r w:rsidR="00D34ED0">
        <w:rPr>
          <w:rFonts w:ascii="Times New Roman" w:hAnsi="Times New Roman"/>
          <w:b/>
          <w:sz w:val="24"/>
          <w:szCs w:val="24"/>
        </w:rPr>
        <w:t>:</w:t>
      </w:r>
      <w:r w:rsidR="00B96FC6" w:rsidRPr="00B96FC6">
        <w:rPr>
          <w:rFonts w:ascii="Times New Roman" w:hAnsi="Times New Roman"/>
          <w:sz w:val="24"/>
          <w:szCs w:val="24"/>
        </w:rPr>
        <w:t xml:space="preserve"> </w:t>
      </w:r>
      <w:r w:rsidR="00B96FC6">
        <w:rPr>
          <w:rFonts w:ascii="Times New Roman" w:hAnsi="Times New Roman"/>
          <w:sz w:val="24"/>
          <w:szCs w:val="24"/>
        </w:rPr>
        <w:t>Entries should be limited to isotopes which your Agency has a concern might be or is in short supply, desired isotopes that are not currently available on the market at all but which you would be interested in obtaining, isotopes for which your Agency foresees a significant change in demand (which could create a supply shortfall), and isotopes provided by sources whose continued future supply is uncertain</w:t>
      </w:r>
      <w:r w:rsidR="00B96FC6" w:rsidRPr="00265DA1">
        <w:rPr>
          <w:rFonts w:ascii="Times New Roman" w:hAnsi="Times New Roman"/>
          <w:sz w:val="24"/>
          <w:szCs w:val="24"/>
        </w:rPr>
        <w:t xml:space="preserve">. </w:t>
      </w:r>
      <w:r w:rsidR="00BA214C" w:rsidRPr="00BA214C">
        <w:rPr>
          <w:rFonts w:ascii="Times New Roman" w:hAnsi="Times New Roman"/>
          <w:sz w:val="24"/>
          <w:szCs w:val="24"/>
        </w:rPr>
        <w:t>Examples are C-14, U-238, W-188, Gd-153, Ni-63, At-211.</w:t>
      </w:r>
    </w:p>
    <w:p w:rsidR="00D177E9" w:rsidRPr="00E94241" w:rsidRDefault="00D177E9" w:rsidP="00F25209">
      <w:pPr>
        <w:spacing w:after="0" w:line="240" w:lineRule="auto"/>
        <w:ind w:right="36"/>
        <w:jc w:val="both"/>
        <w:rPr>
          <w:rFonts w:ascii="Times New Roman" w:hAnsi="Times New Roman"/>
          <w:sz w:val="24"/>
          <w:szCs w:val="24"/>
        </w:rPr>
      </w:pPr>
      <w:r w:rsidRPr="00BA214C">
        <w:rPr>
          <w:rFonts w:ascii="Times New Roman" w:hAnsi="Times New Roman"/>
          <w:b/>
          <w:sz w:val="24"/>
          <w:szCs w:val="24"/>
        </w:rPr>
        <w:t>Research or Applied</w:t>
      </w:r>
      <w:r w:rsidRPr="00BA214C">
        <w:rPr>
          <w:rFonts w:ascii="Times New Roman" w:hAnsi="Times New Roman"/>
          <w:sz w:val="24"/>
          <w:szCs w:val="24"/>
        </w:rPr>
        <w:t xml:space="preserve">: </w:t>
      </w:r>
      <w:r w:rsidRPr="00E94241">
        <w:rPr>
          <w:rFonts w:ascii="Times New Roman" w:hAnsi="Times New Roman"/>
          <w:sz w:val="24"/>
          <w:szCs w:val="24"/>
        </w:rPr>
        <w:t xml:space="preserve"> Identify if the isotope is used for research or application purpose.</w:t>
      </w:r>
    </w:p>
    <w:p w:rsidR="00D177E9" w:rsidRPr="00265DA1" w:rsidRDefault="00D177E9" w:rsidP="00F25209">
      <w:pPr>
        <w:spacing w:after="0" w:line="240" w:lineRule="auto"/>
        <w:ind w:right="36"/>
        <w:jc w:val="both"/>
        <w:rPr>
          <w:rFonts w:ascii="Times New Roman" w:hAnsi="Times New Roman"/>
          <w:sz w:val="24"/>
          <w:szCs w:val="24"/>
        </w:rPr>
      </w:pPr>
      <w:r w:rsidRPr="00BA214C">
        <w:rPr>
          <w:rFonts w:ascii="Times New Roman" w:hAnsi="Times New Roman"/>
          <w:b/>
          <w:sz w:val="24"/>
          <w:szCs w:val="24"/>
        </w:rPr>
        <w:t>User</w:t>
      </w:r>
      <w:r w:rsidRPr="00265DA1">
        <w:rPr>
          <w:rFonts w:ascii="Times New Roman" w:hAnsi="Times New Roman"/>
          <w:i/>
          <w:sz w:val="24"/>
          <w:szCs w:val="24"/>
        </w:rPr>
        <w:t>:</w:t>
      </w:r>
      <w:r w:rsidRPr="00265DA1">
        <w:rPr>
          <w:rFonts w:ascii="Times New Roman" w:hAnsi="Times New Roman"/>
          <w:sz w:val="24"/>
          <w:szCs w:val="24"/>
        </w:rPr>
        <w:t xml:space="preserve"> Please identify if the isotope will be used internally </w:t>
      </w:r>
      <w:r w:rsidR="00D544CA">
        <w:rPr>
          <w:rFonts w:ascii="Times New Roman" w:hAnsi="Times New Roman"/>
          <w:sz w:val="24"/>
          <w:szCs w:val="24"/>
        </w:rPr>
        <w:t xml:space="preserve">in your </w:t>
      </w:r>
      <w:r w:rsidR="00A2475D">
        <w:rPr>
          <w:rFonts w:ascii="Times New Roman" w:hAnsi="Times New Roman"/>
          <w:sz w:val="24"/>
          <w:szCs w:val="24"/>
        </w:rPr>
        <w:t>institution</w:t>
      </w:r>
      <w:r w:rsidR="00D544CA">
        <w:rPr>
          <w:rFonts w:ascii="Times New Roman" w:hAnsi="Times New Roman"/>
          <w:sz w:val="24"/>
          <w:szCs w:val="24"/>
        </w:rPr>
        <w:t xml:space="preserve"> </w:t>
      </w:r>
      <w:r w:rsidRPr="00265DA1">
        <w:rPr>
          <w:rFonts w:ascii="Times New Roman" w:hAnsi="Times New Roman"/>
          <w:sz w:val="24"/>
          <w:szCs w:val="24"/>
        </w:rPr>
        <w:t xml:space="preserve">or externally by contractor (under contract or planned) and provide the name of the contractor. </w:t>
      </w:r>
    </w:p>
    <w:p w:rsidR="00D177E9" w:rsidRPr="00265DA1" w:rsidRDefault="00D177E9" w:rsidP="00F25209">
      <w:pPr>
        <w:tabs>
          <w:tab w:val="left" w:pos="180"/>
        </w:tabs>
        <w:spacing w:after="0" w:line="240" w:lineRule="auto"/>
        <w:ind w:right="36"/>
        <w:rPr>
          <w:rFonts w:ascii="Times New Roman" w:hAnsi="Times New Roman"/>
          <w:sz w:val="24"/>
          <w:szCs w:val="24"/>
        </w:rPr>
      </w:pPr>
      <w:r w:rsidRPr="00BA214C">
        <w:rPr>
          <w:rFonts w:ascii="Times New Roman" w:hAnsi="Times New Roman"/>
          <w:b/>
          <w:sz w:val="24"/>
          <w:szCs w:val="24"/>
        </w:rPr>
        <w:t>Intended Use</w:t>
      </w:r>
      <w:r w:rsidRPr="00265DA1">
        <w:rPr>
          <w:rFonts w:ascii="Times New Roman" w:hAnsi="Times New Roman"/>
          <w:i/>
          <w:sz w:val="24"/>
          <w:szCs w:val="24"/>
        </w:rPr>
        <w:t>:</w:t>
      </w:r>
      <w:r w:rsidRPr="00265DA1">
        <w:rPr>
          <w:rFonts w:ascii="Times New Roman" w:hAnsi="Times New Roman"/>
          <w:sz w:val="24"/>
          <w:szCs w:val="24"/>
        </w:rPr>
        <w:t xml:space="preserve">  Briefly describe how the isotope will be used, i.e.</w:t>
      </w:r>
      <w:r>
        <w:rPr>
          <w:rFonts w:ascii="Times New Roman" w:hAnsi="Times New Roman"/>
          <w:sz w:val="24"/>
          <w:szCs w:val="24"/>
        </w:rPr>
        <w:t>,</w:t>
      </w:r>
      <w:r w:rsidRPr="00265DA1">
        <w:rPr>
          <w:rFonts w:ascii="Times New Roman" w:hAnsi="Times New Roman"/>
          <w:sz w:val="24"/>
          <w:szCs w:val="24"/>
        </w:rPr>
        <w:t xml:space="preserve"> drug discovery, cancer therapy or diagnostics, calibration source, radiography, neutron detection, environmental remediation, standards and tracers, etc. </w:t>
      </w:r>
    </w:p>
    <w:p w:rsidR="00211BD6" w:rsidRDefault="00211BD6" w:rsidP="00F25209">
      <w:pPr>
        <w:tabs>
          <w:tab w:val="left" w:pos="180"/>
        </w:tabs>
        <w:spacing w:after="0" w:line="240" w:lineRule="auto"/>
        <w:ind w:right="36"/>
        <w:rPr>
          <w:rFonts w:ascii="Times New Roman" w:hAnsi="Times New Roman"/>
          <w:sz w:val="24"/>
          <w:szCs w:val="24"/>
        </w:rPr>
      </w:pPr>
      <w:r w:rsidRPr="00BA214C">
        <w:rPr>
          <w:rFonts w:ascii="Times New Roman" w:hAnsi="Times New Roman"/>
          <w:b/>
          <w:sz w:val="24"/>
          <w:szCs w:val="24"/>
        </w:rPr>
        <w:t>Purity and/or specifications</w:t>
      </w:r>
      <w:r>
        <w:rPr>
          <w:rFonts w:ascii="Times New Roman" w:hAnsi="Times New Roman"/>
          <w:i/>
          <w:sz w:val="24"/>
          <w:szCs w:val="24"/>
        </w:rPr>
        <w:t>:</w:t>
      </w:r>
      <w:r>
        <w:rPr>
          <w:rFonts w:ascii="Times New Roman" w:hAnsi="Times New Roman"/>
          <w:sz w:val="24"/>
          <w:szCs w:val="24"/>
        </w:rPr>
        <w:t xml:space="preserve"> Enrichment, specific activity, radioisotopic purity, radiochemical purity, radioactive concentration, etc.</w:t>
      </w:r>
    </w:p>
    <w:p w:rsidR="00D177E9" w:rsidRPr="00265DA1" w:rsidRDefault="00D177E9" w:rsidP="00F25209">
      <w:pPr>
        <w:tabs>
          <w:tab w:val="left" w:pos="180"/>
        </w:tabs>
        <w:spacing w:after="0" w:line="240" w:lineRule="auto"/>
        <w:ind w:right="36"/>
        <w:rPr>
          <w:rFonts w:ascii="Times New Roman" w:hAnsi="Times New Roman"/>
          <w:sz w:val="24"/>
          <w:szCs w:val="24"/>
        </w:rPr>
      </w:pPr>
      <w:r w:rsidRPr="00BA214C">
        <w:rPr>
          <w:rFonts w:ascii="Times New Roman" w:hAnsi="Times New Roman"/>
          <w:b/>
          <w:sz w:val="24"/>
          <w:szCs w:val="24"/>
        </w:rPr>
        <w:t>Physical Form</w:t>
      </w:r>
      <w:r w:rsidRPr="00265DA1">
        <w:rPr>
          <w:rFonts w:ascii="Times New Roman" w:hAnsi="Times New Roman"/>
          <w:i/>
          <w:sz w:val="24"/>
          <w:szCs w:val="24"/>
        </w:rPr>
        <w:t>:</w:t>
      </w:r>
      <w:r w:rsidRPr="00265DA1">
        <w:rPr>
          <w:rFonts w:ascii="Times New Roman" w:hAnsi="Times New Roman"/>
          <w:sz w:val="24"/>
          <w:szCs w:val="24"/>
        </w:rPr>
        <w:t xml:space="preserve"> gas, liquid, solid (nitrate, chloride</w:t>
      </w:r>
      <w:r>
        <w:rPr>
          <w:rFonts w:ascii="Times New Roman" w:hAnsi="Times New Roman"/>
          <w:sz w:val="24"/>
          <w:szCs w:val="24"/>
        </w:rPr>
        <w:t>,</w:t>
      </w:r>
      <w:r w:rsidRPr="00265DA1">
        <w:rPr>
          <w:rFonts w:ascii="Times New Roman" w:hAnsi="Times New Roman"/>
          <w:sz w:val="24"/>
          <w:szCs w:val="24"/>
        </w:rPr>
        <w:t xml:space="preserve"> etc.), generator system.</w:t>
      </w:r>
    </w:p>
    <w:p w:rsidR="004A0363" w:rsidRPr="00265DA1" w:rsidRDefault="00D177E9" w:rsidP="00F25209">
      <w:pPr>
        <w:tabs>
          <w:tab w:val="left" w:pos="180"/>
        </w:tabs>
        <w:spacing w:after="0" w:line="240" w:lineRule="auto"/>
        <w:ind w:right="36"/>
        <w:rPr>
          <w:rFonts w:ascii="Times New Roman" w:hAnsi="Times New Roman"/>
          <w:sz w:val="24"/>
          <w:szCs w:val="24"/>
        </w:rPr>
      </w:pPr>
      <w:r w:rsidRPr="00BA214C">
        <w:rPr>
          <w:rFonts w:ascii="Times New Roman" w:hAnsi="Times New Roman"/>
          <w:b/>
          <w:sz w:val="24"/>
          <w:szCs w:val="24"/>
        </w:rPr>
        <w:t>Q</w:t>
      </w:r>
      <w:r w:rsidR="00191499">
        <w:rPr>
          <w:rFonts w:ascii="Times New Roman" w:hAnsi="Times New Roman"/>
          <w:b/>
          <w:sz w:val="24"/>
          <w:szCs w:val="24"/>
        </w:rPr>
        <w:t>uanti</w:t>
      </w:r>
      <w:r w:rsidRPr="00BA214C">
        <w:rPr>
          <w:rFonts w:ascii="Times New Roman" w:hAnsi="Times New Roman"/>
          <w:b/>
          <w:sz w:val="24"/>
          <w:szCs w:val="24"/>
        </w:rPr>
        <w:t>ty FY</w:t>
      </w:r>
      <w:r w:rsidR="00D700B5">
        <w:rPr>
          <w:rFonts w:ascii="Times New Roman" w:hAnsi="Times New Roman"/>
          <w:b/>
          <w:sz w:val="24"/>
          <w:szCs w:val="24"/>
        </w:rPr>
        <w:t xml:space="preserve"> 2016-2</w:t>
      </w:r>
      <w:r w:rsidR="00D700B5" w:rsidRPr="00BA214C">
        <w:rPr>
          <w:rFonts w:ascii="Times New Roman" w:hAnsi="Times New Roman"/>
          <w:b/>
          <w:sz w:val="24"/>
          <w:szCs w:val="24"/>
        </w:rPr>
        <w:t>0</w:t>
      </w:r>
      <w:r w:rsidR="00D700B5">
        <w:rPr>
          <w:rFonts w:ascii="Times New Roman" w:hAnsi="Times New Roman"/>
          <w:b/>
          <w:sz w:val="24"/>
          <w:szCs w:val="24"/>
        </w:rPr>
        <w:t>20</w:t>
      </w:r>
      <w:r w:rsidRPr="00265DA1">
        <w:rPr>
          <w:rFonts w:ascii="Times New Roman" w:hAnsi="Times New Roman"/>
          <w:i/>
          <w:sz w:val="24"/>
          <w:szCs w:val="24"/>
        </w:rPr>
        <w:t>:</w:t>
      </w:r>
      <w:r w:rsidRPr="00265DA1">
        <w:rPr>
          <w:rFonts w:ascii="Times New Roman" w:hAnsi="Times New Roman"/>
          <w:sz w:val="24"/>
          <w:szCs w:val="24"/>
        </w:rPr>
        <w:t xml:space="preserve"> Provide your best estimate on isotope quantities needed over each of the next 5 years.</w:t>
      </w:r>
      <w:r w:rsidR="00103329" w:rsidRPr="00103329">
        <w:rPr>
          <w:rFonts w:ascii="Times New Roman" w:hAnsi="Times New Roman"/>
          <w:sz w:val="24"/>
          <w:szCs w:val="24"/>
        </w:rPr>
        <w:t xml:space="preserve"> </w:t>
      </w:r>
      <w:r w:rsidR="00B932F6">
        <w:rPr>
          <w:rFonts w:ascii="Times New Roman" w:hAnsi="Times New Roman"/>
          <w:sz w:val="24"/>
          <w:szCs w:val="24"/>
        </w:rPr>
        <w:t xml:space="preserve"> </w:t>
      </w:r>
      <w:r w:rsidR="00103329">
        <w:rPr>
          <w:rFonts w:ascii="Times New Roman" w:hAnsi="Times New Roman"/>
          <w:sz w:val="24"/>
          <w:szCs w:val="24"/>
        </w:rPr>
        <w:t>Be sure to include measurement unit (e.g., grams, liters</w:t>
      </w:r>
      <w:r w:rsidR="00955E29">
        <w:rPr>
          <w:rFonts w:ascii="Times New Roman" w:hAnsi="Times New Roman"/>
          <w:sz w:val="24"/>
          <w:szCs w:val="24"/>
        </w:rPr>
        <w:t>, curies</w:t>
      </w:r>
      <w:r w:rsidR="00103329">
        <w:rPr>
          <w:rFonts w:ascii="Times New Roman" w:hAnsi="Times New Roman"/>
          <w:sz w:val="24"/>
          <w:szCs w:val="24"/>
        </w:rPr>
        <w:t>) and environmental condition if appropriate (e.g., standard temperature and pressure).</w:t>
      </w:r>
    </w:p>
    <w:p w:rsidR="00EF1E59" w:rsidRDefault="00C01D68" w:rsidP="00D9573F">
      <w:pPr>
        <w:spacing w:after="0" w:line="240" w:lineRule="auto"/>
        <w:rPr>
          <w:rFonts w:ascii="Times New Roman" w:hAnsi="Times New Roman"/>
          <w:b/>
          <w:sz w:val="24"/>
          <w:szCs w:val="24"/>
        </w:rPr>
      </w:pPr>
      <w:r>
        <w:rPr>
          <w:rFonts w:ascii="Times New Roman" w:hAnsi="Times New Roman"/>
          <w:sz w:val="24"/>
          <w:szCs w:val="24"/>
        </w:rPr>
        <w:br w:type="page"/>
      </w:r>
      <w:proofErr w:type="gramStart"/>
      <w:r>
        <w:rPr>
          <w:rFonts w:ascii="Times New Roman" w:hAnsi="Times New Roman"/>
          <w:b/>
          <w:sz w:val="24"/>
          <w:szCs w:val="24"/>
        </w:rPr>
        <w:t>Table 2.</w:t>
      </w:r>
      <w:proofErr w:type="gramEnd"/>
      <w:r>
        <w:rPr>
          <w:rFonts w:ascii="Times New Roman" w:hAnsi="Times New Roman"/>
          <w:b/>
          <w:sz w:val="24"/>
          <w:szCs w:val="24"/>
        </w:rPr>
        <w:t xml:space="preserve">  </w:t>
      </w:r>
      <w:r w:rsidR="00D9573F">
        <w:rPr>
          <w:rFonts w:ascii="Times New Roman" w:hAnsi="Times New Roman"/>
          <w:b/>
          <w:sz w:val="24"/>
          <w:szCs w:val="24"/>
        </w:rPr>
        <w:t xml:space="preserve">Helium-4 </w:t>
      </w:r>
      <w:r w:rsidR="00EF1E59">
        <w:rPr>
          <w:rFonts w:ascii="Times New Roman" w:hAnsi="Times New Roman"/>
          <w:b/>
          <w:sz w:val="24"/>
          <w:szCs w:val="24"/>
        </w:rPr>
        <w:t>I</w:t>
      </w:r>
      <w:r w:rsidR="00D9573F">
        <w:rPr>
          <w:rFonts w:ascii="Times New Roman" w:hAnsi="Times New Roman"/>
          <w:b/>
          <w:sz w:val="24"/>
          <w:szCs w:val="24"/>
        </w:rPr>
        <w:t xml:space="preserve">nformation </w:t>
      </w:r>
    </w:p>
    <w:p w:rsidR="00EF1E59" w:rsidRDefault="00EF1E59" w:rsidP="00D9573F">
      <w:pPr>
        <w:spacing w:after="0" w:line="240" w:lineRule="auto"/>
        <w:rPr>
          <w:rFonts w:ascii="Times New Roman" w:hAnsi="Times New Roman"/>
          <w:b/>
          <w:sz w:val="24"/>
          <w:szCs w:val="24"/>
        </w:rPr>
      </w:pPr>
    </w:p>
    <w:p w:rsidR="00D9573F" w:rsidRPr="00265DA1" w:rsidRDefault="00EF1E59" w:rsidP="00D9573F">
      <w:pPr>
        <w:spacing w:after="0" w:line="240" w:lineRule="auto"/>
        <w:rPr>
          <w:rFonts w:ascii="Times New Roman" w:hAnsi="Times New Roman"/>
          <w:sz w:val="24"/>
          <w:szCs w:val="24"/>
        </w:rPr>
      </w:pPr>
      <w:r>
        <w:rPr>
          <w:rFonts w:ascii="Times New Roman" w:hAnsi="Times New Roman"/>
          <w:b/>
          <w:sz w:val="24"/>
          <w:szCs w:val="24"/>
        </w:rPr>
        <w:t>T</w:t>
      </w:r>
      <w:r w:rsidR="00D9573F">
        <w:rPr>
          <w:rFonts w:ascii="Times New Roman" w:hAnsi="Times New Roman"/>
          <w:b/>
          <w:sz w:val="24"/>
          <w:szCs w:val="24"/>
        </w:rPr>
        <w:t xml:space="preserve">his specific information is being collected </w:t>
      </w:r>
      <w:r w:rsidR="00103329">
        <w:rPr>
          <w:rFonts w:ascii="Times New Roman" w:hAnsi="Times New Roman"/>
          <w:b/>
          <w:sz w:val="24"/>
          <w:szCs w:val="24"/>
        </w:rPr>
        <w:t xml:space="preserve">at the </w:t>
      </w:r>
      <w:r w:rsidR="00D9573F">
        <w:rPr>
          <w:rFonts w:ascii="Times New Roman" w:hAnsi="Times New Roman"/>
          <w:b/>
          <w:sz w:val="24"/>
          <w:szCs w:val="24"/>
        </w:rPr>
        <w:t>request of the White House Office of Science and Technology Policy (OSTP) Office, and the He-4 information only will be shared with OSTP</w:t>
      </w:r>
      <w:r w:rsidR="00103329">
        <w:rPr>
          <w:rFonts w:ascii="Times New Roman" w:hAnsi="Times New Roman"/>
          <w:b/>
          <w:sz w:val="24"/>
          <w:szCs w:val="24"/>
        </w:rPr>
        <w:t xml:space="preserve"> and the Bureau of Land Management to assist with management of the Federal Helium Reserve and the “in-kind” helium program.</w:t>
      </w:r>
    </w:p>
    <w:p w:rsidR="00593D38" w:rsidRDefault="00593D38" w:rsidP="00593D38">
      <w:pPr>
        <w:spacing w:after="0" w:line="240" w:lineRule="auto"/>
        <w:rPr>
          <w:rFonts w:ascii="Times New Roman" w:hAnsi="Times New Roman"/>
          <w:sz w:val="24"/>
          <w:szCs w:val="24"/>
        </w:rPr>
      </w:pPr>
    </w:p>
    <w:p w:rsidR="00D10B25" w:rsidRPr="00D10B25" w:rsidRDefault="00D10B25" w:rsidP="008D3681">
      <w:pPr>
        <w:spacing w:after="240" w:line="240" w:lineRule="auto"/>
        <w:rPr>
          <w:rFonts w:ascii="Times New Roman" w:hAnsi="Times New Roman"/>
          <w:sz w:val="24"/>
          <w:szCs w:val="24"/>
        </w:rPr>
      </w:pPr>
      <w:r>
        <w:rPr>
          <w:rFonts w:ascii="Times New Roman" w:hAnsi="Times New Roman"/>
          <w:sz w:val="24"/>
          <w:szCs w:val="24"/>
        </w:rPr>
        <w:t>Use the table below or the accompanying MS Excel worksheet</w:t>
      </w:r>
      <w:r w:rsidR="00715CBE">
        <w:rPr>
          <w:rFonts w:ascii="Times New Roman" w:hAnsi="Times New Roman"/>
          <w:sz w:val="24"/>
          <w:szCs w:val="24"/>
        </w:rPr>
        <w:t xml:space="preserve"> </w:t>
      </w:r>
      <w:r w:rsidR="00715CBE" w:rsidRPr="00D34ED0">
        <w:rPr>
          <w:rFonts w:ascii="Times New Roman" w:hAnsi="Times New Roman"/>
          <w:sz w:val="24"/>
          <w:szCs w:val="24"/>
        </w:rPr>
        <w:t>to provide actuals for FY 2014 and</w:t>
      </w:r>
      <w:r w:rsidR="00D34ED0" w:rsidRPr="00D34ED0">
        <w:rPr>
          <w:rFonts w:ascii="Times New Roman" w:hAnsi="Times New Roman"/>
          <w:sz w:val="24"/>
          <w:szCs w:val="24"/>
        </w:rPr>
        <w:t xml:space="preserve"> projected needs for FY 201</w:t>
      </w:r>
      <w:r w:rsidR="00D34ED0">
        <w:rPr>
          <w:rFonts w:ascii="Times New Roman" w:hAnsi="Times New Roman"/>
          <w:sz w:val="24"/>
          <w:szCs w:val="24"/>
        </w:rPr>
        <w:t>6</w:t>
      </w:r>
      <w:r w:rsidR="00715CBE" w:rsidRPr="00D34ED0">
        <w:rPr>
          <w:rFonts w:ascii="Times New Roman" w:hAnsi="Times New Roman"/>
          <w:sz w:val="24"/>
          <w:szCs w:val="24"/>
        </w:rPr>
        <w:t>-2026</w:t>
      </w:r>
      <w:r w:rsidR="00D544CA" w:rsidRPr="00D544CA">
        <w:rPr>
          <w:rFonts w:ascii="Times New Roman" w:hAnsi="Times New Roman"/>
          <w:sz w:val="24"/>
          <w:szCs w:val="24"/>
        </w:rPr>
        <w:t>.</w:t>
      </w:r>
      <w:r w:rsidR="00D544CA">
        <w:rPr>
          <w:rFonts w:ascii="Times New Roman" w:hAnsi="Times New Roman"/>
          <w:sz w:val="24"/>
          <w:szCs w:val="24"/>
        </w:rPr>
        <w:t xml:space="preserve"> </w:t>
      </w:r>
      <w:r w:rsidR="00D544CA" w:rsidRPr="00D544CA">
        <w:rPr>
          <w:rFonts w:ascii="Times New Roman" w:hAnsi="Times New Roman"/>
          <w:sz w:val="24"/>
          <w:szCs w:val="24"/>
        </w:rPr>
        <w:t xml:space="preserve"> It is not necessary to address the current FY 2015 at this time.</w:t>
      </w:r>
    </w:p>
    <w:tbl>
      <w:tblPr>
        <w:tblStyle w:val="TableGrid"/>
        <w:tblW w:w="0" w:type="auto"/>
        <w:tblLook w:val="04A0" w:firstRow="1" w:lastRow="0" w:firstColumn="1" w:lastColumn="0" w:noHBand="0" w:noVBand="1"/>
      </w:tblPr>
      <w:tblGrid>
        <w:gridCol w:w="1188"/>
        <w:gridCol w:w="2435"/>
        <w:gridCol w:w="1440"/>
        <w:gridCol w:w="1249"/>
        <w:gridCol w:w="1240"/>
        <w:gridCol w:w="1240"/>
        <w:gridCol w:w="1240"/>
        <w:gridCol w:w="1240"/>
        <w:gridCol w:w="1240"/>
        <w:gridCol w:w="1240"/>
      </w:tblGrid>
      <w:tr w:rsidR="00CC19D5" w:rsidRPr="00D10B25" w:rsidTr="00567B20">
        <w:trPr>
          <w:trHeight w:val="630"/>
        </w:trPr>
        <w:tc>
          <w:tcPr>
            <w:tcW w:w="5063" w:type="dxa"/>
            <w:gridSpan w:val="3"/>
            <w:hideMark/>
          </w:tcPr>
          <w:p w:rsidR="00CC19D5" w:rsidRPr="00D10B25" w:rsidRDefault="007172BE" w:rsidP="00D10B25">
            <w:pPr>
              <w:spacing w:after="0" w:line="240" w:lineRule="auto"/>
              <w:jc w:val="both"/>
              <w:rPr>
                <w:rFonts w:ascii="Times New Roman" w:hAnsi="Times New Roman"/>
                <w:b/>
                <w:bCs/>
                <w:sz w:val="24"/>
                <w:szCs w:val="24"/>
              </w:rPr>
            </w:pPr>
            <w:r>
              <w:rPr>
                <w:rFonts w:ascii="Times New Roman" w:hAnsi="Times New Roman"/>
                <w:b/>
                <w:bCs/>
                <w:szCs w:val="24"/>
              </w:rPr>
              <w:t>NP Institution</w:t>
            </w:r>
            <w:r w:rsidR="00CC19D5" w:rsidRPr="00715CBE">
              <w:rPr>
                <w:rFonts w:ascii="Times New Roman" w:hAnsi="Times New Roman"/>
                <w:b/>
                <w:bCs/>
                <w:szCs w:val="24"/>
              </w:rPr>
              <w:t>:</w:t>
            </w:r>
          </w:p>
        </w:tc>
        <w:tc>
          <w:tcPr>
            <w:tcW w:w="6209" w:type="dxa"/>
            <w:gridSpan w:val="5"/>
          </w:tcPr>
          <w:p w:rsidR="00CC19D5" w:rsidRPr="00D10B25" w:rsidRDefault="00CC19D5" w:rsidP="00D10B25">
            <w:pPr>
              <w:spacing w:after="0" w:line="240" w:lineRule="auto"/>
              <w:jc w:val="both"/>
              <w:rPr>
                <w:rFonts w:ascii="Times New Roman" w:hAnsi="Times New Roman"/>
                <w:b/>
                <w:bCs/>
                <w:sz w:val="24"/>
                <w:szCs w:val="24"/>
              </w:rPr>
            </w:pPr>
            <w:r w:rsidRPr="00715CBE">
              <w:rPr>
                <w:rFonts w:ascii="Times New Roman" w:hAnsi="Times New Roman"/>
                <w:b/>
                <w:bCs/>
                <w:szCs w:val="24"/>
              </w:rPr>
              <w:t xml:space="preserve">POC </w:t>
            </w:r>
            <w:r w:rsidRPr="00715CBE">
              <w:rPr>
                <w:rFonts w:ascii="Times New Roman" w:hAnsi="Times New Roman"/>
                <w:b/>
                <w:szCs w:val="24"/>
              </w:rPr>
              <w:t xml:space="preserve">(name, phone #, email address): </w:t>
            </w:r>
          </w:p>
        </w:tc>
        <w:tc>
          <w:tcPr>
            <w:tcW w:w="2480" w:type="dxa"/>
            <w:gridSpan w:val="2"/>
            <w:hideMark/>
          </w:tcPr>
          <w:p w:rsidR="00CC19D5" w:rsidRPr="00D10B25" w:rsidRDefault="00CC19D5" w:rsidP="00D10B25">
            <w:pPr>
              <w:spacing w:after="0" w:line="240" w:lineRule="auto"/>
              <w:jc w:val="both"/>
              <w:rPr>
                <w:rFonts w:ascii="Times New Roman" w:hAnsi="Times New Roman"/>
                <w:b/>
                <w:bCs/>
                <w:sz w:val="24"/>
                <w:szCs w:val="24"/>
              </w:rPr>
            </w:pPr>
            <w:r w:rsidRPr="00D10B25">
              <w:rPr>
                <w:rFonts w:ascii="Times New Roman" w:hAnsi="Times New Roman"/>
                <w:b/>
                <w:bCs/>
                <w:sz w:val="24"/>
                <w:szCs w:val="24"/>
              </w:rPr>
              <w:t>Date:</w:t>
            </w:r>
          </w:p>
        </w:tc>
      </w:tr>
      <w:tr w:rsidR="00CC19D5" w:rsidRPr="00D10B25" w:rsidTr="00CC19D5">
        <w:trPr>
          <w:trHeight w:val="525"/>
        </w:trPr>
        <w:tc>
          <w:tcPr>
            <w:tcW w:w="1188" w:type="dxa"/>
            <w:hideMark/>
          </w:tcPr>
          <w:p w:rsidR="00CC19D5" w:rsidRPr="00D10B25" w:rsidRDefault="00CC19D5" w:rsidP="00D10B25">
            <w:pPr>
              <w:spacing w:after="0" w:line="240" w:lineRule="auto"/>
              <w:jc w:val="both"/>
              <w:rPr>
                <w:rFonts w:ascii="Times New Roman" w:hAnsi="Times New Roman"/>
                <w:b/>
                <w:bCs/>
                <w:sz w:val="24"/>
                <w:szCs w:val="24"/>
              </w:rPr>
            </w:pPr>
            <w:r w:rsidRPr="00D10B25">
              <w:rPr>
                <w:rFonts w:ascii="Times New Roman" w:hAnsi="Times New Roman"/>
                <w:b/>
                <w:bCs/>
                <w:sz w:val="24"/>
                <w:szCs w:val="24"/>
              </w:rPr>
              <w:t>Isotope</w:t>
            </w:r>
          </w:p>
        </w:tc>
        <w:tc>
          <w:tcPr>
            <w:tcW w:w="2435" w:type="dxa"/>
            <w:vAlign w:val="center"/>
            <w:hideMark/>
          </w:tcPr>
          <w:p w:rsidR="00CC19D5" w:rsidRPr="00D10B25" w:rsidRDefault="00CC19D5" w:rsidP="00A2475D">
            <w:pPr>
              <w:spacing w:after="0" w:line="240" w:lineRule="auto"/>
              <w:jc w:val="center"/>
              <w:rPr>
                <w:rFonts w:ascii="Times New Roman" w:hAnsi="Times New Roman"/>
                <w:b/>
                <w:bCs/>
                <w:sz w:val="24"/>
                <w:szCs w:val="24"/>
              </w:rPr>
            </w:pPr>
            <w:r w:rsidRPr="00D10B25">
              <w:rPr>
                <w:rFonts w:ascii="Times New Roman" w:hAnsi="Times New Roman"/>
                <w:b/>
                <w:bCs/>
                <w:sz w:val="24"/>
                <w:szCs w:val="24"/>
              </w:rPr>
              <w:t>User (Nat. Lab., Univ., or others)</w:t>
            </w:r>
          </w:p>
        </w:tc>
        <w:tc>
          <w:tcPr>
            <w:tcW w:w="1440" w:type="dxa"/>
            <w:vAlign w:val="center"/>
            <w:hideMark/>
          </w:tcPr>
          <w:p w:rsidR="00CC19D5" w:rsidRPr="00D10B25" w:rsidRDefault="00CC19D5"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Form</w:t>
            </w:r>
            <w:r w:rsidRPr="00D10B25">
              <w:rPr>
                <w:rFonts w:ascii="Times New Roman" w:hAnsi="Times New Roman"/>
                <w:b/>
                <w:bCs/>
                <w:sz w:val="24"/>
                <w:szCs w:val="24"/>
              </w:rPr>
              <w:br/>
              <w:t>(gas or liquid)</w:t>
            </w:r>
          </w:p>
        </w:tc>
        <w:tc>
          <w:tcPr>
            <w:tcW w:w="1249" w:type="dxa"/>
            <w:vAlign w:val="center"/>
          </w:tcPr>
          <w:p w:rsidR="00CC19D5" w:rsidRPr="007A07F5" w:rsidRDefault="00CC19D5" w:rsidP="00CC19D5">
            <w:pPr>
              <w:spacing w:after="0" w:line="240" w:lineRule="auto"/>
              <w:jc w:val="center"/>
              <w:rPr>
                <w:rFonts w:ascii="Times New Roman" w:hAnsi="Times New Roman"/>
                <w:b/>
                <w:bCs/>
                <w:color w:val="C00000"/>
                <w:sz w:val="24"/>
                <w:szCs w:val="24"/>
                <w:highlight w:val="yellow"/>
              </w:rPr>
            </w:pPr>
            <w:r w:rsidRPr="00D34ED0">
              <w:rPr>
                <w:rFonts w:ascii="Times New Roman" w:hAnsi="Times New Roman"/>
                <w:b/>
                <w:bCs/>
                <w:sz w:val="24"/>
                <w:szCs w:val="24"/>
              </w:rPr>
              <w:t>FY 2014 Actuals</w:t>
            </w:r>
          </w:p>
        </w:tc>
        <w:tc>
          <w:tcPr>
            <w:tcW w:w="1240" w:type="dxa"/>
            <w:vAlign w:val="center"/>
            <w:hideMark/>
          </w:tcPr>
          <w:p w:rsidR="00CC19D5" w:rsidRPr="00D10B25" w:rsidRDefault="00CC19D5"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1</w:t>
            </w:r>
            <w:r>
              <w:rPr>
                <w:rFonts w:ascii="Times New Roman" w:hAnsi="Times New Roman"/>
                <w:b/>
                <w:bCs/>
                <w:sz w:val="24"/>
                <w:szCs w:val="24"/>
              </w:rPr>
              <w:t>6</w:t>
            </w:r>
            <w:r w:rsidRPr="00D10B25">
              <w:rPr>
                <w:rFonts w:ascii="Times New Roman" w:hAnsi="Times New Roman"/>
                <w:b/>
                <w:bCs/>
                <w:sz w:val="24"/>
                <w:szCs w:val="24"/>
              </w:rPr>
              <w:t xml:space="preserve"> Q1</w:t>
            </w:r>
          </w:p>
        </w:tc>
        <w:tc>
          <w:tcPr>
            <w:tcW w:w="1240" w:type="dxa"/>
            <w:vAlign w:val="center"/>
            <w:hideMark/>
          </w:tcPr>
          <w:p w:rsidR="00CC19D5" w:rsidRPr="00D10B25" w:rsidRDefault="00CC19D5"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1</w:t>
            </w:r>
            <w:r>
              <w:rPr>
                <w:rFonts w:ascii="Times New Roman" w:hAnsi="Times New Roman"/>
                <w:b/>
                <w:bCs/>
                <w:sz w:val="24"/>
                <w:szCs w:val="24"/>
              </w:rPr>
              <w:t>6</w:t>
            </w:r>
            <w:r w:rsidRPr="00D10B25">
              <w:rPr>
                <w:rFonts w:ascii="Times New Roman" w:hAnsi="Times New Roman"/>
                <w:b/>
                <w:bCs/>
                <w:sz w:val="24"/>
                <w:szCs w:val="24"/>
              </w:rPr>
              <w:t xml:space="preserve"> Q2</w:t>
            </w:r>
          </w:p>
        </w:tc>
        <w:tc>
          <w:tcPr>
            <w:tcW w:w="1240" w:type="dxa"/>
            <w:vAlign w:val="center"/>
            <w:hideMark/>
          </w:tcPr>
          <w:p w:rsidR="00CC19D5" w:rsidRPr="00D10B25" w:rsidRDefault="00CC19D5"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1</w:t>
            </w:r>
            <w:r>
              <w:rPr>
                <w:rFonts w:ascii="Times New Roman" w:hAnsi="Times New Roman"/>
                <w:b/>
                <w:bCs/>
                <w:sz w:val="24"/>
                <w:szCs w:val="24"/>
              </w:rPr>
              <w:t>6</w:t>
            </w:r>
            <w:r w:rsidRPr="00D10B25">
              <w:rPr>
                <w:rFonts w:ascii="Times New Roman" w:hAnsi="Times New Roman"/>
                <w:b/>
                <w:bCs/>
                <w:sz w:val="24"/>
                <w:szCs w:val="24"/>
              </w:rPr>
              <w:t xml:space="preserve"> Q3</w:t>
            </w:r>
          </w:p>
        </w:tc>
        <w:tc>
          <w:tcPr>
            <w:tcW w:w="1240" w:type="dxa"/>
            <w:vAlign w:val="center"/>
            <w:hideMark/>
          </w:tcPr>
          <w:p w:rsidR="00CC19D5" w:rsidRPr="00D10B25" w:rsidRDefault="00CC19D5"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1</w:t>
            </w:r>
            <w:r>
              <w:rPr>
                <w:rFonts w:ascii="Times New Roman" w:hAnsi="Times New Roman"/>
                <w:b/>
                <w:bCs/>
                <w:sz w:val="24"/>
                <w:szCs w:val="24"/>
              </w:rPr>
              <w:t>6</w:t>
            </w:r>
            <w:r w:rsidRPr="00D10B25">
              <w:rPr>
                <w:rFonts w:ascii="Times New Roman" w:hAnsi="Times New Roman"/>
                <w:b/>
                <w:bCs/>
                <w:sz w:val="24"/>
                <w:szCs w:val="24"/>
              </w:rPr>
              <w:t xml:space="preserve"> Q4</w:t>
            </w:r>
          </w:p>
        </w:tc>
        <w:tc>
          <w:tcPr>
            <w:tcW w:w="1240" w:type="dxa"/>
            <w:vAlign w:val="center"/>
            <w:hideMark/>
          </w:tcPr>
          <w:p w:rsidR="00CC19D5" w:rsidRPr="00D10B25" w:rsidRDefault="00CC19D5"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1</w:t>
            </w:r>
            <w:r>
              <w:rPr>
                <w:rFonts w:ascii="Times New Roman" w:hAnsi="Times New Roman"/>
                <w:b/>
                <w:bCs/>
                <w:sz w:val="24"/>
                <w:szCs w:val="24"/>
              </w:rPr>
              <w:t>7</w:t>
            </w:r>
          </w:p>
        </w:tc>
        <w:tc>
          <w:tcPr>
            <w:tcW w:w="1240" w:type="dxa"/>
            <w:vAlign w:val="center"/>
            <w:hideMark/>
          </w:tcPr>
          <w:p w:rsidR="00CC19D5" w:rsidRPr="00D10B25" w:rsidRDefault="00CC19D5"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1</w:t>
            </w:r>
            <w:r>
              <w:rPr>
                <w:rFonts w:ascii="Times New Roman" w:hAnsi="Times New Roman"/>
                <w:b/>
                <w:bCs/>
                <w:sz w:val="24"/>
                <w:szCs w:val="24"/>
              </w:rPr>
              <w:t>8</w:t>
            </w:r>
          </w:p>
        </w:tc>
      </w:tr>
      <w:tr w:rsidR="00CC19D5" w:rsidRPr="00D10B25" w:rsidTr="00CC19D5">
        <w:trPr>
          <w:trHeight w:val="315"/>
        </w:trPr>
        <w:tc>
          <w:tcPr>
            <w:tcW w:w="1188"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He-4</w:t>
            </w:r>
          </w:p>
        </w:tc>
        <w:tc>
          <w:tcPr>
            <w:tcW w:w="2435"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440"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9" w:type="dxa"/>
          </w:tcPr>
          <w:p w:rsidR="00CC19D5" w:rsidRPr="00D10B25" w:rsidRDefault="00CC19D5" w:rsidP="00D10B25">
            <w:pPr>
              <w:spacing w:after="0" w:line="240" w:lineRule="auto"/>
              <w:jc w:val="both"/>
              <w:rPr>
                <w:rFonts w:ascii="Times New Roman" w:hAnsi="Times New Roman"/>
                <w:b/>
                <w:sz w:val="24"/>
                <w:szCs w:val="24"/>
              </w:rPr>
            </w:pPr>
          </w:p>
        </w:tc>
        <w:tc>
          <w:tcPr>
            <w:tcW w:w="1240"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r>
      <w:tr w:rsidR="00CC19D5" w:rsidRPr="00D10B25" w:rsidTr="00CC19D5">
        <w:trPr>
          <w:trHeight w:val="350"/>
        </w:trPr>
        <w:tc>
          <w:tcPr>
            <w:tcW w:w="1188" w:type="dxa"/>
            <w:noWrap/>
          </w:tcPr>
          <w:p w:rsidR="00CC19D5" w:rsidRPr="00D10B25" w:rsidRDefault="00CC19D5" w:rsidP="00D10B25">
            <w:pPr>
              <w:spacing w:after="0" w:line="240" w:lineRule="auto"/>
              <w:jc w:val="both"/>
              <w:rPr>
                <w:rFonts w:ascii="Times New Roman" w:hAnsi="Times New Roman"/>
                <w:b/>
                <w:sz w:val="24"/>
                <w:szCs w:val="24"/>
              </w:rPr>
            </w:pPr>
          </w:p>
        </w:tc>
        <w:tc>
          <w:tcPr>
            <w:tcW w:w="2435" w:type="dxa"/>
            <w:noWrap/>
          </w:tcPr>
          <w:p w:rsidR="00CC19D5" w:rsidRPr="00D10B25" w:rsidRDefault="00CC19D5" w:rsidP="00D10B25">
            <w:pPr>
              <w:spacing w:after="0" w:line="240" w:lineRule="auto"/>
              <w:jc w:val="both"/>
              <w:rPr>
                <w:rFonts w:ascii="Times New Roman" w:hAnsi="Times New Roman"/>
                <w:b/>
                <w:sz w:val="24"/>
                <w:szCs w:val="24"/>
              </w:rPr>
            </w:pPr>
          </w:p>
        </w:tc>
        <w:tc>
          <w:tcPr>
            <w:tcW w:w="1440" w:type="dxa"/>
            <w:noWrap/>
          </w:tcPr>
          <w:p w:rsidR="00CC19D5" w:rsidRPr="00D10B25" w:rsidRDefault="00CC19D5" w:rsidP="00D10B25">
            <w:pPr>
              <w:spacing w:after="0" w:line="240" w:lineRule="auto"/>
              <w:jc w:val="both"/>
              <w:rPr>
                <w:rFonts w:ascii="Times New Roman" w:hAnsi="Times New Roman"/>
                <w:b/>
                <w:sz w:val="24"/>
                <w:szCs w:val="24"/>
              </w:rPr>
            </w:pPr>
          </w:p>
        </w:tc>
        <w:tc>
          <w:tcPr>
            <w:tcW w:w="1249" w:type="dxa"/>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r>
      <w:tr w:rsidR="00CC19D5" w:rsidRPr="00D10B25" w:rsidTr="00CC19D5">
        <w:trPr>
          <w:trHeight w:val="315"/>
        </w:trPr>
        <w:tc>
          <w:tcPr>
            <w:tcW w:w="1188" w:type="dxa"/>
            <w:noWrap/>
          </w:tcPr>
          <w:p w:rsidR="00CC19D5" w:rsidRPr="00D10B25" w:rsidRDefault="00CC19D5" w:rsidP="00D10B25">
            <w:pPr>
              <w:spacing w:after="0" w:line="240" w:lineRule="auto"/>
              <w:jc w:val="both"/>
              <w:rPr>
                <w:rFonts w:ascii="Times New Roman" w:hAnsi="Times New Roman"/>
                <w:b/>
                <w:sz w:val="24"/>
                <w:szCs w:val="24"/>
              </w:rPr>
            </w:pPr>
          </w:p>
        </w:tc>
        <w:tc>
          <w:tcPr>
            <w:tcW w:w="2435" w:type="dxa"/>
            <w:noWrap/>
          </w:tcPr>
          <w:p w:rsidR="00CC19D5" w:rsidRPr="00D10B25" w:rsidRDefault="00CC19D5" w:rsidP="00D10B25">
            <w:pPr>
              <w:spacing w:after="0" w:line="240" w:lineRule="auto"/>
              <w:jc w:val="both"/>
              <w:rPr>
                <w:rFonts w:ascii="Times New Roman" w:hAnsi="Times New Roman"/>
                <w:b/>
                <w:sz w:val="24"/>
                <w:szCs w:val="24"/>
              </w:rPr>
            </w:pPr>
          </w:p>
        </w:tc>
        <w:tc>
          <w:tcPr>
            <w:tcW w:w="1440" w:type="dxa"/>
            <w:noWrap/>
          </w:tcPr>
          <w:p w:rsidR="00CC19D5" w:rsidRPr="00D10B25" w:rsidRDefault="00CC19D5" w:rsidP="00D10B25">
            <w:pPr>
              <w:spacing w:after="0" w:line="240" w:lineRule="auto"/>
              <w:jc w:val="both"/>
              <w:rPr>
                <w:rFonts w:ascii="Times New Roman" w:hAnsi="Times New Roman"/>
                <w:b/>
                <w:sz w:val="24"/>
                <w:szCs w:val="24"/>
              </w:rPr>
            </w:pPr>
          </w:p>
        </w:tc>
        <w:tc>
          <w:tcPr>
            <w:tcW w:w="1249" w:type="dxa"/>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c>
          <w:tcPr>
            <w:tcW w:w="1240" w:type="dxa"/>
            <w:noWrap/>
          </w:tcPr>
          <w:p w:rsidR="00CC19D5" w:rsidRPr="00D10B25" w:rsidRDefault="00CC19D5" w:rsidP="00D10B25">
            <w:pPr>
              <w:spacing w:after="0" w:line="240" w:lineRule="auto"/>
              <w:jc w:val="both"/>
              <w:rPr>
                <w:rFonts w:ascii="Times New Roman" w:hAnsi="Times New Roman"/>
                <w:b/>
                <w:sz w:val="24"/>
                <w:szCs w:val="24"/>
              </w:rPr>
            </w:pPr>
          </w:p>
        </w:tc>
      </w:tr>
      <w:tr w:rsidR="00CC19D5" w:rsidRPr="00D10B25" w:rsidTr="00CC19D5">
        <w:trPr>
          <w:trHeight w:val="315"/>
        </w:trPr>
        <w:tc>
          <w:tcPr>
            <w:tcW w:w="1188"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2435"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440"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9" w:type="dxa"/>
          </w:tcPr>
          <w:p w:rsidR="00CC19D5" w:rsidRPr="00D10B25" w:rsidRDefault="00CC19D5" w:rsidP="00D10B25">
            <w:pPr>
              <w:spacing w:after="0" w:line="240" w:lineRule="auto"/>
              <w:jc w:val="both"/>
              <w:rPr>
                <w:rFonts w:ascii="Times New Roman" w:hAnsi="Times New Roman"/>
                <w:b/>
                <w:sz w:val="24"/>
                <w:szCs w:val="24"/>
              </w:rPr>
            </w:pPr>
          </w:p>
        </w:tc>
        <w:tc>
          <w:tcPr>
            <w:tcW w:w="1240"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40" w:type="dxa"/>
            <w:noWrap/>
            <w:hideMark/>
          </w:tcPr>
          <w:p w:rsidR="00CC19D5" w:rsidRPr="00D10B25" w:rsidRDefault="00CC19D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r>
    </w:tbl>
    <w:p w:rsidR="00191499" w:rsidRDefault="00191499" w:rsidP="0009136B">
      <w:pPr>
        <w:spacing w:after="0" w:line="240" w:lineRule="auto"/>
        <w:jc w:val="both"/>
        <w:rPr>
          <w:rFonts w:ascii="Times New Roman" w:hAnsi="Times New Roman"/>
          <w:b/>
          <w:sz w:val="24"/>
          <w:szCs w:val="24"/>
        </w:rPr>
      </w:pPr>
    </w:p>
    <w:tbl>
      <w:tblPr>
        <w:tblStyle w:val="TableGrid"/>
        <w:tblW w:w="0" w:type="auto"/>
        <w:tblLook w:val="04A0" w:firstRow="1" w:lastRow="0" w:firstColumn="1" w:lastColumn="0" w:noHBand="0" w:noVBand="1"/>
      </w:tblPr>
      <w:tblGrid>
        <w:gridCol w:w="1230"/>
        <w:gridCol w:w="1296"/>
        <w:gridCol w:w="1296"/>
        <w:gridCol w:w="1296"/>
        <w:gridCol w:w="1296"/>
        <w:gridCol w:w="1296"/>
        <w:gridCol w:w="1296"/>
        <w:gridCol w:w="1296"/>
        <w:gridCol w:w="1296"/>
      </w:tblGrid>
      <w:tr w:rsidR="00E549F7" w:rsidRPr="00D10B25" w:rsidTr="00E549F7">
        <w:trPr>
          <w:trHeight w:val="629"/>
        </w:trPr>
        <w:tc>
          <w:tcPr>
            <w:tcW w:w="1230" w:type="dxa"/>
            <w:hideMark/>
          </w:tcPr>
          <w:p w:rsidR="00E549F7" w:rsidRPr="00D10B25" w:rsidRDefault="00E549F7" w:rsidP="00D10B25">
            <w:pPr>
              <w:spacing w:after="0" w:line="240" w:lineRule="auto"/>
              <w:jc w:val="both"/>
              <w:rPr>
                <w:rFonts w:ascii="Times New Roman" w:hAnsi="Times New Roman"/>
                <w:b/>
                <w:bCs/>
                <w:sz w:val="24"/>
                <w:szCs w:val="24"/>
              </w:rPr>
            </w:pPr>
            <w:r w:rsidRPr="00D10B25">
              <w:rPr>
                <w:rFonts w:ascii="Times New Roman" w:hAnsi="Times New Roman"/>
                <w:b/>
                <w:bCs/>
                <w:sz w:val="24"/>
                <w:szCs w:val="24"/>
              </w:rPr>
              <w:t>Isotope continued</w:t>
            </w:r>
          </w:p>
        </w:tc>
        <w:tc>
          <w:tcPr>
            <w:tcW w:w="1296" w:type="dxa"/>
            <w:vAlign w:val="center"/>
            <w:hideMark/>
          </w:tcPr>
          <w:p w:rsidR="00E549F7" w:rsidRPr="00D10B25" w:rsidRDefault="00E549F7"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19</w:t>
            </w:r>
          </w:p>
        </w:tc>
        <w:tc>
          <w:tcPr>
            <w:tcW w:w="1296" w:type="dxa"/>
            <w:vAlign w:val="center"/>
            <w:hideMark/>
          </w:tcPr>
          <w:p w:rsidR="00E549F7" w:rsidRPr="00D10B25" w:rsidRDefault="00E549F7"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20</w:t>
            </w:r>
          </w:p>
        </w:tc>
        <w:tc>
          <w:tcPr>
            <w:tcW w:w="1296" w:type="dxa"/>
            <w:vAlign w:val="center"/>
            <w:hideMark/>
          </w:tcPr>
          <w:p w:rsidR="00E549F7" w:rsidRPr="00D10B25" w:rsidRDefault="00E549F7"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21</w:t>
            </w:r>
          </w:p>
        </w:tc>
        <w:tc>
          <w:tcPr>
            <w:tcW w:w="1296" w:type="dxa"/>
            <w:vAlign w:val="center"/>
            <w:hideMark/>
          </w:tcPr>
          <w:p w:rsidR="00E549F7" w:rsidRPr="00D10B25" w:rsidRDefault="00E549F7"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22</w:t>
            </w:r>
          </w:p>
        </w:tc>
        <w:tc>
          <w:tcPr>
            <w:tcW w:w="1296" w:type="dxa"/>
            <w:vAlign w:val="center"/>
            <w:hideMark/>
          </w:tcPr>
          <w:p w:rsidR="00E549F7" w:rsidRPr="00D10B25" w:rsidRDefault="00E549F7"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23</w:t>
            </w:r>
          </w:p>
        </w:tc>
        <w:tc>
          <w:tcPr>
            <w:tcW w:w="1296" w:type="dxa"/>
            <w:vAlign w:val="center"/>
            <w:hideMark/>
          </w:tcPr>
          <w:p w:rsidR="00E549F7" w:rsidRPr="00D10B25" w:rsidRDefault="00E549F7"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24</w:t>
            </w:r>
          </w:p>
        </w:tc>
        <w:tc>
          <w:tcPr>
            <w:tcW w:w="1296" w:type="dxa"/>
            <w:vAlign w:val="center"/>
            <w:hideMark/>
          </w:tcPr>
          <w:p w:rsidR="00E549F7" w:rsidRPr="00D10B25" w:rsidRDefault="00E549F7"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25</w:t>
            </w:r>
          </w:p>
        </w:tc>
        <w:tc>
          <w:tcPr>
            <w:tcW w:w="1296" w:type="dxa"/>
            <w:vAlign w:val="center"/>
            <w:hideMark/>
          </w:tcPr>
          <w:p w:rsidR="00E549F7" w:rsidRPr="00D10B25" w:rsidRDefault="00E549F7" w:rsidP="00E549F7">
            <w:pPr>
              <w:spacing w:after="0" w:line="240" w:lineRule="auto"/>
              <w:jc w:val="center"/>
              <w:rPr>
                <w:rFonts w:ascii="Times New Roman" w:hAnsi="Times New Roman"/>
                <w:b/>
                <w:bCs/>
                <w:sz w:val="24"/>
                <w:szCs w:val="24"/>
              </w:rPr>
            </w:pPr>
            <w:r w:rsidRPr="00D10B25">
              <w:rPr>
                <w:rFonts w:ascii="Times New Roman" w:hAnsi="Times New Roman"/>
                <w:b/>
                <w:bCs/>
                <w:sz w:val="24"/>
                <w:szCs w:val="24"/>
              </w:rPr>
              <w:t>FY 2</w:t>
            </w:r>
            <w:r>
              <w:rPr>
                <w:rFonts w:ascii="Times New Roman" w:hAnsi="Times New Roman"/>
                <w:b/>
                <w:bCs/>
                <w:sz w:val="24"/>
                <w:szCs w:val="24"/>
              </w:rPr>
              <w:t>6</w:t>
            </w:r>
          </w:p>
        </w:tc>
      </w:tr>
      <w:tr w:rsidR="00D10B25" w:rsidRPr="00D10B25" w:rsidTr="00E549F7">
        <w:trPr>
          <w:trHeight w:val="315"/>
        </w:trPr>
        <w:tc>
          <w:tcPr>
            <w:tcW w:w="1230"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He-4</w:t>
            </w:r>
          </w:p>
        </w:tc>
        <w:tc>
          <w:tcPr>
            <w:tcW w:w="1296"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r>
      <w:tr w:rsidR="00E549F7" w:rsidRPr="00D10B25" w:rsidTr="00E549F7">
        <w:trPr>
          <w:trHeight w:val="315"/>
        </w:trPr>
        <w:tc>
          <w:tcPr>
            <w:tcW w:w="1230"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r>
      <w:tr w:rsidR="00E549F7" w:rsidRPr="00D10B25" w:rsidTr="00E549F7">
        <w:trPr>
          <w:trHeight w:val="315"/>
        </w:trPr>
        <w:tc>
          <w:tcPr>
            <w:tcW w:w="1230"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c>
          <w:tcPr>
            <w:tcW w:w="1296" w:type="dxa"/>
            <w:noWrap/>
          </w:tcPr>
          <w:p w:rsidR="00E549F7" w:rsidRPr="00D10B25" w:rsidRDefault="00E549F7" w:rsidP="00D10B25">
            <w:pPr>
              <w:spacing w:after="0" w:line="240" w:lineRule="auto"/>
              <w:jc w:val="both"/>
              <w:rPr>
                <w:rFonts w:ascii="Times New Roman" w:hAnsi="Times New Roman"/>
                <w:b/>
                <w:sz w:val="24"/>
                <w:szCs w:val="24"/>
              </w:rPr>
            </w:pPr>
          </w:p>
        </w:tc>
      </w:tr>
      <w:tr w:rsidR="00D10B25" w:rsidRPr="00D10B25" w:rsidTr="00E549F7">
        <w:trPr>
          <w:trHeight w:val="315"/>
        </w:trPr>
        <w:tc>
          <w:tcPr>
            <w:tcW w:w="1230"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c>
          <w:tcPr>
            <w:tcW w:w="1296" w:type="dxa"/>
            <w:noWrap/>
            <w:hideMark/>
          </w:tcPr>
          <w:p w:rsidR="00D10B25" w:rsidRPr="00D10B25" w:rsidRDefault="00D10B25" w:rsidP="00D10B25">
            <w:pPr>
              <w:spacing w:after="0" w:line="240" w:lineRule="auto"/>
              <w:jc w:val="both"/>
              <w:rPr>
                <w:rFonts w:ascii="Times New Roman" w:hAnsi="Times New Roman"/>
                <w:b/>
                <w:sz w:val="24"/>
                <w:szCs w:val="24"/>
              </w:rPr>
            </w:pPr>
            <w:r w:rsidRPr="00D10B25">
              <w:rPr>
                <w:rFonts w:ascii="Times New Roman" w:hAnsi="Times New Roman"/>
                <w:b/>
                <w:sz w:val="24"/>
                <w:szCs w:val="24"/>
              </w:rPr>
              <w:t> </w:t>
            </w:r>
          </w:p>
        </w:tc>
      </w:tr>
    </w:tbl>
    <w:p w:rsidR="00191499" w:rsidRPr="00F2779E" w:rsidRDefault="00191499" w:rsidP="0009136B">
      <w:pPr>
        <w:spacing w:after="0" w:line="240" w:lineRule="auto"/>
        <w:jc w:val="both"/>
        <w:rPr>
          <w:rFonts w:ascii="Times New Roman" w:hAnsi="Times New Roman"/>
          <w:sz w:val="24"/>
          <w:szCs w:val="24"/>
        </w:rPr>
      </w:pPr>
    </w:p>
    <w:p w:rsidR="00D9573F" w:rsidRPr="00E94241" w:rsidRDefault="00D9573F" w:rsidP="00F2779E">
      <w:pPr>
        <w:spacing w:after="0" w:line="240" w:lineRule="auto"/>
        <w:ind w:right="36"/>
        <w:jc w:val="both"/>
        <w:rPr>
          <w:rFonts w:ascii="Times New Roman" w:hAnsi="Times New Roman"/>
          <w:i/>
          <w:sz w:val="24"/>
          <w:szCs w:val="24"/>
        </w:rPr>
      </w:pPr>
      <w:r w:rsidRPr="00E549F7">
        <w:rPr>
          <w:rFonts w:ascii="Times New Roman" w:hAnsi="Times New Roman"/>
          <w:b/>
          <w:sz w:val="24"/>
          <w:szCs w:val="24"/>
        </w:rPr>
        <w:t>Helium-4 only</w:t>
      </w:r>
      <w:r>
        <w:rPr>
          <w:rFonts w:ascii="Times New Roman" w:hAnsi="Times New Roman"/>
          <w:sz w:val="24"/>
          <w:szCs w:val="24"/>
        </w:rPr>
        <w:t xml:space="preserve">: In-kind (refined) helium (sold from Bureau of Land Management </w:t>
      </w:r>
      <w:r w:rsidRPr="00E94241">
        <w:rPr>
          <w:rFonts w:ascii="Times New Roman" w:hAnsi="Times New Roman"/>
          <w:sz w:val="24"/>
          <w:szCs w:val="24"/>
        </w:rPr>
        <w:t xml:space="preserve">reserves) </w:t>
      </w:r>
      <w:r>
        <w:rPr>
          <w:rFonts w:ascii="Times New Roman" w:hAnsi="Times New Roman"/>
          <w:sz w:val="24"/>
          <w:szCs w:val="24"/>
        </w:rPr>
        <w:t>- v</w:t>
      </w:r>
      <w:r w:rsidRPr="005C59E3">
        <w:rPr>
          <w:rFonts w:ascii="Times New Roman" w:hAnsi="Times New Roman"/>
          <w:sz w:val="24"/>
          <w:szCs w:val="24"/>
        </w:rPr>
        <w:t>olumes either liquid</w:t>
      </w:r>
      <w:r>
        <w:rPr>
          <w:rFonts w:ascii="Times New Roman" w:hAnsi="Times New Roman"/>
          <w:sz w:val="24"/>
          <w:szCs w:val="24"/>
        </w:rPr>
        <w:t xml:space="preserve"> </w:t>
      </w:r>
      <w:r w:rsidRPr="005C59E3">
        <w:rPr>
          <w:rFonts w:ascii="Times New Roman" w:hAnsi="Times New Roman"/>
          <w:sz w:val="24"/>
          <w:szCs w:val="24"/>
        </w:rPr>
        <w:t>(liter</w:t>
      </w:r>
      <w:r>
        <w:rPr>
          <w:rFonts w:ascii="Times New Roman" w:hAnsi="Times New Roman"/>
          <w:sz w:val="24"/>
          <w:szCs w:val="24"/>
        </w:rPr>
        <w:t>s</w:t>
      </w:r>
      <w:r w:rsidR="00D700B5" w:rsidRPr="00D700B5">
        <w:rPr>
          <w:rFonts w:ascii="Times New Roman" w:hAnsi="Times New Roman"/>
          <w:sz w:val="24"/>
          <w:szCs w:val="24"/>
        </w:rPr>
        <w:t xml:space="preserve"> </w:t>
      </w:r>
      <w:r w:rsidR="00D700B5">
        <w:rPr>
          <w:rFonts w:ascii="Times New Roman" w:hAnsi="Times New Roman"/>
          <w:sz w:val="24"/>
          <w:szCs w:val="24"/>
        </w:rPr>
        <w:t>at ~</w:t>
      </w:r>
      <w:r w:rsidR="00D700B5" w:rsidRPr="00901932">
        <w:rPr>
          <w:rFonts w:ascii="Times New Roman" w:hAnsi="Times New Roman"/>
          <w:sz w:val="24"/>
          <w:szCs w:val="24"/>
        </w:rPr>
        <w:t>4º K</w:t>
      </w:r>
      <w:r w:rsidRPr="005C59E3">
        <w:rPr>
          <w:rFonts w:ascii="Times New Roman" w:hAnsi="Times New Roman"/>
          <w:sz w:val="24"/>
          <w:szCs w:val="24"/>
        </w:rPr>
        <w:t>) or gas</w:t>
      </w:r>
      <w:r>
        <w:rPr>
          <w:rFonts w:ascii="Times New Roman" w:hAnsi="Times New Roman"/>
          <w:sz w:val="24"/>
          <w:szCs w:val="24"/>
        </w:rPr>
        <w:t xml:space="preserve"> (cubic fee</w:t>
      </w:r>
      <w:r w:rsidRPr="005C59E3">
        <w:rPr>
          <w:rFonts w:ascii="Times New Roman" w:hAnsi="Times New Roman"/>
          <w:sz w:val="24"/>
          <w:szCs w:val="24"/>
        </w:rPr>
        <w:t>t</w:t>
      </w:r>
      <w:r w:rsidR="00D700B5" w:rsidRPr="00D700B5">
        <w:rPr>
          <w:rFonts w:ascii="Times New Roman" w:hAnsi="Times New Roman"/>
          <w:sz w:val="24"/>
          <w:szCs w:val="24"/>
        </w:rPr>
        <w:t xml:space="preserve"> </w:t>
      </w:r>
      <w:r w:rsidR="00D700B5">
        <w:rPr>
          <w:rFonts w:ascii="Times New Roman" w:hAnsi="Times New Roman"/>
          <w:sz w:val="24"/>
          <w:szCs w:val="24"/>
        </w:rPr>
        <w:t>at STP</w:t>
      </w:r>
      <w:r w:rsidR="00C62ED6" w:rsidRPr="00C62ED6">
        <w:t xml:space="preserve"> </w:t>
      </w:r>
      <w:r w:rsidR="00C62ED6" w:rsidRPr="00C62ED6">
        <w:rPr>
          <w:rFonts w:ascii="Times New Roman" w:hAnsi="Times New Roman"/>
          <w:sz w:val="24"/>
          <w:szCs w:val="24"/>
        </w:rPr>
        <w:t>- 14.7 psi</w:t>
      </w:r>
      <w:r w:rsidR="00BF160F">
        <w:rPr>
          <w:rFonts w:ascii="Times New Roman" w:hAnsi="Times New Roman"/>
          <w:sz w:val="24"/>
          <w:szCs w:val="24"/>
        </w:rPr>
        <w:t>a</w:t>
      </w:r>
      <w:r w:rsidR="00C62ED6" w:rsidRPr="00C62ED6">
        <w:rPr>
          <w:rFonts w:ascii="Times New Roman" w:hAnsi="Times New Roman"/>
          <w:sz w:val="24"/>
          <w:szCs w:val="24"/>
        </w:rPr>
        <w:t xml:space="preserve"> at 70º F</w:t>
      </w:r>
      <w:r w:rsidRPr="005C59E3">
        <w:rPr>
          <w:rFonts w:ascii="Times New Roman" w:hAnsi="Times New Roman"/>
          <w:sz w:val="24"/>
          <w:szCs w:val="24"/>
        </w:rPr>
        <w:t>)</w:t>
      </w:r>
      <w:r>
        <w:rPr>
          <w:rFonts w:ascii="Times New Roman" w:hAnsi="Times New Roman"/>
          <w:sz w:val="24"/>
          <w:szCs w:val="24"/>
        </w:rPr>
        <w:t>,</w:t>
      </w:r>
      <w:r w:rsidRPr="005C59E3">
        <w:rPr>
          <w:rFonts w:ascii="Times New Roman" w:hAnsi="Times New Roman"/>
          <w:sz w:val="24"/>
          <w:szCs w:val="24"/>
        </w:rPr>
        <w:t xml:space="preserve"> or both</w:t>
      </w:r>
      <w:r>
        <w:rPr>
          <w:rFonts w:ascii="Times New Roman" w:hAnsi="Times New Roman"/>
          <w:sz w:val="24"/>
          <w:szCs w:val="24"/>
        </w:rPr>
        <w:t xml:space="preserve">, by </w:t>
      </w:r>
      <w:r w:rsidRPr="005C59E3">
        <w:rPr>
          <w:rFonts w:ascii="Times New Roman" w:hAnsi="Times New Roman"/>
          <w:sz w:val="24"/>
          <w:szCs w:val="24"/>
        </w:rPr>
        <w:t xml:space="preserve">quarter for </w:t>
      </w:r>
      <w:r>
        <w:rPr>
          <w:rFonts w:ascii="Times New Roman" w:hAnsi="Times New Roman"/>
          <w:sz w:val="24"/>
          <w:szCs w:val="24"/>
        </w:rPr>
        <w:t xml:space="preserve">FY </w:t>
      </w:r>
      <w:r w:rsidR="00D700B5">
        <w:rPr>
          <w:rFonts w:ascii="Times New Roman" w:hAnsi="Times New Roman"/>
          <w:sz w:val="24"/>
          <w:szCs w:val="24"/>
        </w:rPr>
        <w:t>2016</w:t>
      </w:r>
      <w:r w:rsidR="00D700B5" w:rsidRPr="005C59E3">
        <w:rPr>
          <w:rFonts w:ascii="Times New Roman" w:hAnsi="Times New Roman"/>
          <w:sz w:val="24"/>
          <w:szCs w:val="24"/>
        </w:rPr>
        <w:t xml:space="preserve"> </w:t>
      </w:r>
      <w:r>
        <w:rPr>
          <w:rFonts w:ascii="Times New Roman" w:hAnsi="Times New Roman"/>
          <w:sz w:val="24"/>
          <w:szCs w:val="24"/>
        </w:rPr>
        <w:t xml:space="preserve">and by year for FY </w:t>
      </w:r>
      <w:r w:rsidR="00D700B5">
        <w:rPr>
          <w:rFonts w:ascii="Times New Roman" w:hAnsi="Times New Roman"/>
          <w:sz w:val="24"/>
          <w:szCs w:val="24"/>
        </w:rPr>
        <w:t xml:space="preserve">2017 </w:t>
      </w:r>
      <w:r w:rsidR="00732CB8">
        <w:rPr>
          <w:rFonts w:ascii="Times New Roman" w:hAnsi="Times New Roman"/>
          <w:sz w:val="24"/>
          <w:szCs w:val="24"/>
        </w:rPr>
        <w:t>through</w:t>
      </w:r>
      <w:r>
        <w:rPr>
          <w:rFonts w:ascii="Times New Roman" w:hAnsi="Times New Roman"/>
          <w:sz w:val="24"/>
          <w:szCs w:val="24"/>
        </w:rPr>
        <w:t xml:space="preserve"> FY</w:t>
      </w:r>
      <w:r w:rsidR="00D700B5">
        <w:rPr>
          <w:rFonts w:ascii="Times New Roman" w:hAnsi="Times New Roman"/>
          <w:sz w:val="24"/>
          <w:szCs w:val="24"/>
        </w:rPr>
        <w:t xml:space="preserve"> 2026</w:t>
      </w:r>
      <w:r>
        <w:rPr>
          <w:rFonts w:ascii="Times New Roman" w:hAnsi="Times New Roman"/>
          <w:sz w:val="24"/>
          <w:szCs w:val="24"/>
        </w:rPr>
        <w:t>.</w:t>
      </w:r>
    </w:p>
    <w:p w:rsidR="00EF1E59" w:rsidRDefault="00EF1E59">
      <w:pPr>
        <w:spacing w:after="0" w:line="240" w:lineRule="auto"/>
        <w:rPr>
          <w:rFonts w:ascii="Times New Roman" w:hAnsi="Times New Roman"/>
          <w:sz w:val="24"/>
          <w:szCs w:val="24"/>
        </w:rPr>
      </w:pPr>
    </w:p>
    <w:p w:rsidR="00D9573F" w:rsidRDefault="00D9573F" w:rsidP="00C01D68">
      <w:pPr>
        <w:spacing w:after="0" w:line="240" w:lineRule="auto"/>
        <w:rPr>
          <w:rFonts w:ascii="Times New Roman" w:hAnsi="Times New Roman"/>
          <w:b/>
          <w:sz w:val="24"/>
          <w:szCs w:val="24"/>
        </w:rPr>
      </w:pPr>
    </w:p>
    <w:p w:rsidR="00E549F7" w:rsidRDefault="00E549F7">
      <w:pPr>
        <w:spacing w:after="0" w:line="240" w:lineRule="auto"/>
        <w:rPr>
          <w:rFonts w:ascii="Times New Roman" w:hAnsi="Times New Roman"/>
          <w:b/>
          <w:sz w:val="24"/>
          <w:szCs w:val="24"/>
        </w:rPr>
      </w:pPr>
      <w:r>
        <w:rPr>
          <w:rFonts w:ascii="Times New Roman" w:hAnsi="Times New Roman"/>
          <w:b/>
          <w:sz w:val="24"/>
          <w:szCs w:val="24"/>
        </w:rPr>
        <w:br w:type="page"/>
      </w:r>
    </w:p>
    <w:p w:rsidR="00593D38" w:rsidRPr="00265DA1" w:rsidRDefault="00C01D68" w:rsidP="00C01D68">
      <w:pPr>
        <w:spacing w:after="0" w:line="240" w:lineRule="auto"/>
        <w:rPr>
          <w:rFonts w:ascii="Times New Roman" w:hAnsi="Times New Roman"/>
          <w:b/>
          <w:sz w:val="24"/>
          <w:szCs w:val="24"/>
        </w:rPr>
      </w:pPr>
      <w:proofErr w:type="gramStart"/>
      <w:r>
        <w:rPr>
          <w:rFonts w:ascii="Times New Roman" w:hAnsi="Times New Roman"/>
          <w:b/>
          <w:sz w:val="24"/>
          <w:szCs w:val="24"/>
        </w:rPr>
        <w:t>Table 3.</w:t>
      </w:r>
      <w:proofErr w:type="gramEnd"/>
      <w:r>
        <w:rPr>
          <w:rFonts w:ascii="Times New Roman" w:hAnsi="Times New Roman"/>
          <w:b/>
          <w:sz w:val="24"/>
          <w:szCs w:val="24"/>
        </w:rPr>
        <w:t xml:space="preserve">  </w:t>
      </w:r>
      <w:r w:rsidR="009B2974" w:rsidRPr="00265DA1">
        <w:rPr>
          <w:rFonts w:ascii="Times New Roman" w:hAnsi="Times New Roman"/>
          <w:b/>
          <w:sz w:val="24"/>
          <w:szCs w:val="24"/>
        </w:rPr>
        <w:t>Isotope Supply</w:t>
      </w:r>
    </w:p>
    <w:p w:rsidR="00F26448" w:rsidRDefault="009B2974" w:rsidP="00593D38">
      <w:pPr>
        <w:spacing w:after="0" w:line="240" w:lineRule="auto"/>
        <w:rPr>
          <w:rFonts w:ascii="Times New Roman" w:hAnsi="Times New Roman"/>
          <w:b/>
          <w:sz w:val="24"/>
          <w:szCs w:val="24"/>
        </w:rPr>
      </w:pPr>
      <w:r w:rsidRPr="00265DA1">
        <w:rPr>
          <w:rFonts w:ascii="Times New Roman" w:hAnsi="Times New Roman"/>
          <w:b/>
          <w:sz w:val="24"/>
          <w:szCs w:val="24"/>
        </w:rPr>
        <w:t xml:space="preserve">Does your </w:t>
      </w:r>
      <w:r w:rsidR="00B62468">
        <w:rPr>
          <w:rFonts w:ascii="Times New Roman" w:hAnsi="Times New Roman"/>
          <w:b/>
          <w:sz w:val="24"/>
          <w:szCs w:val="24"/>
        </w:rPr>
        <w:t>institution</w:t>
      </w:r>
      <w:r w:rsidRPr="00265DA1">
        <w:rPr>
          <w:rFonts w:ascii="Times New Roman" w:hAnsi="Times New Roman"/>
          <w:b/>
          <w:sz w:val="24"/>
          <w:szCs w:val="24"/>
        </w:rPr>
        <w:t xml:space="preserve"> </w:t>
      </w:r>
      <w:r w:rsidR="00660DBA" w:rsidRPr="00265DA1">
        <w:rPr>
          <w:rFonts w:ascii="Times New Roman" w:hAnsi="Times New Roman"/>
          <w:b/>
          <w:sz w:val="24"/>
          <w:szCs w:val="24"/>
        </w:rPr>
        <w:t>own</w:t>
      </w:r>
      <w:r w:rsidRPr="00265DA1">
        <w:rPr>
          <w:rFonts w:ascii="Times New Roman" w:hAnsi="Times New Roman"/>
          <w:b/>
          <w:sz w:val="24"/>
          <w:szCs w:val="24"/>
        </w:rPr>
        <w:t xml:space="preserve"> any </w:t>
      </w:r>
      <w:r w:rsidR="00660DBA" w:rsidRPr="00265DA1">
        <w:rPr>
          <w:rFonts w:ascii="Times New Roman" w:hAnsi="Times New Roman"/>
          <w:b/>
          <w:sz w:val="24"/>
          <w:szCs w:val="24"/>
        </w:rPr>
        <w:t>reserves</w:t>
      </w:r>
      <w:r w:rsidRPr="00265DA1">
        <w:rPr>
          <w:rFonts w:ascii="Times New Roman" w:hAnsi="Times New Roman"/>
          <w:b/>
          <w:sz w:val="24"/>
          <w:szCs w:val="24"/>
        </w:rPr>
        <w:t xml:space="preserve"> of isotopes that could be distributed? __________ (Yes or No; If yes, please elaborate below)</w:t>
      </w:r>
    </w:p>
    <w:p w:rsidR="00F06FBA" w:rsidRDefault="00F06FBA" w:rsidP="00593D38">
      <w:pPr>
        <w:spacing w:after="0" w:line="240" w:lineRule="auto"/>
        <w:rPr>
          <w:rFonts w:ascii="Times New Roman" w:hAnsi="Times New Roman"/>
          <w:b/>
          <w:sz w:val="24"/>
          <w:szCs w:val="24"/>
        </w:rPr>
      </w:pPr>
    </w:p>
    <w:p w:rsidR="000052C0" w:rsidRPr="00D10B25" w:rsidRDefault="000052C0" w:rsidP="008D3681">
      <w:pPr>
        <w:spacing w:after="240" w:line="240" w:lineRule="auto"/>
        <w:rPr>
          <w:rFonts w:ascii="Times New Roman" w:hAnsi="Times New Roman"/>
          <w:sz w:val="24"/>
          <w:szCs w:val="24"/>
        </w:rPr>
      </w:pPr>
      <w:r>
        <w:rPr>
          <w:rFonts w:ascii="Times New Roman" w:hAnsi="Times New Roman"/>
          <w:sz w:val="24"/>
          <w:szCs w:val="24"/>
        </w:rPr>
        <w:t>Use the table below or the accompanying MS Excel worksheet.</w:t>
      </w:r>
    </w:p>
    <w:tbl>
      <w:tblPr>
        <w:tblStyle w:val="TableGrid"/>
        <w:tblW w:w="0" w:type="auto"/>
        <w:tblLook w:val="04A0" w:firstRow="1" w:lastRow="0" w:firstColumn="1" w:lastColumn="0" w:noHBand="0" w:noVBand="1"/>
      </w:tblPr>
      <w:tblGrid>
        <w:gridCol w:w="1220"/>
        <w:gridCol w:w="1640"/>
        <w:gridCol w:w="2060"/>
        <w:gridCol w:w="2680"/>
        <w:gridCol w:w="1440"/>
        <w:gridCol w:w="3880"/>
      </w:tblGrid>
      <w:tr w:rsidR="000052C0" w:rsidRPr="000052C0" w:rsidTr="000052C0">
        <w:trPr>
          <w:trHeight w:val="630"/>
        </w:trPr>
        <w:tc>
          <w:tcPr>
            <w:tcW w:w="4920" w:type="dxa"/>
            <w:gridSpan w:val="3"/>
            <w:hideMark/>
          </w:tcPr>
          <w:p w:rsidR="000052C0" w:rsidRPr="000052C0" w:rsidRDefault="007172BE" w:rsidP="000052C0">
            <w:pPr>
              <w:spacing w:after="120" w:line="240" w:lineRule="auto"/>
              <w:rPr>
                <w:rFonts w:ascii="Times New Roman" w:hAnsi="Times New Roman"/>
                <w:b/>
                <w:bCs/>
                <w:sz w:val="24"/>
                <w:szCs w:val="24"/>
              </w:rPr>
            </w:pPr>
            <w:r>
              <w:rPr>
                <w:rFonts w:ascii="Times New Roman" w:hAnsi="Times New Roman"/>
                <w:b/>
                <w:bCs/>
                <w:sz w:val="24"/>
                <w:szCs w:val="24"/>
              </w:rPr>
              <w:t>NP Institution</w:t>
            </w:r>
            <w:r w:rsidR="000052C0" w:rsidRPr="000052C0">
              <w:rPr>
                <w:rFonts w:ascii="Times New Roman" w:hAnsi="Times New Roman"/>
                <w:b/>
                <w:bCs/>
                <w:sz w:val="24"/>
                <w:szCs w:val="24"/>
              </w:rPr>
              <w:t>:</w:t>
            </w:r>
          </w:p>
        </w:tc>
        <w:tc>
          <w:tcPr>
            <w:tcW w:w="8000" w:type="dxa"/>
            <w:gridSpan w:val="3"/>
            <w:hideMark/>
          </w:tcPr>
          <w:p w:rsidR="000052C0" w:rsidRPr="000052C0" w:rsidRDefault="000052C0" w:rsidP="000052C0">
            <w:pPr>
              <w:spacing w:after="120" w:line="240" w:lineRule="auto"/>
              <w:rPr>
                <w:rFonts w:ascii="Times New Roman" w:hAnsi="Times New Roman"/>
                <w:b/>
                <w:bCs/>
                <w:sz w:val="24"/>
                <w:szCs w:val="24"/>
              </w:rPr>
            </w:pPr>
            <w:r w:rsidRPr="000052C0">
              <w:rPr>
                <w:rFonts w:ascii="Times New Roman" w:hAnsi="Times New Roman"/>
                <w:b/>
                <w:bCs/>
                <w:sz w:val="24"/>
                <w:szCs w:val="24"/>
              </w:rPr>
              <w:t xml:space="preserve">POC </w:t>
            </w:r>
            <w:r w:rsidRPr="000052C0">
              <w:rPr>
                <w:rFonts w:ascii="Times New Roman" w:hAnsi="Times New Roman"/>
                <w:sz w:val="24"/>
                <w:szCs w:val="24"/>
              </w:rPr>
              <w:t xml:space="preserve">(name, phone #, email address): </w:t>
            </w:r>
          </w:p>
        </w:tc>
      </w:tr>
      <w:tr w:rsidR="000052C0" w:rsidRPr="000052C0" w:rsidTr="00355E55">
        <w:trPr>
          <w:trHeight w:val="645"/>
        </w:trPr>
        <w:tc>
          <w:tcPr>
            <w:tcW w:w="1220" w:type="dxa"/>
            <w:vAlign w:val="center"/>
            <w:hideMark/>
          </w:tcPr>
          <w:p w:rsidR="000052C0" w:rsidRPr="000052C0" w:rsidRDefault="000052C0" w:rsidP="00355E55">
            <w:pPr>
              <w:spacing w:after="120" w:line="240" w:lineRule="auto"/>
              <w:jc w:val="center"/>
              <w:rPr>
                <w:rFonts w:ascii="Times New Roman" w:hAnsi="Times New Roman"/>
                <w:b/>
                <w:bCs/>
                <w:sz w:val="24"/>
                <w:szCs w:val="24"/>
              </w:rPr>
            </w:pPr>
            <w:r w:rsidRPr="000052C0">
              <w:rPr>
                <w:rFonts w:ascii="Times New Roman" w:hAnsi="Times New Roman"/>
                <w:b/>
                <w:bCs/>
                <w:sz w:val="24"/>
                <w:szCs w:val="24"/>
              </w:rPr>
              <w:t>Isotope</w:t>
            </w:r>
          </w:p>
        </w:tc>
        <w:tc>
          <w:tcPr>
            <w:tcW w:w="1640" w:type="dxa"/>
            <w:vAlign w:val="center"/>
            <w:hideMark/>
          </w:tcPr>
          <w:p w:rsidR="000052C0" w:rsidRPr="000052C0" w:rsidRDefault="000052C0" w:rsidP="00355E55">
            <w:pPr>
              <w:spacing w:after="120" w:line="240" w:lineRule="auto"/>
              <w:jc w:val="center"/>
              <w:rPr>
                <w:rFonts w:ascii="Times New Roman" w:hAnsi="Times New Roman"/>
                <w:b/>
                <w:bCs/>
                <w:sz w:val="24"/>
                <w:szCs w:val="24"/>
              </w:rPr>
            </w:pPr>
            <w:r w:rsidRPr="000052C0">
              <w:rPr>
                <w:rFonts w:ascii="Times New Roman" w:hAnsi="Times New Roman"/>
                <w:b/>
                <w:bCs/>
                <w:sz w:val="24"/>
                <w:szCs w:val="24"/>
              </w:rPr>
              <w:t>Physical Form</w:t>
            </w:r>
          </w:p>
        </w:tc>
        <w:tc>
          <w:tcPr>
            <w:tcW w:w="2060" w:type="dxa"/>
            <w:vAlign w:val="center"/>
            <w:hideMark/>
          </w:tcPr>
          <w:p w:rsidR="000052C0" w:rsidRPr="000052C0" w:rsidRDefault="000052C0" w:rsidP="00355E55">
            <w:pPr>
              <w:spacing w:after="120" w:line="240" w:lineRule="auto"/>
              <w:jc w:val="center"/>
              <w:rPr>
                <w:rFonts w:ascii="Times New Roman" w:hAnsi="Times New Roman"/>
                <w:b/>
                <w:bCs/>
                <w:sz w:val="24"/>
                <w:szCs w:val="24"/>
              </w:rPr>
            </w:pPr>
            <w:r w:rsidRPr="000052C0">
              <w:rPr>
                <w:rFonts w:ascii="Times New Roman" w:hAnsi="Times New Roman"/>
                <w:b/>
                <w:bCs/>
                <w:sz w:val="24"/>
                <w:szCs w:val="24"/>
              </w:rPr>
              <w:t>Purity and/or specifications</w:t>
            </w:r>
          </w:p>
        </w:tc>
        <w:tc>
          <w:tcPr>
            <w:tcW w:w="2680" w:type="dxa"/>
            <w:vAlign w:val="center"/>
            <w:hideMark/>
          </w:tcPr>
          <w:p w:rsidR="000052C0" w:rsidRPr="000052C0" w:rsidRDefault="000052C0" w:rsidP="00355E55">
            <w:pPr>
              <w:spacing w:after="120" w:line="240" w:lineRule="auto"/>
              <w:jc w:val="center"/>
              <w:rPr>
                <w:rFonts w:ascii="Times New Roman" w:hAnsi="Times New Roman"/>
                <w:b/>
                <w:bCs/>
                <w:sz w:val="24"/>
                <w:szCs w:val="24"/>
              </w:rPr>
            </w:pPr>
            <w:r w:rsidRPr="000052C0">
              <w:rPr>
                <w:rFonts w:ascii="Times New Roman" w:hAnsi="Times New Roman"/>
                <w:b/>
                <w:bCs/>
                <w:sz w:val="24"/>
                <w:szCs w:val="24"/>
              </w:rPr>
              <w:t>Location of reserve</w:t>
            </w:r>
          </w:p>
        </w:tc>
        <w:tc>
          <w:tcPr>
            <w:tcW w:w="1440" w:type="dxa"/>
            <w:vAlign w:val="center"/>
            <w:hideMark/>
          </w:tcPr>
          <w:p w:rsidR="000052C0" w:rsidRPr="000052C0" w:rsidRDefault="000052C0" w:rsidP="00355E55">
            <w:pPr>
              <w:spacing w:after="120" w:line="240" w:lineRule="auto"/>
              <w:jc w:val="center"/>
              <w:rPr>
                <w:rFonts w:ascii="Times New Roman" w:hAnsi="Times New Roman"/>
                <w:b/>
                <w:bCs/>
                <w:sz w:val="24"/>
                <w:szCs w:val="24"/>
              </w:rPr>
            </w:pPr>
            <w:r w:rsidRPr="000052C0">
              <w:rPr>
                <w:rFonts w:ascii="Times New Roman" w:hAnsi="Times New Roman"/>
                <w:b/>
                <w:bCs/>
                <w:sz w:val="24"/>
                <w:szCs w:val="24"/>
              </w:rPr>
              <w:t>Size of reserve</w:t>
            </w:r>
          </w:p>
        </w:tc>
        <w:tc>
          <w:tcPr>
            <w:tcW w:w="3880" w:type="dxa"/>
            <w:vAlign w:val="center"/>
            <w:hideMark/>
          </w:tcPr>
          <w:p w:rsidR="000052C0" w:rsidRPr="000052C0" w:rsidRDefault="000052C0" w:rsidP="00355E55">
            <w:pPr>
              <w:spacing w:after="120" w:line="240" w:lineRule="auto"/>
              <w:jc w:val="center"/>
              <w:rPr>
                <w:rFonts w:ascii="Times New Roman" w:hAnsi="Times New Roman"/>
                <w:b/>
                <w:bCs/>
                <w:sz w:val="24"/>
                <w:szCs w:val="24"/>
              </w:rPr>
            </w:pPr>
            <w:r w:rsidRPr="000052C0">
              <w:rPr>
                <w:rFonts w:ascii="Times New Roman" w:hAnsi="Times New Roman"/>
                <w:b/>
                <w:bCs/>
                <w:sz w:val="24"/>
                <w:szCs w:val="24"/>
              </w:rPr>
              <w:t>Comments</w:t>
            </w:r>
          </w:p>
        </w:tc>
      </w:tr>
      <w:tr w:rsidR="000052C0" w:rsidRPr="000052C0" w:rsidTr="000052C0">
        <w:trPr>
          <w:trHeight w:val="315"/>
        </w:trPr>
        <w:tc>
          <w:tcPr>
            <w:tcW w:w="122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164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206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268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144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388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r>
      <w:tr w:rsidR="000052C0" w:rsidRPr="000052C0" w:rsidTr="000052C0">
        <w:trPr>
          <w:trHeight w:val="315"/>
        </w:trPr>
        <w:tc>
          <w:tcPr>
            <w:tcW w:w="122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164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206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268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144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388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r>
      <w:tr w:rsidR="000052C0" w:rsidRPr="000052C0" w:rsidTr="000052C0">
        <w:trPr>
          <w:trHeight w:val="330"/>
        </w:trPr>
        <w:tc>
          <w:tcPr>
            <w:tcW w:w="122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164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206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268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144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c>
          <w:tcPr>
            <w:tcW w:w="3880" w:type="dxa"/>
            <w:hideMark/>
          </w:tcPr>
          <w:p w:rsidR="000052C0" w:rsidRPr="000052C0" w:rsidRDefault="000052C0" w:rsidP="000052C0">
            <w:pPr>
              <w:spacing w:after="120" w:line="240" w:lineRule="auto"/>
              <w:rPr>
                <w:rFonts w:ascii="Times New Roman" w:hAnsi="Times New Roman"/>
                <w:sz w:val="24"/>
                <w:szCs w:val="24"/>
              </w:rPr>
            </w:pPr>
            <w:r w:rsidRPr="000052C0">
              <w:rPr>
                <w:rFonts w:ascii="Times New Roman" w:hAnsi="Times New Roman"/>
                <w:sz w:val="24"/>
                <w:szCs w:val="24"/>
              </w:rPr>
              <w:t> </w:t>
            </w:r>
          </w:p>
        </w:tc>
      </w:tr>
    </w:tbl>
    <w:p w:rsidR="000052C0" w:rsidRDefault="000052C0" w:rsidP="00F25209">
      <w:pPr>
        <w:spacing w:after="120" w:line="240" w:lineRule="auto"/>
        <w:rPr>
          <w:rFonts w:ascii="Times New Roman" w:hAnsi="Times New Roman"/>
          <w:sz w:val="24"/>
          <w:szCs w:val="24"/>
        </w:rPr>
      </w:pPr>
    </w:p>
    <w:p w:rsidR="000052C0" w:rsidRDefault="000052C0" w:rsidP="00F25209">
      <w:pPr>
        <w:spacing w:after="120" w:line="240" w:lineRule="auto"/>
        <w:rPr>
          <w:rFonts w:ascii="Times New Roman" w:hAnsi="Times New Roman"/>
          <w:b/>
          <w:sz w:val="24"/>
          <w:szCs w:val="24"/>
        </w:rPr>
      </w:pPr>
    </w:p>
    <w:p w:rsidR="004A0363" w:rsidRPr="00265DA1" w:rsidRDefault="004A0363" w:rsidP="008D3681">
      <w:pPr>
        <w:spacing w:after="0" w:line="360" w:lineRule="auto"/>
        <w:rPr>
          <w:rFonts w:ascii="Times New Roman" w:hAnsi="Times New Roman"/>
          <w:b/>
          <w:sz w:val="24"/>
          <w:szCs w:val="24"/>
        </w:rPr>
      </w:pPr>
      <w:r w:rsidRPr="00265DA1">
        <w:rPr>
          <w:rFonts w:ascii="Times New Roman" w:hAnsi="Times New Roman"/>
          <w:b/>
          <w:sz w:val="24"/>
          <w:szCs w:val="24"/>
        </w:rPr>
        <w:t>Pl</w:t>
      </w:r>
      <w:r w:rsidR="00C01D68">
        <w:rPr>
          <w:rFonts w:ascii="Times New Roman" w:hAnsi="Times New Roman"/>
          <w:b/>
          <w:sz w:val="24"/>
          <w:szCs w:val="24"/>
        </w:rPr>
        <w:t xml:space="preserve">ease e-mail this </w:t>
      </w:r>
      <w:r w:rsidR="009B2974" w:rsidRPr="00265DA1">
        <w:rPr>
          <w:rFonts w:ascii="Times New Roman" w:hAnsi="Times New Roman"/>
          <w:b/>
          <w:sz w:val="24"/>
          <w:szCs w:val="24"/>
        </w:rPr>
        <w:t xml:space="preserve">Questionnaire </w:t>
      </w:r>
      <w:r w:rsidRPr="00C01D68">
        <w:rPr>
          <w:rFonts w:ascii="Times New Roman" w:hAnsi="Times New Roman"/>
          <w:b/>
          <w:sz w:val="24"/>
          <w:szCs w:val="24"/>
        </w:rPr>
        <w:t xml:space="preserve">Form </w:t>
      </w:r>
      <w:r w:rsidR="00EF1E59">
        <w:rPr>
          <w:rFonts w:ascii="Times New Roman" w:hAnsi="Times New Roman"/>
          <w:b/>
          <w:sz w:val="24"/>
          <w:szCs w:val="24"/>
        </w:rPr>
        <w:t xml:space="preserve">by </w:t>
      </w:r>
      <w:r w:rsidR="00B96FC6">
        <w:rPr>
          <w:rFonts w:ascii="Times New Roman" w:hAnsi="Times New Roman"/>
          <w:b/>
          <w:sz w:val="24"/>
          <w:szCs w:val="24"/>
        </w:rPr>
        <w:t>October 1</w:t>
      </w:r>
      <w:r w:rsidR="00D703E7">
        <w:rPr>
          <w:rFonts w:ascii="Times New Roman" w:hAnsi="Times New Roman"/>
          <w:b/>
          <w:sz w:val="24"/>
          <w:szCs w:val="24"/>
        </w:rPr>
        <w:t>6</w:t>
      </w:r>
      <w:r w:rsidR="00B96FC6">
        <w:rPr>
          <w:rFonts w:ascii="Times New Roman" w:hAnsi="Times New Roman"/>
          <w:b/>
          <w:sz w:val="24"/>
          <w:szCs w:val="24"/>
        </w:rPr>
        <w:t xml:space="preserve">, </w:t>
      </w:r>
      <w:r w:rsidR="00002034">
        <w:rPr>
          <w:rFonts w:ascii="Times New Roman" w:hAnsi="Times New Roman"/>
          <w:b/>
          <w:sz w:val="24"/>
          <w:szCs w:val="24"/>
        </w:rPr>
        <w:t>2015</w:t>
      </w:r>
      <w:r w:rsidR="008D3681">
        <w:rPr>
          <w:rFonts w:ascii="Times New Roman" w:hAnsi="Times New Roman"/>
          <w:b/>
          <w:sz w:val="24"/>
          <w:szCs w:val="24"/>
        </w:rPr>
        <w:t>,</w:t>
      </w:r>
      <w:r w:rsidR="00002034">
        <w:rPr>
          <w:rFonts w:ascii="Times New Roman" w:hAnsi="Times New Roman"/>
          <w:b/>
          <w:sz w:val="24"/>
          <w:szCs w:val="24"/>
        </w:rPr>
        <w:t xml:space="preserve"> </w:t>
      </w:r>
      <w:r w:rsidR="00732CB8">
        <w:rPr>
          <w:rFonts w:ascii="Times New Roman" w:hAnsi="Times New Roman"/>
          <w:b/>
          <w:sz w:val="24"/>
          <w:szCs w:val="24"/>
        </w:rPr>
        <w:t xml:space="preserve">to </w:t>
      </w:r>
      <w:r w:rsidR="00C01D68">
        <w:rPr>
          <w:rFonts w:ascii="Times New Roman" w:hAnsi="Times New Roman"/>
          <w:b/>
          <w:sz w:val="24"/>
          <w:szCs w:val="24"/>
        </w:rPr>
        <w:t>Dr. Jehanne Gillo at Jehanne.Gillo@science.doe.gov</w:t>
      </w:r>
      <w:r w:rsidR="00B62468" w:rsidRPr="00C01D68">
        <w:rPr>
          <w:rFonts w:ascii="Times New Roman" w:hAnsi="Times New Roman"/>
          <w:b/>
          <w:sz w:val="24"/>
          <w:szCs w:val="24"/>
        </w:rPr>
        <w:t xml:space="preserve"> </w:t>
      </w:r>
      <w:r w:rsidR="00355E55">
        <w:rPr>
          <w:rFonts w:ascii="Times New Roman" w:hAnsi="Times New Roman"/>
          <w:b/>
          <w:sz w:val="24"/>
          <w:szCs w:val="24"/>
        </w:rPr>
        <w:t>with a copy to Mr. Bill Newton at NewtonSolutionsLLC@comcast.net</w:t>
      </w:r>
    </w:p>
    <w:sectPr w:rsidR="004A0363" w:rsidRPr="00265DA1" w:rsidSect="006F108C">
      <w:headerReference w:type="default" r:id="rId11"/>
      <w:footerReference w:type="even" r:id="rId12"/>
      <w:footerReference w:type="default" r:id="rId13"/>
      <w:pgSz w:w="15840" w:h="12240" w:orient="landscape"/>
      <w:pgMar w:top="900" w:right="1152" w:bottom="126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97F" w:rsidRDefault="006F197F" w:rsidP="004A0363">
      <w:pPr>
        <w:spacing w:after="0" w:line="240" w:lineRule="auto"/>
      </w:pPr>
      <w:r>
        <w:separator/>
      </w:r>
    </w:p>
  </w:endnote>
  <w:endnote w:type="continuationSeparator" w:id="0">
    <w:p w:rsidR="006F197F" w:rsidRDefault="006F197F" w:rsidP="004A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4C9" w:rsidRDefault="009B04C9" w:rsidP="004A03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B04C9" w:rsidRDefault="009B04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4C9" w:rsidRDefault="009B04C9" w:rsidP="004A03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108C">
      <w:rPr>
        <w:rStyle w:val="PageNumber"/>
        <w:noProof/>
      </w:rPr>
      <w:t>2</w:t>
    </w:r>
    <w:r>
      <w:rPr>
        <w:rStyle w:val="PageNumber"/>
      </w:rPr>
      <w:fldChar w:fldCharType="end"/>
    </w:r>
  </w:p>
  <w:p w:rsidR="009B04C9" w:rsidRDefault="009B04C9" w:rsidP="004A0363">
    <w:pPr>
      <w:pStyle w:val="Footer"/>
      <w:ind w:left="7560" w:firstLine="4680"/>
    </w:pPr>
  </w:p>
  <w:p w:rsidR="009B04C9" w:rsidRDefault="009B04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3F" w:rsidRDefault="00CA46A3" w:rsidP="004A0363">
    <w:pPr>
      <w:pStyle w:val="Footer"/>
      <w:framePr w:wrap="around" w:vAnchor="text" w:hAnchor="margin" w:xAlign="center" w:y="1"/>
      <w:rPr>
        <w:rStyle w:val="PageNumber"/>
      </w:rPr>
    </w:pPr>
    <w:r>
      <w:rPr>
        <w:rStyle w:val="PageNumber"/>
      </w:rPr>
      <w:fldChar w:fldCharType="begin"/>
    </w:r>
    <w:r w:rsidR="00D9573F">
      <w:rPr>
        <w:rStyle w:val="PageNumber"/>
      </w:rPr>
      <w:instrText xml:space="preserve">PAGE  </w:instrText>
    </w:r>
    <w:r>
      <w:rPr>
        <w:rStyle w:val="PageNumber"/>
      </w:rPr>
      <w:fldChar w:fldCharType="end"/>
    </w:r>
  </w:p>
  <w:p w:rsidR="00D9573F" w:rsidRDefault="00D9573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3F" w:rsidRDefault="00CA46A3" w:rsidP="004A0363">
    <w:pPr>
      <w:pStyle w:val="Footer"/>
      <w:framePr w:wrap="around" w:vAnchor="text" w:hAnchor="margin" w:xAlign="center" w:y="1"/>
      <w:rPr>
        <w:rStyle w:val="PageNumber"/>
      </w:rPr>
    </w:pPr>
    <w:r>
      <w:rPr>
        <w:rStyle w:val="PageNumber"/>
      </w:rPr>
      <w:fldChar w:fldCharType="begin"/>
    </w:r>
    <w:r w:rsidR="00D9573F">
      <w:rPr>
        <w:rStyle w:val="PageNumber"/>
      </w:rPr>
      <w:instrText xml:space="preserve">PAGE  </w:instrText>
    </w:r>
    <w:r>
      <w:rPr>
        <w:rStyle w:val="PageNumber"/>
      </w:rPr>
      <w:fldChar w:fldCharType="separate"/>
    </w:r>
    <w:r w:rsidR="006F108C">
      <w:rPr>
        <w:rStyle w:val="PageNumber"/>
        <w:noProof/>
      </w:rPr>
      <w:t>3</w:t>
    </w:r>
    <w:r>
      <w:rPr>
        <w:rStyle w:val="PageNumber"/>
      </w:rPr>
      <w:fldChar w:fldCharType="end"/>
    </w:r>
  </w:p>
  <w:p w:rsidR="00D9573F" w:rsidRDefault="00D9573F" w:rsidP="004A0363">
    <w:pPr>
      <w:pStyle w:val="Footer"/>
      <w:ind w:left="7560" w:firstLine="4680"/>
    </w:pPr>
  </w:p>
  <w:p w:rsidR="00D9573F" w:rsidRDefault="00D95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97F" w:rsidRDefault="006F197F" w:rsidP="004A0363">
      <w:pPr>
        <w:spacing w:after="0" w:line="240" w:lineRule="auto"/>
      </w:pPr>
      <w:r>
        <w:separator/>
      </w:r>
    </w:p>
  </w:footnote>
  <w:footnote w:type="continuationSeparator" w:id="0">
    <w:p w:rsidR="006F197F" w:rsidRDefault="006F197F" w:rsidP="004A0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4C9" w:rsidRPr="00873072" w:rsidRDefault="009B04C9" w:rsidP="004A0363">
    <w:pPr>
      <w:spacing w:after="0"/>
      <w:rPr>
        <w:rFonts w:ascii="Times New Roman" w:hAnsi="Times New Roman" w:cs="Calibri"/>
        <w:b/>
        <w:sz w:val="24"/>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73F" w:rsidRPr="00873072" w:rsidRDefault="00D9573F" w:rsidP="004A0363">
    <w:pPr>
      <w:numPr>
        <w:ins w:id="1" w:author="Unknown"/>
      </w:numPr>
      <w:spacing w:after="0"/>
      <w:rPr>
        <w:rFonts w:ascii="Times New Roman" w:hAnsi="Times New Roman" w:cs="Calibri"/>
        <w:b/>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4393"/>
    <w:multiLevelType w:val="hybridMultilevel"/>
    <w:tmpl w:val="DF9E5BEC"/>
    <w:lvl w:ilvl="0" w:tplc="B784D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44C4FCD"/>
    <w:multiLevelType w:val="hybridMultilevel"/>
    <w:tmpl w:val="02AAB574"/>
    <w:lvl w:ilvl="0" w:tplc="95C63E2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88"/>
    <w:rsid w:val="00002034"/>
    <w:rsid w:val="000052C0"/>
    <w:rsid w:val="000064D1"/>
    <w:rsid w:val="000134B1"/>
    <w:rsid w:val="000469FC"/>
    <w:rsid w:val="00047CA7"/>
    <w:rsid w:val="0005616F"/>
    <w:rsid w:val="00073236"/>
    <w:rsid w:val="00080451"/>
    <w:rsid w:val="0009136B"/>
    <w:rsid w:val="00097AF5"/>
    <w:rsid w:val="000B59B3"/>
    <w:rsid w:val="000D20EA"/>
    <w:rsid w:val="00103329"/>
    <w:rsid w:val="00123E64"/>
    <w:rsid w:val="00127956"/>
    <w:rsid w:val="00144EF1"/>
    <w:rsid w:val="00191499"/>
    <w:rsid w:val="001970F3"/>
    <w:rsid w:val="001F5B96"/>
    <w:rsid w:val="0020056E"/>
    <w:rsid w:val="00200F50"/>
    <w:rsid w:val="00211BD6"/>
    <w:rsid w:val="0023035C"/>
    <w:rsid w:val="00253182"/>
    <w:rsid w:val="00265DA1"/>
    <w:rsid w:val="002D6BDB"/>
    <w:rsid w:val="003358CD"/>
    <w:rsid w:val="00355E55"/>
    <w:rsid w:val="00386AB6"/>
    <w:rsid w:val="003C6E26"/>
    <w:rsid w:val="004229D9"/>
    <w:rsid w:val="00455436"/>
    <w:rsid w:val="00473BC4"/>
    <w:rsid w:val="00475441"/>
    <w:rsid w:val="004A0363"/>
    <w:rsid w:val="004A4A7C"/>
    <w:rsid w:val="004B1DEC"/>
    <w:rsid w:val="004D4BA2"/>
    <w:rsid w:val="005224F7"/>
    <w:rsid w:val="00524327"/>
    <w:rsid w:val="00562343"/>
    <w:rsid w:val="00587A69"/>
    <w:rsid w:val="00593D38"/>
    <w:rsid w:val="0059411E"/>
    <w:rsid w:val="005A3D28"/>
    <w:rsid w:val="005C4788"/>
    <w:rsid w:val="005C59E3"/>
    <w:rsid w:val="005D30D1"/>
    <w:rsid w:val="005E0C00"/>
    <w:rsid w:val="0060235E"/>
    <w:rsid w:val="00602E05"/>
    <w:rsid w:val="00603EF5"/>
    <w:rsid w:val="0061573B"/>
    <w:rsid w:val="00623B2A"/>
    <w:rsid w:val="006339F5"/>
    <w:rsid w:val="00660DBA"/>
    <w:rsid w:val="00662808"/>
    <w:rsid w:val="00667294"/>
    <w:rsid w:val="00673AF3"/>
    <w:rsid w:val="006A1098"/>
    <w:rsid w:val="006C43B4"/>
    <w:rsid w:val="006D3C12"/>
    <w:rsid w:val="006E5C6A"/>
    <w:rsid w:val="006F108C"/>
    <w:rsid w:val="006F197F"/>
    <w:rsid w:val="0070747E"/>
    <w:rsid w:val="00715CBE"/>
    <w:rsid w:val="007172BE"/>
    <w:rsid w:val="00732CB8"/>
    <w:rsid w:val="00774A53"/>
    <w:rsid w:val="00775D44"/>
    <w:rsid w:val="00780626"/>
    <w:rsid w:val="00791DB5"/>
    <w:rsid w:val="007A0559"/>
    <w:rsid w:val="007A07F5"/>
    <w:rsid w:val="007A0DF7"/>
    <w:rsid w:val="007A4B11"/>
    <w:rsid w:val="007A7DA6"/>
    <w:rsid w:val="007D70F8"/>
    <w:rsid w:val="007F326A"/>
    <w:rsid w:val="00802D4B"/>
    <w:rsid w:val="008478EC"/>
    <w:rsid w:val="00854F87"/>
    <w:rsid w:val="00896C33"/>
    <w:rsid w:val="008A13B2"/>
    <w:rsid w:val="008A2CD0"/>
    <w:rsid w:val="008B5027"/>
    <w:rsid w:val="008D3681"/>
    <w:rsid w:val="008E540D"/>
    <w:rsid w:val="00901932"/>
    <w:rsid w:val="009035FB"/>
    <w:rsid w:val="00927E27"/>
    <w:rsid w:val="00944406"/>
    <w:rsid w:val="00955E29"/>
    <w:rsid w:val="00963AA4"/>
    <w:rsid w:val="009655CD"/>
    <w:rsid w:val="00994DCB"/>
    <w:rsid w:val="009A0BAF"/>
    <w:rsid w:val="009A76F5"/>
    <w:rsid w:val="009B04C9"/>
    <w:rsid w:val="009B2974"/>
    <w:rsid w:val="009C7FDA"/>
    <w:rsid w:val="00A03A86"/>
    <w:rsid w:val="00A2475D"/>
    <w:rsid w:val="00A87325"/>
    <w:rsid w:val="00AB15D2"/>
    <w:rsid w:val="00AC2461"/>
    <w:rsid w:val="00B0510A"/>
    <w:rsid w:val="00B37EE3"/>
    <w:rsid w:val="00B62468"/>
    <w:rsid w:val="00B911B3"/>
    <w:rsid w:val="00B91B75"/>
    <w:rsid w:val="00B932F6"/>
    <w:rsid w:val="00B94924"/>
    <w:rsid w:val="00B96FC6"/>
    <w:rsid w:val="00BA214C"/>
    <w:rsid w:val="00BA69F0"/>
    <w:rsid w:val="00BF160F"/>
    <w:rsid w:val="00C0089F"/>
    <w:rsid w:val="00C01D68"/>
    <w:rsid w:val="00C02C37"/>
    <w:rsid w:val="00C05B86"/>
    <w:rsid w:val="00C32E92"/>
    <w:rsid w:val="00C404C7"/>
    <w:rsid w:val="00C55E29"/>
    <w:rsid w:val="00C62ED6"/>
    <w:rsid w:val="00CA46A3"/>
    <w:rsid w:val="00CC19D5"/>
    <w:rsid w:val="00CD7DE5"/>
    <w:rsid w:val="00CE5568"/>
    <w:rsid w:val="00D10B25"/>
    <w:rsid w:val="00D177E9"/>
    <w:rsid w:val="00D34ED0"/>
    <w:rsid w:val="00D4658D"/>
    <w:rsid w:val="00D544CA"/>
    <w:rsid w:val="00D64B0B"/>
    <w:rsid w:val="00D700B5"/>
    <w:rsid w:val="00D703E7"/>
    <w:rsid w:val="00D75246"/>
    <w:rsid w:val="00D9573F"/>
    <w:rsid w:val="00D96DC3"/>
    <w:rsid w:val="00DB0048"/>
    <w:rsid w:val="00DD0812"/>
    <w:rsid w:val="00DD7DC1"/>
    <w:rsid w:val="00DF65CB"/>
    <w:rsid w:val="00E14BBB"/>
    <w:rsid w:val="00E258BC"/>
    <w:rsid w:val="00E265AF"/>
    <w:rsid w:val="00E411ED"/>
    <w:rsid w:val="00E44A1B"/>
    <w:rsid w:val="00E549F7"/>
    <w:rsid w:val="00E71BB6"/>
    <w:rsid w:val="00E8449B"/>
    <w:rsid w:val="00E94241"/>
    <w:rsid w:val="00E95D31"/>
    <w:rsid w:val="00EA3E80"/>
    <w:rsid w:val="00EB3453"/>
    <w:rsid w:val="00ED49B8"/>
    <w:rsid w:val="00ED635F"/>
    <w:rsid w:val="00EF1E59"/>
    <w:rsid w:val="00F06FBA"/>
    <w:rsid w:val="00F2105A"/>
    <w:rsid w:val="00F25209"/>
    <w:rsid w:val="00F26448"/>
    <w:rsid w:val="00F2779E"/>
    <w:rsid w:val="00F3411B"/>
    <w:rsid w:val="00F36640"/>
    <w:rsid w:val="00F469EA"/>
    <w:rsid w:val="00F85EC0"/>
    <w:rsid w:val="00F904C6"/>
    <w:rsid w:val="00F97285"/>
    <w:rsid w:val="00FA3C3A"/>
    <w:rsid w:val="00FD54FF"/>
    <w:rsid w:val="00FE7B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A3E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45C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F45C4A"/>
    <w:rPr>
      <w:rFonts w:ascii="Times New Roman" w:eastAsia="Times New Roman" w:hAnsi="Times New Roman" w:cs="Times New Roman"/>
      <w:sz w:val="24"/>
      <w:szCs w:val="20"/>
    </w:rPr>
  </w:style>
  <w:style w:type="table" w:styleId="TableGrid">
    <w:name w:val="Table Grid"/>
    <w:basedOn w:val="TableNormal"/>
    <w:uiPriority w:val="59"/>
    <w:rsid w:val="0052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7044"/>
    <w:rPr>
      <w:color w:val="0000FF"/>
      <w:u w:val="single"/>
    </w:rPr>
  </w:style>
  <w:style w:type="paragraph" w:customStyle="1" w:styleId="ColorfulList-Accent11">
    <w:name w:val="Colorful List - Accent 11"/>
    <w:basedOn w:val="Normal"/>
    <w:uiPriority w:val="34"/>
    <w:qFormat/>
    <w:rsid w:val="0000538C"/>
    <w:pPr>
      <w:ind w:left="720"/>
      <w:contextualSpacing/>
    </w:pPr>
  </w:style>
  <w:style w:type="paragraph" w:customStyle="1" w:styleId="NoSpacing1">
    <w:name w:val="No Spacing1"/>
    <w:uiPriority w:val="1"/>
    <w:qFormat/>
    <w:rsid w:val="00D0579B"/>
    <w:rPr>
      <w:sz w:val="22"/>
      <w:szCs w:val="22"/>
    </w:rPr>
  </w:style>
  <w:style w:type="paragraph" w:styleId="Header">
    <w:name w:val="header"/>
    <w:basedOn w:val="Normal"/>
    <w:link w:val="HeaderChar"/>
    <w:uiPriority w:val="99"/>
    <w:unhideWhenUsed/>
    <w:rsid w:val="00CB6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20E"/>
  </w:style>
  <w:style w:type="paragraph" w:styleId="Footer">
    <w:name w:val="footer"/>
    <w:basedOn w:val="Normal"/>
    <w:link w:val="FooterChar"/>
    <w:uiPriority w:val="99"/>
    <w:unhideWhenUsed/>
    <w:rsid w:val="00CB6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20E"/>
  </w:style>
  <w:style w:type="paragraph" w:styleId="BalloonText">
    <w:name w:val="Balloon Text"/>
    <w:basedOn w:val="Normal"/>
    <w:link w:val="BalloonTextChar"/>
    <w:uiPriority w:val="99"/>
    <w:semiHidden/>
    <w:unhideWhenUsed/>
    <w:rsid w:val="00850BBE"/>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850BBE"/>
    <w:rPr>
      <w:rFonts w:ascii="Lucida Grande" w:hAnsi="Lucida Grande"/>
      <w:sz w:val="18"/>
      <w:szCs w:val="18"/>
    </w:rPr>
  </w:style>
  <w:style w:type="paragraph" w:customStyle="1" w:styleId="ColorfulShading-Accent11">
    <w:name w:val="Colorful Shading - Accent 11"/>
    <w:hidden/>
    <w:uiPriority w:val="99"/>
    <w:semiHidden/>
    <w:rsid w:val="00892360"/>
    <w:rPr>
      <w:sz w:val="22"/>
      <w:szCs w:val="22"/>
    </w:rPr>
  </w:style>
  <w:style w:type="character" w:styleId="FollowedHyperlink">
    <w:name w:val="FollowedHyperlink"/>
    <w:uiPriority w:val="99"/>
    <w:semiHidden/>
    <w:unhideWhenUsed/>
    <w:rsid w:val="00E46E99"/>
    <w:rPr>
      <w:color w:val="800080"/>
      <w:u w:val="single"/>
    </w:rPr>
  </w:style>
  <w:style w:type="character" w:styleId="PageNumber">
    <w:name w:val="page number"/>
    <w:basedOn w:val="DefaultParagraphFont"/>
    <w:uiPriority w:val="99"/>
    <w:semiHidden/>
    <w:unhideWhenUsed/>
    <w:rsid w:val="008A13D2"/>
  </w:style>
  <w:style w:type="character" w:styleId="CommentReference">
    <w:name w:val="annotation reference"/>
    <w:uiPriority w:val="99"/>
    <w:semiHidden/>
    <w:unhideWhenUsed/>
    <w:rsid w:val="00211BD6"/>
    <w:rPr>
      <w:sz w:val="16"/>
      <w:szCs w:val="16"/>
    </w:rPr>
  </w:style>
  <w:style w:type="paragraph" w:styleId="CommentText">
    <w:name w:val="annotation text"/>
    <w:basedOn w:val="Normal"/>
    <w:link w:val="CommentTextChar"/>
    <w:uiPriority w:val="99"/>
    <w:semiHidden/>
    <w:unhideWhenUsed/>
    <w:rsid w:val="00211BD6"/>
    <w:rPr>
      <w:sz w:val="20"/>
      <w:szCs w:val="20"/>
    </w:rPr>
  </w:style>
  <w:style w:type="character" w:customStyle="1" w:styleId="CommentTextChar">
    <w:name w:val="Comment Text Char"/>
    <w:basedOn w:val="DefaultParagraphFont"/>
    <w:link w:val="CommentText"/>
    <w:uiPriority w:val="99"/>
    <w:semiHidden/>
    <w:rsid w:val="00211BD6"/>
  </w:style>
  <w:style w:type="paragraph" w:styleId="CommentSubject">
    <w:name w:val="annotation subject"/>
    <w:basedOn w:val="CommentText"/>
    <w:next w:val="CommentText"/>
    <w:link w:val="CommentSubjectChar"/>
    <w:uiPriority w:val="99"/>
    <w:semiHidden/>
    <w:unhideWhenUsed/>
    <w:rsid w:val="00211BD6"/>
    <w:rPr>
      <w:b/>
      <w:bCs/>
    </w:rPr>
  </w:style>
  <w:style w:type="character" w:customStyle="1" w:styleId="CommentSubjectChar">
    <w:name w:val="Comment Subject Char"/>
    <w:link w:val="CommentSubject"/>
    <w:uiPriority w:val="99"/>
    <w:semiHidden/>
    <w:rsid w:val="00211BD6"/>
    <w:rPr>
      <w:b/>
      <w:bCs/>
    </w:rPr>
  </w:style>
  <w:style w:type="paragraph" w:styleId="ListParagraph">
    <w:name w:val="List Paragraph"/>
    <w:basedOn w:val="Normal"/>
    <w:uiPriority w:val="72"/>
    <w:qFormat/>
    <w:rsid w:val="009019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A3EF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45C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sz w:val="24"/>
      <w:szCs w:val="20"/>
    </w:rPr>
  </w:style>
  <w:style w:type="character" w:customStyle="1" w:styleId="BodyText2Char">
    <w:name w:val="Body Text 2 Char"/>
    <w:link w:val="BodyText2"/>
    <w:semiHidden/>
    <w:rsid w:val="00F45C4A"/>
    <w:rPr>
      <w:rFonts w:ascii="Times New Roman" w:eastAsia="Times New Roman" w:hAnsi="Times New Roman" w:cs="Times New Roman"/>
      <w:sz w:val="24"/>
      <w:szCs w:val="20"/>
    </w:rPr>
  </w:style>
  <w:style w:type="table" w:styleId="TableGrid">
    <w:name w:val="Table Grid"/>
    <w:basedOn w:val="TableNormal"/>
    <w:uiPriority w:val="59"/>
    <w:rsid w:val="00525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D7044"/>
    <w:rPr>
      <w:color w:val="0000FF"/>
      <w:u w:val="single"/>
    </w:rPr>
  </w:style>
  <w:style w:type="paragraph" w:customStyle="1" w:styleId="ColorfulList-Accent11">
    <w:name w:val="Colorful List - Accent 11"/>
    <w:basedOn w:val="Normal"/>
    <w:uiPriority w:val="34"/>
    <w:qFormat/>
    <w:rsid w:val="0000538C"/>
    <w:pPr>
      <w:ind w:left="720"/>
      <w:contextualSpacing/>
    </w:pPr>
  </w:style>
  <w:style w:type="paragraph" w:customStyle="1" w:styleId="NoSpacing1">
    <w:name w:val="No Spacing1"/>
    <w:uiPriority w:val="1"/>
    <w:qFormat/>
    <w:rsid w:val="00D0579B"/>
    <w:rPr>
      <w:sz w:val="22"/>
      <w:szCs w:val="22"/>
    </w:rPr>
  </w:style>
  <w:style w:type="paragraph" w:styleId="Header">
    <w:name w:val="header"/>
    <w:basedOn w:val="Normal"/>
    <w:link w:val="HeaderChar"/>
    <w:uiPriority w:val="99"/>
    <w:unhideWhenUsed/>
    <w:rsid w:val="00CB62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20E"/>
  </w:style>
  <w:style w:type="paragraph" w:styleId="Footer">
    <w:name w:val="footer"/>
    <w:basedOn w:val="Normal"/>
    <w:link w:val="FooterChar"/>
    <w:uiPriority w:val="99"/>
    <w:unhideWhenUsed/>
    <w:rsid w:val="00CB62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20E"/>
  </w:style>
  <w:style w:type="paragraph" w:styleId="BalloonText">
    <w:name w:val="Balloon Text"/>
    <w:basedOn w:val="Normal"/>
    <w:link w:val="BalloonTextChar"/>
    <w:uiPriority w:val="99"/>
    <w:semiHidden/>
    <w:unhideWhenUsed/>
    <w:rsid w:val="00850BBE"/>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850BBE"/>
    <w:rPr>
      <w:rFonts w:ascii="Lucida Grande" w:hAnsi="Lucida Grande"/>
      <w:sz w:val="18"/>
      <w:szCs w:val="18"/>
    </w:rPr>
  </w:style>
  <w:style w:type="paragraph" w:customStyle="1" w:styleId="ColorfulShading-Accent11">
    <w:name w:val="Colorful Shading - Accent 11"/>
    <w:hidden/>
    <w:uiPriority w:val="99"/>
    <w:semiHidden/>
    <w:rsid w:val="00892360"/>
    <w:rPr>
      <w:sz w:val="22"/>
      <w:szCs w:val="22"/>
    </w:rPr>
  </w:style>
  <w:style w:type="character" w:styleId="FollowedHyperlink">
    <w:name w:val="FollowedHyperlink"/>
    <w:uiPriority w:val="99"/>
    <w:semiHidden/>
    <w:unhideWhenUsed/>
    <w:rsid w:val="00E46E99"/>
    <w:rPr>
      <w:color w:val="800080"/>
      <w:u w:val="single"/>
    </w:rPr>
  </w:style>
  <w:style w:type="character" w:styleId="PageNumber">
    <w:name w:val="page number"/>
    <w:basedOn w:val="DefaultParagraphFont"/>
    <w:uiPriority w:val="99"/>
    <w:semiHidden/>
    <w:unhideWhenUsed/>
    <w:rsid w:val="008A13D2"/>
  </w:style>
  <w:style w:type="character" w:styleId="CommentReference">
    <w:name w:val="annotation reference"/>
    <w:uiPriority w:val="99"/>
    <w:semiHidden/>
    <w:unhideWhenUsed/>
    <w:rsid w:val="00211BD6"/>
    <w:rPr>
      <w:sz w:val="16"/>
      <w:szCs w:val="16"/>
    </w:rPr>
  </w:style>
  <w:style w:type="paragraph" w:styleId="CommentText">
    <w:name w:val="annotation text"/>
    <w:basedOn w:val="Normal"/>
    <w:link w:val="CommentTextChar"/>
    <w:uiPriority w:val="99"/>
    <w:semiHidden/>
    <w:unhideWhenUsed/>
    <w:rsid w:val="00211BD6"/>
    <w:rPr>
      <w:sz w:val="20"/>
      <w:szCs w:val="20"/>
    </w:rPr>
  </w:style>
  <w:style w:type="character" w:customStyle="1" w:styleId="CommentTextChar">
    <w:name w:val="Comment Text Char"/>
    <w:basedOn w:val="DefaultParagraphFont"/>
    <w:link w:val="CommentText"/>
    <w:uiPriority w:val="99"/>
    <w:semiHidden/>
    <w:rsid w:val="00211BD6"/>
  </w:style>
  <w:style w:type="paragraph" w:styleId="CommentSubject">
    <w:name w:val="annotation subject"/>
    <w:basedOn w:val="CommentText"/>
    <w:next w:val="CommentText"/>
    <w:link w:val="CommentSubjectChar"/>
    <w:uiPriority w:val="99"/>
    <w:semiHidden/>
    <w:unhideWhenUsed/>
    <w:rsid w:val="00211BD6"/>
    <w:rPr>
      <w:b/>
      <w:bCs/>
    </w:rPr>
  </w:style>
  <w:style w:type="character" w:customStyle="1" w:styleId="CommentSubjectChar">
    <w:name w:val="Comment Subject Char"/>
    <w:link w:val="CommentSubject"/>
    <w:uiPriority w:val="99"/>
    <w:semiHidden/>
    <w:rsid w:val="00211BD6"/>
    <w:rPr>
      <w:b/>
      <w:bCs/>
    </w:rPr>
  </w:style>
  <w:style w:type="paragraph" w:styleId="ListParagraph">
    <w:name w:val="List Paragraph"/>
    <w:basedOn w:val="Normal"/>
    <w:uiPriority w:val="72"/>
    <w:qFormat/>
    <w:rsid w:val="009019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8358">
      <w:bodyDiv w:val="1"/>
      <w:marLeft w:val="0"/>
      <w:marRight w:val="0"/>
      <w:marTop w:val="0"/>
      <w:marBottom w:val="0"/>
      <w:divBdr>
        <w:top w:val="none" w:sz="0" w:space="0" w:color="auto"/>
        <w:left w:val="none" w:sz="0" w:space="0" w:color="auto"/>
        <w:bottom w:val="none" w:sz="0" w:space="0" w:color="auto"/>
        <w:right w:val="none" w:sz="0" w:space="0" w:color="auto"/>
      </w:divBdr>
    </w:div>
    <w:div w:id="681126882">
      <w:bodyDiv w:val="1"/>
      <w:marLeft w:val="0"/>
      <w:marRight w:val="0"/>
      <w:marTop w:val="0"/>
      <w:marBottom w:val="0"/>
      <w:divBdr>
        <w:top w:val="none" w:sz="0" w:space="0" w:color="auto"/>
        <w:left w:val="none" w:sz="0" w:space="0" w:color="auto"/>
        <w:bottom w:val="none" w:sz="0" w:space="0" w:color="auto"/>
        <w:right w:val="none" w:sz="0" w:space="0" w:color="auto"/>
      </w:divBdr>
    </w:div>
    <w:div w:id="934367203">
      <w:bodyDiv w:val="1"/>
      <w:marLeft w:val="0"/>
      <w:marRight w:val="0"/>
      <w:marTop w:val="0"/>
      <w:marBottom w:val="0"/>
      <w:divBdr>
        <w:top w:val="none" w:sz="0" w:space="0" w:color="auto"/>
        <w:left w:val="none" w:sz="0" w:space="0" w:color="auto"/>
        <w:bottom w:val="none" w:sz="0" w:space="0" w:color="auto"/>
        <w:right w:val="none" w:sz="0" w:space="0" w:color="auto"/>
      </w:divBdr>
    </w:div>
    <w:div w:id="937521918">
      <w:bodyDiv w:val="1"/>
      <w:marLeft w:val="0"/>
      <w:marRight w:val="0"/>
      <w:marTop w:val="0"/>
      <w:marBottom w:val="0"/>
      <w:divBdr>
        <w:top w:val="none" w:sz="0" w:space="0" w:color="auto"/>
        <w:left w:val="none" w:sz="0" w:space="0" w:color="auto"/>
        <w:bottom w:val="none" w:sz="0" w:space="0" w:color="auto"/>
        <w:right w:val="none" w:sz="0" w:space="0" w:color="auto"/>
      </w:divBdr>
    </w:div>
    <w:div w:id="1069035869">
      <w:bodyDiv w:val="1"/>
      <w:marLeft w:val="0"/>
      <w:marRight w:val="0"/>
      <w:marTop w:val="0"/>
      <w:marBottom w:val="0"/>
      <w:divBdr>
        <w:top w:val="none" w:sz="0" w:space="0" w:color="auto"/>
        <w:left w:val="none" w:sz="0" w:space="0" w:color="auto"/>
        <w:bottom w:val="none" w:sz="0" w:space="0" w:color="auto"/>
        <w:right w:val="none" w:sz="0" w:space="0" w:color="auto"/>
      </w:divBdr>
    </w:div>
    <w:div w:id="1119690344">
      <w:bodyDiv w:val="1"/>
      <w:marLeft w:val="0"/>
      <w:marRight w:val="0"/>
      <w:marTop w:val="0"/>
      <w:marBottom w:val="0"/>
      <w:divBdr>
        <w:top w:val="none" w:sz="0" w:space="0" w:color="auto"/>
        <w:left w:val="none" w:sz="0" w:space="0" w:color="auto"/>
        <w:bottom w:val="none" w:sz="0" w:space="0" w:color="auto"/>
        <w:right w:val="none" w:sz="0" w:space="0" w:color="auto"/>
      </w:divBdr>
    </w:div>
    <w:div w:id="1262106592">
      <w:bodyDiv w:val="1"/>
      <w:marLeft w:val="0"/>
      <w:marRight w:val="0"/>
      <w:marTop w:val="0"/>
      <w:marBottom w:val="0"/>
      <w:divBdr>
        <w:top w:val="none" w:sz="0" w:space="0" w:color="auto"/>
        <w:left w:val="none" w:sz="0" w:space="0" w:color="auto"/>
        <w:bottom w:val="none" w:sz="0" w:space="0" w:color="auto"/>
        <w:right w:val="none" w:sz="0" w:space="0" w:color="auto"/>
      </w:divBdr>
    </w:div>
    <w:div w:id="1458254589">
      <w:bodyDiv w:val="1"/>
      <w:marLeft w:val="0"/>
      <w:marRight w:val="0"/>
      <w:marTop w:val="0"/>
      <w:marBottom w:val="0"/>
      <w:divBdr>
        <w:top w:val="none" w:sz="0" w:space="0" w:color="auto"/>
        <w:left w:val="none" w:sz="0" w:space="0" w:color="auto"/>
        <w:bottom w:val="none" w:sz="0" w:space="0" w:color="auto"/>
        <w:right w:val="none" w:sz="0" w:space="0" w:color="auto"/>
      </w:divBdr>
    </w:div>
    <w:div w:id="18730350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1357</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Office of Science</Company>
  <LinksUpToDate>false</LinksUpToDate>
  <CharactersWithSpaces>9093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Newton</dc:creator>
  <cp:lastModifiedBy>Cassie Dukes</cp:lastModifiedBy>
  <cp:revision>7</cp:revision>
  <dcterms:created xsi:type="dcterms:W3CDTF">2015-08-07T18:37:00Z</dcterms:created>
  <dcterms:modified xsi:type="dcterms:W3CDTF">2015-09-09T14:50:00Z</dcterms:modified>
</cp:coreProperties>
</file>