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61" w:rsidRDefault="00FD4161" w:rsidP="006B7734">
      <w:pPr>
        <w:pStyle w:val="Heading1"/>
      </w:pPr>
      <w:bookmarkStart w:id="0" w:name="_Toc440380657"/>
      <w:r>
        <w:t xml:space="preserve">Appendix A: Preliminary Study – </w:t>
      </w:r>
      <w:r w:rsidRPr="006C5AED">
        <w:rPr>
          <w:vertAlign w:val="superscript"/>
        </w:rPr>
        <w:t>225</w:t>
      </w:r>
      <w:r>
        <w:t>Ac production</w:t>
      </w:r>
      <w:bookmarkEnd w:id="0"/>
    </w:p>
    <w:p w:rsidR="00FD4161" w:rsidRDefault="00FD4161" w:rsidP="006B7734">
      <w:pPr>
        <w:spacing w:after="0" w:line="240" w:lineRule="auto"/>
      </w:pPr>
    </w:p>
    <w:p w:rsidR="00FD4161" w:rsidRDefault="00FD4161" w:rsidP="006B7734">
      <w:pPr>
        <w:jc w:val="both"/>
        <w:rPr>
          <w:rFonts w:ascii="Times New Roman" w:hAnsi="Times New Roman"/>
          <w:sz w:val="24"/>
          <w:szCs w:val="24"/>
        </w:rPr>
      </w:pPr>
      <w:r>
        <w:rPr>
          <w:rFonts w:ascii="Times New Roman" w:hAnsi="Times New Roman"/>
          <w:sz w:val="24"/>
          <w:szCs w:val="24"/>
        </w:rPr>
        <w:t xml:space="preserve">LERF is a very configurable accelerator both in energy and current which makes it a suitable machine for Photoproduction of many isotopes. One of the isotopes of interest is </w:t>
      </w:r>
      <w:r w:rsidRPr="006C5AED">
        <w:rPr>
          <w:rFonts w:ascii="Times New Roman" w:hAnsi="Times New Roman"/>
          <w:sz w:val="24"/>
          <w:szCs w:val="24"/>
          <w:vertAlign w:val="superscript"/>
        </w:rPr>
        <w:t>225</w:t>
      </w:r>
      <w:r>
        <w:rPr>
          <w:rFonts w:ascii="Times New Roman" w:hAnsi="Times New Roman"/>
          <w:sz w:val="24"/>
          <w:szCs w:val="24"/>
        </w:rPr>
        <w:t xml:space="preserve">Ac which may be produced via either </w:t>
      </w:r>
      <w:r w:rsidRPr="008510E2">
        <w:rPr>
          <w:rFonts w:ascii="Times New Roman" w:hAnsi="Times New Roman"/>
          <w:sz w:val="24"/>
          <w:szCs w:val="24"/>
          <w:vertAlign w:val="superscript"/>
        </w:rPr>
        <w:t>226</w:t>
      </w:r>
      <w:r w:rsidRPr="008510E2">
        <w:rPr>
          <w:rFonts w:ascii="Times New Roman" w:hAnsi="Times New Roman"/>
          <w:sz w:val="24"/>
          <w:szCs w:val="24"/>
        </w:rPr>
        <w:t>Ra(</w:t>
      </w:r>
      <w:r>
        <w:rPr>
          <w:rFonts w:ascii="Times New Roman" w:hAnsi="Times New Roman"/>
          <w:sz w:val="24"/>
          <w:szCs w:val="24"/>
        </w:rPr>
        <w:t>γ</w:t>
      </w:r>
      <w:r w:rsidRPr="008510E2">
        <w:rPr>
          <w:rFonts w:ascii="Times New Roman" w:hAnsi="Times New Roman"/>
          <w:sz w:val="24"/>
          <w:szCs w:val="24"/>
        </w:rPr>
        <w:t>,n)</w:t>
      </w:r>
      <w:r w:rsidRPr="008510E2">
        <w:rPr>
          <w:rFonts w:ascii="Times New Roman" w:hAnsi="Times New Roman"/>
          <w:sz w:val="24"/>
          <w:szCs w:val="24"/>
          <w:vertAlign w:val="superscript"/>
        </w:rPr>
        <w:t>225</w:t>
      </w:r>
      <w:r w:rsidRPr="008510E2">
        <w:rPr>
          <w:rFonts w:ascii="Times New Roman" w:hAnsi="Times New Roman"/>
          <w:sz w:val="24"/>
          <w:szCs w:val="24"/>
        </w:rPr>
        <w:t>Ra</w:t>
      </w:r>
      <w:r>
        <w:rPr>
          <w:rFonts w:ascii="Times New Roman" w:hAnsi="Times New Roman"/>
          <w:sz w:val="24"/>
          <w:szCs w:val="24"/>
        </w:rPr>
        <w:t xml:space="preserve"> or </w:t>
      </w:r>
      <w:r w:rsidRPr="008510E2">
        <w:rPr>
          <w:rFonts w:ascii="Times New Roman" w:hAnsi="Times New Roman"/>
          <w:sz w:val="24"/>
          <w:szCs w:val="24"/>
          <w:vertAlign w:val="superscript"/>
        </w:rPr>
        <w:t>230</w:t>
      </w:r>
      <w:r w:rsidRPr="008510E2">
        <w:rPr>
          <w:rFonts w:ascii="Times New Roman" w:hAnsi="Times New Roman"/>
          <w:sz w:val="24"/>
          <w:szCs w:val="24"/>
        </w:rPr>
        <w:t>Th(</w:t>
      </w:r>
      <w:r>
        <w:rPr>
          <w:rFonts w:ascii="Times New Roman" w:hAnsi="Times New Roman"/>
          <w:sz w:val="24"/>
          <w:szCs w:val="24"/>
        </w:rPr>
        <w:t>γ</w:t>
      </w:r>
      <w:r w:rsidRPr="008510E2">
        <w:rPr>
          <w:rFonts w:ascii="Times New Roman" w:hAnsi="Times New Roman"/>
          <w:sz w:val="24"/>
          <w:szCs w:val="24"/>
        </w:rPr>
        <w:t>,n)</w:t>
      </w:r>
      <w:r w:rsidRPr="008510E2">
        <w:rPr>
          <w:rFonts w:ascii="Times New Roman" w:hAnsi="Times New Roman"/>
          <w:sz w:val="24"/>
          <w:szCs w:val="24"/>
          <w:vertAlign w:val="superscript"/>
        </w:rPr>
        <w:t>229</w:t>
      </w:r>
      <w:r w:rsidRPr="006C5AED">
        <w:rPr>
          <w:rFonts w:ascii="Times New Roman" w:hAnsi="Times New Roman"/>
          <w:sz w:val="24"/>
          <w:szCs w:val="24"/>
          <w:vertAlign w:val="superscript"/>
        </w:rPr>
        <w:t>Th</w:t>
      </w:r>
      <w:r>
        <w:rPr>
          <w:rFonts w:ascii="Times New Roman" w:hAnsi="Times New Roman"/>
          <w:sz w:val="24"/>
          <w:szCs w:val="24"/>
        </w:rPr>
        <w:t xml:space="preserve"> at energies lower than </w:t>
      </w:r>
      <w:r w:rsidRPr="008510E2">
        <w:rPr>
          <w:rFonts w:ascii="Times New Roman" w:hAnsi="Times New Roman"/>
          <w:sz w:val="24"/>
          <w:szCs w:val="24"/>
        </w:rPr>
        <w:t>thre</w:t>
      </w:r>
      <w:r>
        <w:rPr>
          <w:rFonts w:ascii="Times New Roman" w:hAnsi="Times New Roman"/>
          <w:sz w:val="24"/>
          <w:szCs w:val="24"/>
        </w:rPr>
        <w:t>shold of two-neutron production</w:t>
      </w:r>
      <w:r w:rsidRPr="008510E2">
        <w:rPr>
          <w:rFonts w:ascii="Times New Roman" w:hAnsi="Times New Roman"/>
          <w:sz w:val="24"/>
          <w:szCs w:val="24"/>
        </w:rPr>
        <w:t xml:space="preserve"> </w:t>
      </w:r>
      <w:r>
        <w:rPr>
          <w:rFonts w:ascii="Times New Roman" w:hAnsi="Times New Roman"/>
          <w:sz w:val="24"/>
          <w:szCs w:val="24"/>
        </w:rPr>
        <w:t>(</w:t>
      </w:r>
      <w:r w:rsidRPr="008510E2">
        <w:rPr>
          <w:rFonts w:ascii="Times New Roman" w:hAnsi="Times New Roman"/>
          <w:sz w:val="24"/>
          <w:szCs w:val="24"/>
        </w:rPr>
        <w:t>E&lt;~12 MeV)</w:t>
      </w:r>
      <w:r>
        <w:rPr>
          <w:rFonts w:ascii="Times New Roman" w:hAnsi="Times New Roman"/>
          <w:sz w:val="24"/>
          <w:szCs w:val="24"/>
        </w:rPr>
        <w:t>. This</w:t>
      </w:r>
      <w:r w:rsidRPr="008510E2">
        <w:rPr>
          <w:rFonts w:ascii="Times New Roman" w:hAnsi="Times New Roman"/>
          <w:sz w:val="24"/>
          <w:szCs w:val="24"/>
        </w:rPr>
        <w:t xml:space="preserve"> is attractive because of low production of accompanying radioactivity, </w:t>
      </w:r>
      <w:del w:id="1" w:author="Pavel Degtiarenko" w:date="2016-01-12T19:55:00Z">
        <w:r w:rsidRPr="008510E2" w:rsidDel="00066C90">
          <w:rPr>
            <w:rFonts w:ascii="Times New Roman" w:hAnsi="Times New Roman"/>
            <w:sz w:val="24"/>
            <w:szCs w:val="24"/>
          </w:rPr>
          <w:delText xml:space="preserve">both </w:delText>
        </w:r>
      </w:del>
      <w:r w:rsidRPr="008510E2">
        <w:rPr>
          <w:rFonts w:ascii="Times New Roman" w:hAnsi="Times New Roman"/>
          <w:sz w:val="24"/>
          <w:szCs w:val="24"/>
        </w:rPr>
        <w:t xml:space="preserve">in </w:t>
      </w:r>
      <w:r>
        <w:rPr>
          <w:rFonts w:ascii="Times New Roman" w:hAnsi="Times New Roman"/>
          <w:sz w:val="24"/>
          <w:szCs w:val="24"/>
        </w:rPr>
        <w:t xml:space="preserve">both reactions.  Our investigation of this isotope was cursory for two reasons, one, we wanted to focus on </w:t>
      </w:r>
      <w:r w:rsidRPr="006C5AED">
        <w:rPr>
          <w:rFonts w:ascii="Times New Roman" w:hAnsi="Times New Roman"/>
          <w:sz w:val="24"/>
          <w:szCs w:val="24"/>
          <w:vertAlign w:val="superscript"/>
        </w:rPr>
        <w:t>67</w:t>
      </w:r>
      <w:r>
        <w:rPr>
          <w:rFonts w:ascii="Times New Roman" w:hAnsi="Times New Roman"/>
          <w:sz w:val="24"/>
          <w:szCs w:val="24"/>
        </w:rPr>
        <w:t>Cu and two, we were unable to locate a source of target material.</w:t>
      </w:r>
    </w:p>
    <w:p w:rsidR="00FD4161" w:rsidRDefault="00FD4161" w:rsidP="006B7734">
      <w:pPr>
        <w:jc w:val="both"/>
        <w:rPr>
          <w:rFonts w:ascii="Times New Roman" w:hAnsi="Times New Roman"/>
          <w:sz w:val="24"/>
          <w:szCs w:val="24"/>
        </w:rPr>
      </w:pPr>
      <w:r w:rsidRPr="005657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 o:spid="_x0000_i1025" type="#_x0000_t75" style="width:448.5pt;height:274.5pt;visibility:visible">
            <v:imagedata r:id="rId4" o:title=""/>
          </v:shape>
        </w:pict>
      </w:r>
    </w:p>
    <w:p w:rsidR="00FD4161" w:rsidRPr="006C5AED" w:rsidRDefault="00FD4161" w:rsidP="006B7734">
      <w:pPr>
        <w:jc w:val="center"/>
        <w:rPr>
          <w:rFonts w:ascii="Times New Roman" w:hAnsi="Times New Roman"/>
          <w:b/>
          <w:sz w:val="24"/>
          <w:szCs w:val="24"/>
        </w:rPr>
      </w:pPr>
      <w:r w:rsidRPr="006C5AED">
        <w:rPr>
          <w:rFonts w:ascii="Times New Roman" w:hAnsi="Times New Roman"/>
          <w:b/>
          <w:sz w:val="24"/>
          <w:szCs w:val="24"/>
        </w:rPr>
        <w:t xml:space="preserve">Figure A.1 – Conceptual set up for </w:t>
      </w:r>
      <w:r w:rsidRPr="006C5AED">
        <w:rPr>
          <w:rFonts w:ascii="Times New Roman" w:hAnsi="Times New Roman"/>
          <w:b/>
          <w:sz w:val="24"/>
          <w:szCs w:val="24"/>
          <w:vertAlign w:val="superscript"/>
        </w:rPr>
        <w:t>225</w:t>
      </w:r>
      <w:r w:rsidRPr="006C5AED">
        <w:rPr>
          <w:rFonts w:ascii="Times New Roman" w:hAnsi="Times New Roman"/>
          <w:b/>
          <w:sz w:val="24"/>
          <w:szCs w:val="24"/>
        </w:rPr>
        <w:t>Ac production</w:t>
      </w:r>
    </w:p>
    <w:p w:rsidR="00FD4161" w:rsidRPr="006B7734" w:rsidRDefault="00FD4161" w:rsidP="006B7734">
      <w:pPr>
        <w:jc w:val="both"/>
        <w:rPr>
          <w:rFonts w:ascii="Times New Roman" w:hAnsi="Times New Roman"/>
          <w:sz w:val="24"/>
          <w:szCs w:val="24"/>
        </w:rPr>
      </w:pPr>
      <w:r>
        <w:rPr>
          <w:rFonts w:ascii="Times New Roman" w:hAnsi="Times New Roman"/>
          <w:sz w:val="24"/>
          <w:szCs w:val="24"/>
        </w:rPr>
        <w:t xml:space="preserve">We will briefly describe a likely path for </w:t>
      </w:r>
      <w:r w:rsidRPr="006C5AED">
        <w:rPr>
          <w:rFonts w:ascii="Times New Roman" w:hAnsi="Times New Roman"/>
          <w:sz w:val="24"/>
          <w:szCs w:val="24"/>
          <w:vertAlign w:val="superscript"/>
        </w:rPr>
        <w:t>225</w:t>
      </w:r>
      <w:r>
        <w:rPr>
          <w:rFonts w:ascii="Times New Roman" w:hAnsi="Times New Roman"/>
          <w:sz w:val="24"/>
          <w:szCs w:val="24"/>
        </w:rPr>
        <w:t xml:space="preserve">Ac production using a beam power </w:t>
      </w:r>
      <w:ins w:id="2" w:author="Pavel Degtiarenko" w:date="2016-01-12T20:35:00Z">
        <w:r>
          <w:rPr>
            <w:rFonts w:ascii="Times New Roman" w:hAnsi="Times New Roman"/>
            <w:sz w:val="24"/>
            <w:szCs w:val="24"/>
          </w:rPr>
          <w:t>of</w:t>
        </w:r>
      </w:ins>
      <w:del w:id="3" w:author="Pavel Degtiarenko" w:date="2016-01-12T20:35:00Z">
        <w:r w:rsidDel="00234D31">
          <w:rPr>
            <w:rFonts w:ascii="Times New Roman" w:hAnsi="Times New Roman"/>
            <w:sz w:val="24"/>
            <w:szCs w:val="24"/>
          </w:rPr>
          <w:delText>is</w:delText>
        </w:r>
      </w:del>
      <w:r>
        <w:rPr>
          <w:rFonts w:ascii="Times New Roman" w:hAnsi="Times New Roman"/>
          <w:sz w:val="24"/>
          <w:szCs w:val="24"/>
        </w:rPr>
        <w:t xml:space="preserve"> 100 kW. One of the investigators (P.D) has a patent </w:t>
      </w:r>
      <w:r w:rsidRPr="006C5AED">
        <w:rPr>
          <w:rFonts w:ascii="Times New Roman" w:hAnsi="Times New Roman"/>
          <w:sz w:val="24"/>
          <w:szCs w:val="24"/>
        </w:rPr>
        <w:t>(</w:t>
      </w:r>
      <w:smartTag w:uri="urn:schemas-microsoft-com:office:smarttags" w:element="place">
        <w:smartTag w:uri="urn:schemas-microsoft-com:office:smarttags" w:element="country-region">
          <w:r w:rsidRPr="006C5AED">
            <w:rPr>
              <w:rFonts w:ascii="Times New Roman" w:hAnsi="Times New Roman"/>
              <w:sz w:val="24"/>
              <w:szCs w:val="24"/>
            </w:rPr>
            <w:t>US</w:t>
          </w:r>
        </w:smartTag>
      </w:smartTag>
      <w:r w:rsidRPr="006C5AED">
        <w:rPr>
          <w:rFonts w:ascii="Times New Roman" w:hAnsi="Times New Roman"/>
          <w:sz w:val="24"/>
          <w:szCs w:val="24"/>
        </w:rPr>
        <w:t xml:space="preserve"> Pat.#8,334,523 B1)</w:t>
      </w:r>
      <w:r>
        <w:rPr>
          <w:rFonts w:ascii="Times New Roman" w:hAnsi="Times New Roman"/>
          <w:sz w:val="24"/>
          <w:szCs w:val="24"/>
        </w:rPr>
        <w:t xml:space="preserve"> </w:t>
      </w:r>
      <w:r w:rsidRPr="0067377A">
        <w:rPr>
          <w:rFonts w:ascii="Times New Roman" w:hAnsi="Times New Roman"/>
          <w:sz w:val="24"/>
          <w:szCs w:val="24"/>
        </w:rPr>
        <w:t>“Moving Core Beam Energy Absorber and Converter”</w:t>
      </w:r>
      <w:r>
        <w:rPr>
          <w:rFonts w:ascii="Times New Roman" w:hAnsi="Times New Roman"/>
          <w:sz w:val="24"/>
          <w:szCs w:val="24"/>
        </w:rPr>
        <w:t xml:space="preserve">. The concept is as follows: a ~1 mm thick radiator in shape a flat ring </w:t>
      </w:r>
      <w:r w:rsidRPr="00233521">
        <w:rPr>
          <w:rFonts w:ascii="Times New Roman" w:hAnsi="Times New Roman"/>
          <w:sz w:val="24"/>
          <w:szCs w:val="24"/>
        </w:rPr>
        <w:t>mounted on t</w:t>
      </w:r>
      <w:r>
        <w:rPr>
          <w:rFonts w:ascii="Times New Roman" w:hAnsi="Times New Roman"/>
          <w:sz w:val="24"/>
          <w:szCs w:val="24"/>
        </w:rPr>
        <w:t>he internal rotating whee</w:t>
      </w:r>
      <w:ins w:id="4" w:author="Pavel Degtiarenko" w:date="2016-01-12T19:41:00Z">
        <w:r>
          <w:rPr>
            <w:rFonts w:ascii="Times New Roman" w:hAnsi="Times New Roman"/>
            <w:sz w:val="24"/>
            <w:szCs w:val="24"/>
          </w:rPr>
          <w:t>l</w:t>
        </w:r>
      </w:ins>
      <w:ins w:id="5" w:author="Pavel Degtiarenko" w:date="2016-01-12T20:35:00Z">
        <w:r>
          <w:rPr>
            <w:rFonts w:ascii="Times New Roman" w:hAnsi="Times New Roman"/>
            <w:sz w:val="24"/>
            <w:szCs w:val="24"/>
          </w:rPr>
          <w:t>, which</w:t>
        </w:r>
      </w:ins>
      <w:r w:rsidRPr="00233521">
        <w:rPr>
          <w:rFonts w:ascii="Times New Roman" w:hAnsi="Times New Roman"/>
          <w:sz w:val="24"/>
          <w:szCs w:val="24"/>
        </w:rPr>
        <w:t xml:space="preserve"> is suspended in the flow of coolant (water)</w:t>
      </w:r>
      <w:r>
        <w:rPr>
          <w:rFonts w:ascii="Times New Roman" w:hAnsi="Times New Roman"/>
          <w:sz w:val="24"/>
          <w:szCs w:val="24"/>
        </w:rPr>
        <w:t>. The radiator will be placed close to the beam entrance. The coolant will be of sufficient thickness to prevent most of the electrons from reaching the target, thus limiting the power on the target</w:t>
      </w:r>
      <w:del w:id="6" w:author="Pavel Degtiarenko" w:date="2016-01-12T20:17:00Z">
        <w:r w:rsidDel="00EA47B5">
          <w:rPr>
            <w:rFonts w:ascii="Times New Roman" w:hAnsi="Times New Roman"/>
            <w:sz w:val="24"/>
            <w:szCs w:val="24"/>
          </w:rPr>
          <w:delText>.</w:delText>
        </w:r>
      </w:del>
      <w:r>
        <w:rPr>
          <w:rFonts w:ascii="Times New Roman" w:hAnsi="Times New Roman"/>
          <w:sz w:val="24"/>
          <w:szCs w:val="24"/>
        </w:rPr>
        <w:t xml:space="preserve"> (</w:t>
      </w:r>
      <w:ins w:id="7" w:author="Pavel Degtiarenko" w:date="2016-01-12T20:17:00Z">
        <w:r>
          <w:rPr>
            <w:rFonts w:ascii="Times New Roman" w:hAnsi="Times New Roman"/>
            <w:sz w:val="24"/>
            <w:szCs w:val="24"/>
          </w:rPr>
          <w:t>F</w:t>
        </w:r>
      </w:ins>
      <w:del w:id="8" w:author="Pavel Degtiarenko" w:date="2016-01-12T20:17:00Z">
        <w:r w:rsidDel="00EA47B5">
          <w:rPr>
            <w:rFonts w:ascii="Times New Roman" w:hAnsi="Times New Roman"/>
            <w:sz w:val="24"/>
            <w:szCs w:val="24"/>
          </w:rPr>
          <w:delText>f</w:delText>
        </w:r>
      </w:del>
      <w:r>
        <w:rPr>
          <w:rFonts w:ascii="Times New Roman" w:hAnsi="Times New Roman"/>
          <w:sz w:val="24"/>
          <w:szCs w:val="24"/>
        </w:rPr>
        <w:t xml:space="preserve">igure A.1). </w:t>
      </w:r>
      <w:r w:rsidRPr="006C5AED">
        <w:rPr>
          <w:rFonts w:ascii="Times New Roman" w:hAnsi="Times New Roman"/>
          <w:sz w:val="24"/>
          <w:szCs w:val="24"/>
          <w:vertAlign w:val="superscript"/>
        </w:rPr>
        <w:t>230</w:t>
      </w:r>
      <w:r w:rsidRPr="006C5AED">
        <w:rPr>
          <w:rFonts w:ascii="Times New Roman" w:hAnsi="Times New Roman"/>
          <w:sz w:val="24"/>
          <w:szCs w:val="24"/>
        </w:rPr>
        <w:t>Th</w:t>
      </w:r>
      <w:r>
        <w:rPr>
          <w:rFonts w:ascii="Times New Roman" w:hAnsi="Times New Roman"/>
          <w:sz w:val="24"/>
          <w:szCs w:val="24"/>
        </w:rPr>
        <w:t xml:space="preserve"> is attractive due to the large </w:t>
      </w:r>
      <w:r w:rsidRPr="006C5AED">
        <w:rPr>
          <w:rFonts w:ascii="Times New Roman" w:hAnsi="Times New Roman"/>
          <w:sz w:val="24"/>
          <w:szCs w:val="24"/>
          <w:vertAlign w:val="superscript"/>
        </w:rPr>
        <w:t>230</w:t>
      </w:r>
      <w:r>
        <w:rPr>
          <w:rFonts w:ascii="Times New Roman" w:hAnsi="Times New Roman"/>
          <w:sz w:val="24"/>
          <w:szCs w:val="24"/>
        </w:rPr>
        <w:t>Th(γ,n)</w:t>
      </w:r>
      <w:r w:rsidRPr="006C5AED">
        <w:rPr>
          <w:rFonts w:ascii="Times New Roman" w:hAnsi="Times New Roman"/>
          <w:sz w:val="24"/>
          <w:szCs w:val="24"/>
          <w:vertAlign w:val="superscript"/>
        </w:rPr>
        <w:t>229</w:t>
      </w:r>
      <w:r w:rsidRPr="006C5AED">
        <w:rPr>
          <w:rFonts w:ascii="Times New Roman" w:hAnsi="Times New Roman"/>
          <w:sz w:val="24"/>
          <w:szCs w:val="24"/>
        </w:rPr>
        <w:t>Th</w:t>
      </w:r>
      <w:r>
        <w:rPr>
          <w:rFonts w:ascii="Times New Roman" w:hAnsi="Times New Roman"/>
          <w:sz w:val="24"/>
          <w:szCs w:val="24"/>
        </w:rPr>
        <w:t xml:space="preserve"> cross-section</w:t>
      </w:r>
      <w:ins w:id="9" w:author="Pavel Degtiarenko" w:date="2016-01-12T20:37:00Z">
        <w:r>
          <w:rPr>
            <w:rFonts w:ascii="Times New Roman" w:hAnsi="Times New Roman"/>
            <w:sz w:val="24"/>
            <w:szCs w:val="24"/>
          </w:rPr>
          <w:t>,</w:t>
        </w:r>
      </w:ins>
      <w:r>
        <w:rPr>
          <w:rFonts w:ascii="Times New Roman" w:hAnsi="Times New Roman"/>
          <w:sz w:val="24"/>
          <w:szCs w:val="24"/>
        </w:rPr>
        <w:t xml:space="preserve"> and</w:t>
      </w:r>
      <w:del w:id="10" w:author="Pavel Degtiarenko" w:date="2016-01-12T20:37:00Z">
        <w:r w:rsidDel="004C1B73">
          <w:rPr>
            <w:rFonts w:ascii="Times New Roman" w:hAnsi="Times New Roman"/>
            <w:sz w:val="24"/>
            <w:szCs w:val="24"/>
          </w:rPr>
          <w:delText xml:space="preserve"> has</w:delText>
        </w:r>
      </w:del>
      <w:r>
        <w:rPr>
          <w:rFonts w:ascii="Times New Roman" w:hAnsi="Times New Roman"/>
          <w:sz w:val="24"/>
          <w:szCs w:val="24"/>
        </w:rPr>
        <w:t xml:space="preserve"> low intrinsic radioactivity. </w:t>
      </w:r>
      <w:del w:id="11" w:author="Pavel Degtiarenko" w:date="2016-01-12T20:25:00Z">
        <w:r w:rsidRPr="006C5AED" w:rsidDel="00EA47B5">
          <w:rPr>
            <w:rFonts w:ascii="Times New Roman" w:hAnsi="Times New Roman"/>
            <w:sz w:val="24"/>
            <w:szCs w:val="24"/>
            <w:vertAlign w:val="superscript"/>
          </w:rPr>
          <w:delText>229</w:delText>
        </w:r>
        <w:r w:rsidRPr="006C5AED" w:rsidDel="00EA47B5">
          <w:rPr>
            <w:rFonts w:ascii="Times New Roman" w:hAnsi="Times New Roman"/>
            <w:sz w:val="24"/>
            <w:szCs w:val="24"/>
          </w:rPr>
          <w:delText>Th</w:delText>
        </w:r>
        <w:r w:rsidDel="00EA47B5">
          <w:rPr>
            <w:rFonts w:ascii="Times New Roman" w:hAnsi="Times New Roman"/>
            <w:sz w:val="24"/>
            <w:szCs w:val="24"/>
          </w:rPr>
          <w:delText xml:space="preserve"> decays to </w:delText>
        </w:r>
        <w:r w:rsidRPr="006C5AED" w:rsidDel="00EA47B5">
          <w:rPr>
            <w:rFonts w:ascii="Times New Roman" w:hAnsi="Times New Roman"/>
            <w:sz w:val="24"/>
            <w:szCs w:val="24"/>
            <w:vertAlign w:val="superscript"/>
          </w:rPr>
          <w:delText>225</w:delText>
        </w:r>
        <w:r w:rsidDel="00EA47B5">
          <w:rPr>
            <w:rFonts w:ascii="Times New Roman" w:hAnsi="Times New Roman"/>
            <w:sz w:val="24"/>
            <w:szCs w:val="24"/>
          </w:rPr>
          <w:delText xml:space="preserve">Ra. </w:delText>
        </w:r>
      </w:del>
      <w:ins w:id="12" w:author="Pavel Degtiarenko" w:date="2016-01-12T20:18:00Z">
        <w:r>
          <w:rPr>
            <w:rFonts w:ascii="Times New Roman" w:hAnsi="Times New Roman"/>
            <w:sz w:val="24"/>
            <w:szCs w:val="24"/>
          </w:rPr>
          <w:t xml:space="preserve">According to FLUKA calculations, it would take about 500 hours of </w:t>
        </w:r>
      </w:ins>
      <w:ins w:id="13" w:author="Pavel Degtiarenko" w:date="2016-01-12T20:32:00Z">
        <w:r>
          <w:rPr>
            <w:rFonts w:ascii="Times New Roman" w:hAnsi="Times New Roman"/>
            <w:sz w:val="24"/>
            <w:szCs w:val="24"/>
          </w:rPr>
          <w:t xml:space="preserve">electron beam </w:t>
        </w:r>
      </w:ins>
      <w:ins w:id="14" w:author="Pavel Degtiarenko" w:date="2016-01-12T20:18:00Z">
        <w:r>
          <w:rPr>
            <w:rFonts w:ascii="Times New Roman" w:hAnsi="Times New Roman"/>
            <w:sz w:val="24"/>
            <w:szCs w:val="24"/>
          </w:rPr>
          <w:t xml:space="preserve">irradiation </w:t>
        </w:r>
      </w:ins>
      <w:ins w:id="15" w:author="Pavel Degtiarenko" w:date="2016-01-12T20:20:00Z">
        <w:r>
          <w:rPr>
            <w:rFonts w:ascii="Times New Roman" w:hAnsi="Times New Roman"/>
            <w:sz w:val="24"/>
            <w:szCs w:val="24"/>
          </w:rPr>
          <w:t xml:space="preserve">at 12 MeV, 100 kW, to produce approximately 1 mCi of </w:t>
        </w:r>
      </w:ins>
      <w:ins w:id="16" w:author="Pavel Degtiarenko" w:date="2016-01-12T20:21:00Z">
        <w:r w:rsidRPr="006C5AED">
          <w:rPr>
            <w:rFonts w:ascii="Times New Roman" w:hAnsi="Times New Roman"/>
            <w:sz w:val="24"/>
            <w:szCs w:val="24"/>
            <w:vertAlign w:val="superscript"/>
          </w:rPr>
          <w:t>229</w:t>
        </w:r>
        <w:r w:rsidRPr="006C5AED">
          <w:rPr>
            <w:rFonts w:ascii="Times New Roman" w:hAnsi="Times New Roman"/>
            <w:sz w:val="24"/>
            <w:szCs w:val="24"/>
          </w:rPr>
          <w:t>Th</w:t>
        </w:r>
      </w:ins>
      <w:ins w:id="17" w:author="Pavel Degtiarenko" w:date="2016-01-12T20:23:00Z">
        <w:r>
          <w:rPr>
            <w:rFonts w:ascii="Times New Roman" w:hAnsi="Times New Roman"/>
            <w:sz w:val="24"/>
            <w:szCs w:val="24"/>
          </w:rPr>
          <w:t xml:space="preserve"> </w:t>
        </w:r>
      </w:ins>
      <w:ins w:id="18" w:author="Pavel Degtiarenko" w:date="2016-01-12T20:22:00Z">
        <w:r>
          <w:rPr>
            <w:rFonts w:ascii="Times New Roman" w:hAnsi="Times New Roman"/>
            <w:sz w:val="24"/>
            <w:szCs w:val="24"/>
          </w:rPr>
          <w:t>i</w:t>
        </w:r>
      </w:ins>
      <w:ins w:id="19" w:author="Pavel Degtiarenko" w:date="2016-01-12T20:21:00Z">
        <w:r>
          <w:rPr>
            <w:rFonts w:ascii="Times New Roman" w:hAnsi="Times New Roman"/>
            <w:sz w:val="24"/>
            <w:szCs w:val="24"/>
          </w:rPr>
          <w:t xml:space="preserve">n the </w:t>
        </w:r>
      </w:ins>
      <w:ins w:id="20" w:author="Pavel Degtiarenko" w:date="2016-01-12T20:22:00Z">
        <w:r>
          <w:rPr>
            <w:rFonts w:ascii="Times New Roman" w:hAnsi="Times New Roman"/>
            <w:sz w:val="24"/>
            <w:szCs w:val="24"/>
          </w:rPr>
          <w:t xml:space="preserve">target. </w:t>
        </w:r>
      </w:ins>
      <w:ins w:id="21" w:author="Pavel Degtiarenko" w:date="2016-01-12T20:23:00Z">
        <w:r>
          <w:rPr>
            <w:rFonts w:ascii="Times New Roman" w:hAnsi="Times New Roman"/>
            <w:sz w:val="24"/>
            <w:szCs w:val="24"/>
          </w:rPr>
          <w:t xml:space="preserve">After that the target becomes the </w:t>
        </w:r>
      </w:ins>
      <w:ins w:id="22" w:author="Pavel Degtiarenko" w:date="2016-01-12T20:24:00Z">
        <w:r>
          <w:rPr>
            <w:rFonts w:ascii="Times New Roman" w:hAnsi="Times New Roman"/>
            <w:sz w:val="24"/>
            <w:szCs w:val="24"/>
          </w:rPr>
          <w:t xml:space="preserve">sustained </w:t>
        </w:r>
      </w:ins>
      <w:ins w:id="23" w:author="Pavel Degtiarenko" w:date="2016-01-12T20:23:00Z">
        <w:r>
          <w:rPr>
            <w:rFonts w:ascii="Times New Roman" w:hAnsi="Times New Roman"/>
            <w:sz w:val="24"/>
            <w:szCs w:val="24"/>
          </w:rPr>
          <w:t>source of</w:t>
        </w:r>
      </w:ins>
      <w:ins w:id="24" w:author="Pavel Degtiarenko" w:date="2016-01-12T20:25:00Z">
        <w:r>
          <w:rPr>
            <w:rFonts w:ascii="Times New Roman" w:hAnsi="Times New Roman"/>
            <w:sz w:val="24"/>
            <w:szCs w:val="24"/>
          </w:rPr>
          <w:t xml:space="preserve"> </w:t>
        </w:r>
        <w:r w:rsidRPr="006C5AED">
          <w:rPr>
            <w:rFonts w:ascii="Times New Roman" w:hAnsi="Times New Roman"/>
            <w:sz w:val="24"/>
            <w:szCs w:val="24"/>
            <w:vertAlign w:val="superscript"/>
          </w:rPr>
          <w:t>225</w:t>
        </w:r>
        <w:r>
          <w:rPr>
            <w:rFonts w:ascii="Times New Roman" w:hAnsi="Times New Roman"/>
            <w:sz w:val="24"/>
            <w:szCs w:val="24"/>
          </w:rPr>
          <w:t>Ra</w:t>
        </w:r>
      </w:ins>
      <w:ins w:id="25" w:author="Pavel Degtiarenko" w:date="2016-01-12T20:38:00Z">
        <w:r>
          <w:rPr>
            <w:rFonts w:ascii="Times New Roman" w:hAnsi="Times New Roman"/>
            <w:sz w:val="24"/>
            <w:szCs w:val="24"/>
          </w:rPr>
          <w:t xml:space="preserve"> (</w:t>
        </w:r>
        <w:r w:rsidRPr="006C5AED">
          <w:rPr>
            <w:rFonts w:ascii="Times New Roman" w:hAnsi="Times New Roman"/>
            <w:sz w:val="24"/>
            <w:szCs w:val="24"/>
            <w:vertAlign w:val="superscript"/>
          </w:rPr>
          <w:t>229</w:t>
        </w:r>
        <w:r w:rsidRPr="006C5AED">
          <w:rPr>
            <w:rFonts w:ascii="Times New Roman" w:hAnsi="Times New Roman"/>
            <w:sz w:val="24"/>
            <w:szCs w:val="24"/>
          </w:rPr>
          <w:t>Th</w:t>
        </w:r>
        <w:r>
          <w:rPr>
            <w:rFonts w:ascii="Times New Roman" w:hAnsi="Times New Roman"/>
            <w:sz w:val="24"/>
            <w:szCs w:val="24"/>
          </w:rPr>
          <w:t xml:space="preserve"> half-life is 7880 years)</w:t>
        </w:r>
      </w:ins>
      <w:ins w:id="26" w:author="Pavel Degtiarenko" w:date="2016-01-12T20:26:00Z">
        <w:r>
          <w:rPr>
            <w:rFonts w:ascii="Times New Roman" w:hAnsi="Times New Roman"/>
            <w:sz w:val="24"/>
            <w:szCs w:val="24"/>
          </w:rPr>
          <w:t>.</w:t>
        </w:r>
      </w:ins>
      <w:ins w:id="27" w:author="Pavel Degtiarenko" w:date="2016-01-12T20:23:00Z">
        <w:r>
          <w:rPr>
            <w:rFonts w:ascii="Times New Roman" w:hAnsi="Times New Roman"/>
            <w:sz w:val="24"/>
            <w:szCs w:val="24"/>
          </w:rPr>
          <w:t xml:space="preserve"> </w:t>
        </w:r>
      </w:ins>
      <w:r>
        <w:rPr>
          <w:rFonts w:ascii="Times New Roman" w:hAnsi="Times New Roman"/>
          <w:sz w:val="24"/>
          <w:szCs w:val="24"/>
        </w:rPr>
        <w:t xml:space="preserve">It takes </w:t>
      </w:r>
      <w:ins w:id="28" w:author="Pavel Degtiarenko" w:date="2016-01-12T20:39:00Z">
        <w:r>
          <w:rPr>
            <w:rFonts w:ascii="Times New Roman" w:hAnsi="Times New Roman"/>
            <w:color w:val="000000"/>
            <w:sz w:val="24"/>
            <w:szCs w:val="24"/>
          </w:rPr>
          <w:t xml:space="preserve">about </w:t>
        </w:r>
      </w:ins>
      <w:del w:id="29" w:author="Pavel Degtiarenko" w:date="2016-01-12T20:39:00Z">
        <w:r w:rsidRPr="00DA3862" w:rsidDel="004C1B73">
          <w:rPr>
            <w:rFonts w:ascii="Times New Roman" w:hAnsi="Times New Roman"/>
            <w:color w:val="000000"/>
            <w:sz w:val="24"/>
            <w:szCs w:val="24"/>
          </w:rPr>
          <w:delText>~</w:delText>
        </w:r>
      </w:del>
      <w:r w:rsidRPr="00DA3862">
        <w:rPr>
          <w:rFonts w:ascii="Times New Roman" w:hAnsi="Times New Roman"/>
          <w:color w:val="000000"/>
          <w:sz w:val="24"/>
          <w:szCs w:val="24"/>
        </w:rPr>
        <w:t>18 days</w:t>
      </w:r>
      <w:r w:rsidRPr="006C5AED">
        <w:rPr>
          <w:rFonts w:ascii="Times New Roman" w:hAnsi="Times New Roman"/>
          <w:color w:val="000000"/>
          <w:sz w:val="24"/>
          <w:szCs w:val="24"/>
        </w:rPr>
        <w:t xml:space="preserve"> to regenerate 1 mCi </w:t>
      </w:r>
      <w:ins w:id="30" w:author="Pavel Degtiarenko" w:date="2016-01-12T20:42:00Z">
        <w:r>
          <w:rPr>
            <w:rFonts w:ascii="Times New Roman" w:hAnsi="Times New Roman"/>
            <w:color w:val="000000"/>
            <w:sz w:val="24"/>
            <w:szCs w:val="24"/>
          </w:rPr>
          <w:t xml:space="preserve">of </w:t>
        </w:r>
      </w:ins>
      <w:r w:rsidRPr="006C5AED">
        <w:rPr>
          <w:rFonts w:ascii="Times New Roman" w:hAnsi="Times New Roman"/>
          <w:color w:val="000000"/>
          <w:sz w:val="24"/>
          <w:szCs w:val="24"/>
          <w:vertAlign w:val="superscript"/>
        </w:rPr>
        <w:t>225</w:t>
      </w:r>
      <w:r>
        <w:rPr>
          <w:rFonts w:ascii="Times New Roman" w:hAnsi="Times New Roman"/>
          <w:color w:val="000000"/>
          <w:sz w:val="24"/>
          <w:szCs w:val="24"/>
        </w:rPr>
        <w:t>Ac</w:t>
      </w:r>
      <w:r w:rsidRPr="006C5AED">
        <w:rPr>
          <w:rFonts w:ascii="Times New Roman" w:hAnsi="Times New Roman"/>
          <w:color w:val="000000"/>
          <w:sz w:val="24"/>
          <w:szCs w:val="24"/>
        </w:rPr>
        <w:t xml:space="preserve">  from 1 mCi of </w:t>
      </w:r>
      <w:r w:rsidRPr="006C5AED">
        <w:rPr>
          <w:rFonts w:ascii="Times New Roman" w:hAnsi="Times New Roman"/>
          <w:sz w:val="24"/>
          <w:szCs w:val="24"/>
          <w:vertAlign w:val="superscript"/>
        </w:rPr>
        <w:t>229</w:t>
      </w:r>
      <w:r w:rsidRPr="006C5AED">
        <w:rPr>
          <w:rFonts w:ascii="Times New Roman" w:hAnsi="Times New Roman"/>
          <w:sz w:val="24"/>
          <w:szCs w:val="24"/>
        </w:rPr>
        <w:t>Th</w:t>
      </w:r>
      <w:r w:rsidRPr="006C5AED">
        <w:rPr>
          <w:rFonts w:ascii="Times New Roman" w:hAnsi="Times New Roman"/>
          <w:color w:val="000000"/>
          <w:sz w:val="24"/>
          <w:szCs w:val="24"/>
        </w:rPr>
        <w:t xml:space="preserve"> in equilibrium with </w:t>
      </w:r>
      <w:r w:rsidRPr="006C5AED">
        <w:rPr>
          <w:rFonts w:ascii="Times New Roman" w:hAnsi="Times New Roman"/>
          <w:sz w:val="24"/>
          <w:szCs w:val="24"/>
          <w:vertAlign w:val="superscript"/>
        </w:rPr>
        <w:t>225</w:t>
      </w:r>
      <w:r>
        <w:rPr>
          <w:rFonts w:ascii="Times New Roman" w:hAnsi="Times New Roman"/>
          <w:sz w:val="24"/>
          <w:szCs w:val="24"/>
        </w:rPr>
        <w:t xml:space="preserve">Ra. </w:t>
      </w:r>
      <w:r w:rsidRPr="006C5AED">
        <w:rPr>
          <w:rFonts w:ascii="Times New Roman" w:hAnsi="Times New Roman"/>
          <w:sz w:val="24"/>
          <w:szCs w:val="24"/>
        </w:rPr>
        <w:t xml:space="preserve">The separation of </w:t>
      </w:r>
      <w:r w:rsidRPr="006C5AED">
        <w:rPr>
          <w:rFonts w:ascii="Times New Roman" w:hAnsi="Times New Roman"/>
          <w:color w:val="000000"/>
          <w:sz w:val="24"/>
          <w:szCs w:val="24"/>
          <w:vertAlign w:val="superscript"/>
        </w:rPr>
        <w:t>225</w:t>
      </w:r>
      <w:r>
        <w:rPr>
          <w:rFonts w:ascii="Times New Roman" w:hAnsi="Times New Roman"/>
          <w:color w:val="000000"/>
          <w:sz w:val="24"/>
          <w:szCs w:val="24"/>
        </w:rPr>
        <w:t xml:space="preserve">Ac </w:t>
      </w:r>
      <w:ins w:id="31" w:author="Pavel Degtiarenko" w:date="2016-01-12T20:41:00Z">
        <w:r>
          <w:rPr>
            <w:rFonts w:ascii="Times New Roman" w:hAnsi="Times New Roman"/>
            <w:color w:val="000000"/>
            <w:sz w:val="24"/>
            <w:szCs w:val="24"/>
          </w:rPr>
          <w:t xml:space="preserve">would </w:t>
        </w:r>
      </w:ins>
      <w:r>
        <w:rPr>
          <w:rFonts w:ascii="Times New Roman" w:hAnsi="Times New Roman"/>
          <w:color w:val="000000"/>
          <w:sz w:val="24"/>
          <w:szCs w:val="24"/>
        </w:rPr>
        <w:t>follow</w:t>
      </w:r>
      <w:del w:id="32" w:author="Pavel Degtiarenko" w:date="2016-01-12T20:41:00Z">
        <w:r w:rsidDel="004C1B73">
          <w:rPr>
            <w:rFonts w:ascii="Times New Roman" w:hAnsi="Times New Roman"/>
            <w:color w:val="000000"/>
            <w:sz w:val="24"/>
            <w:szCs w:val="24"/>
          </w:rPr>
          <w:delText>s</w:delText>
        </w:r>
      </w:del>
      <w:r>
        <w:rPr>
          <w:rFonts w:ascii="Times New Roman" w:hAnsi="Times New Roman"/>
          <w:color w:val="000000"/>
          <w:sz w:val="24"/>
          <w:szCs w:val="24"/>
        </w:rPr>
        <w:t xml:space="preserve"> fairly well established techniques.</w:t>
      </w:r>
      <w:bookmarkStart w:id="33" w:name="_GoBack"/>
      <w:bookmarkEnd w:id="33"/>
      <w:ins w:id="34" w:author="Pavel Degtiarenko" w:date="2016-01-12T20:27:00Z">
        <w:r>
          <w:rPr>
            <w:rFonts w:ascii="Times New Roman" w:hAnsi="Times New Roman"/>
            <w:color w:val="000000"/>
            <w:sz w:val="24"/>
            <w:szCs w:val="24"/>
          </w:rPr>
          <w:t xml:space="preserve"> If the separation technique preserves both Thorium and Radium in the target, then such target </w:t>
        </w:r>
      </w:ins>
      <w:ins w:id="35" w:author="Pavel Degtiarenko" w:date="2016-01-12T20:31:00Z">
        <w:r>
          <w:rPr>
            <w:rFonts w:ascii="Times New Roman" w:hAnsi="Times New Roman"/>
            <w:color w:val="000000"/>
            <w:sz w:val="24"/>
            <w:szCs w:val="24"/>
          </w:rPr>
          <w:t>may</w:t>
        </w:r>
      </w:ins>
      <w:ins w:id="36" w:author="Pavel Degtiarenko" w:date="2016-01-12T20:27:00Z">
        <w:r>
          <w:rPr>
            <w:rFonts w:ascii="Times New Roman" w:hAnsi="Times New Roman"/>
            <w:color w:val="000000"/>
            <w:sz w:val="24"/>
            <w:szCs w:val="24"/>
          </w:rPr>
          <w:t xml:space="preserve"> be</w:t>
        </w:r>
      </w:ins>
      <w:ins w:id="37" w:author="Pavel Degtiarenko" w:date="2016-01-12T20:29:00Z">
        <w:r>
          <w:rPr>
            <w:rFonts w:ascii="Times New Roman" w:hAnsi="Times New Roman"/>
            <w:color w:val="000000"/>
            <w:sz w:val="24"/>
            <w:szCs w:val="24"/>
          </w:rPr>
          <w:t>come</w:t>
        </w:r>
      </w:ins>
      <w:ins w:id="38" w:author="Pavel Degtiarenko" w:date="2016-01-12T20:27:00Z">
        <w:r>
          <w:rPr>
            <w:rFonts w:ascii="Times New Roman" w:hAnsi="Times New Roman"/>
            <w:color w:val="000000"/>
            <w:sz w:val="24"/>
            <w:szCs w:val="24"/>
          </w:rPr>
          <w:t xml:space="preserve"> </w:t>
        </w:r>
      </w:ins>
      <w:ins w:id="39" w:author="Pavel Degtiarenko" w:date="2016-01-12T20:28:00Z">
        <w:r>
          <w:rPr>
            <w:rFonts w:ascii="Times New Roman" w:hAnsi="Times New Roman"/>
            <w:color w:val="000000"/>
            <w:sz w:val="24"/>
            <w:szCs w:val="24"/>
          </w:rPr>
          <w:t>a long-term</w:t>
        </w:r>
      </w:ins>
      <w:ins w:id="40" w:author="Pavel Degtiarenko" w:date="2016-01-12T20:31:00Z">
        <w:r>
          <w:rPr>
            <w:rFonts w:ascii="Times New Roman" w:hAnsi="Times New Roman"/>
            <w:color w:val="000000"/>
            <w:sz w:val="24"/>
            <w:szCs w:val="24"/>
          </w:rPr>
          <w:t xml:space="preserve"> operational</w:t>
        </w:r>
      </w:ins>
      <w:ins w:id="41" w:author="Pavel Degtiarenko" w:date="2016-01-12T20:28:00Z">
        <w:r>
          <w:rPr>
            <w:rFonts w:ascii="Times New Roman" w:hAnsi="Times New Roman"/>
            <w:color w:val="000000"/>
            <w:sz w:val="24"/>
            <w:szCs w:val="24"/>
          </w:rPr>
          <w:t xml:space="preserve"> </w:t>
        </w:r>
      </w:ins>
      <w:ins w:id="42" w:author="Pavel Degtiarenko" w:date="2016-01-12T20:29:00Z">
        <w:r>
          <w:rPr>
            <w:rFonts w:ascii="Times New Roman" w:hAnsi="Times New Roman"/>
            <w:color w:val="000000"/>
            <w:sz w:val="24"/>
            <w:szCs w:val="24"/>
          </w:rPr>
          <w:t xml:space="preserve">factory producing 1 </w:t>
        </w:r>
        <w:r w:rsidRPr="006C5AED">
          <w:rPr>
            <w:rFonts w:ascii="Times New Roman" w:hAnsi="Times New Roman"/>
            <w:color w:val="000000"/>
            <w:sz w:val="24"/>
            <w:szCs w:val="24"/>
          </w:rPr>
          <w:t>mCi</w:t>
        </w:r>
        <w:r>
          <w:rPr>
            <w:rFonts w:ascii="Times New Roman" w:hAnsi="Times New Roman"/>
            <w:color w:val="000000"/>
            <w:sz w:val="24"/>
            <w:szCs w:val="24"/>
          </w:rPr>
          <w:t xml:space="preserve"> of</w:t>
        </w:r>
        <w:r w:rsidRPr="006C5AED">
          <w:rPr>
            <w:rFonts w:ascii="Times New Roman" w:hAnsi="Times New Roman"/>
            <w:color w:val="000000"/>
            <w:sz w:val="24"/>
            <w:szCs w:val="24"/>
          </w:rPr>
          <w:t xml:space="preserve"> </w:t>
        </w:r>
        <w:r w:rsidRPr="006C5AED">
          <w:rPr>
            <w:rFonts w:ascii="Times New Roman" w:hAnsi="Times New Roman"/>
            <w:color w:val="000000"/>
            <w:sz w:val="24"/>
            <w:szCs w:val="24"/>
            <w:vertAlign w:val="superscript"/>
          </w:rPr>
          <w:t>225</w:t>
        </w:r>
        <w:r>
          <w:rPr>
            <w:rFonts w:ascii="Times New Roman" w:hAnsi="Times New Roman"/>
            <w:color w:val="000000"/>
            <w:sz w:val="24"/>
            <w:szCs w:val="24"/>
          </w:rPr>
          <w:t>Ac</w:t>
        </w:r>
        <w:r w:rsidRPr="006C5AED">
          <w:rPr>
            <w:rFonts w:ascii="Times New Roman" w:hAnsi="Times New Roman"/>
            <w:color w:val="000000"/>
            <w:sz w:val="24"/>
            <w:szCs w:val="24"/>
          </w:rPr>
          <w:t xml:space="preserve"> </w:t>
        </w:r>
        <w:r>
          <w:rPr>
            <w:rFonts w:ascii="Times New Roman" w:hAnsi="Times New Roman"/>
            <w:color w:val="000000"/>
            <w:sz w:val="24"/>
            <w:szCs w:val="24"/>
          </w:rPr>
          <w:t>every 2-3 weeks.</w:t>
        </w:r>
        <w:r w:rsidRPr="006C5AED">
          <w:rPr>
            <w:rFonts w:ascii="Times New Roman" w:hAnsi="Times New Roman"/>
            <w:color w:val="000000"/>
            <w:sz w:val="24"/>
            <w:szCs w:val="24"/>
          </w:rPr>
          <w:t xml:space="preserve"> </w:t>
        </w:r>
      </w:ins>
    </w:p>
    <w:sectPr w:rsidR="00FD4161" w:rsidRPr="006B7734" w:rsidSect="00103B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734"/>
    <w:rsid w:val="00066C90"/>
    <w:rsid w:val="00103BAD"/>
    <w:rsid w:val="00233521"/>
    <w:rsid w:val="00234D31"/>
    <w:rsid w:val="004C1B73"/>
    <w:rsid w:val="0056576A"/>
    <w:rsid w:val="0067377A"/>
    <w:rsid w:val="006B7734"/>
    <w:rsid w:val="006C5AED"/>
    <w:rsid w:val="008510E2"/>
    <w:rsid w:val="00C1076B"/>
    <w:rsid w:val="00DA3862"/>
    <w:rsid w:val="00DD4A39"/>
    <w:rsid w:val="00EA47B5"/>
    <w:rsid w:val="00F76CC6"/>
    <w:rsid w:val="00FA454B"/>
    <w:rsid w:val="00FD41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34"/>
    <w:pPr>
      <w:spacing w:after="200" w:line="276" w:lineRule="auto"/>
    </w:pPr>
  </w:style>
  <w:style w:type="paragraph" w:styleId="Heading1">
    <w:name w:val="heading 1"/>
    <w:basedOn w:val="Normal"/>
    <w:next w:val="Normal"/>
    <w:link w:val="Heading1Char"/>
    <w:uiPriority w:val="99"/>
    <w:qFormat/>
    <w:rsid w:val="006B773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7734"/>
    <w:rPr>
      <w:rFonts w:ascii="Cambria" w:hAnsi="Cambria" w:cs="Times New Roman"/>
      <w:b/>
      <w:bCs/>
      <w:color w:val="365F91"/>
      <w:sz w:val="28"/>
      <w:szCs w:val="28"/>
    </w:rPr>
  </w:style>
  <w:style w:type="paragraph" w:styleId="BalloonText">
    <w:name w:val="Balloon Text"/>
    <w:basedOn w:val="Normal"/>
    <w:link w:val="BalloonTextChar"/>
    <w:uiPriority w:val="99"/>
    <w:semiHidden/>
    <w:rsid w:val="006B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77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299</Words>
  <Characters>1710</Characters>
  <Application>Microsoft Office Outlook</Application>
  <DocSecurity>0</DocSecurity>
  <Lines>0</Lines>
  <Paragraphs>0</Paragraphs>
  <ScaleCrop>false</ScaleCrop>
  <Company>Jefferson Lab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Preliminary Study – 225Ac production</dc:title>
  <dc:subject/>
  <dc:creator>Hari Areti</dc:creator>
  <cp:keywords/>
  <dc:description/>
  <cp:lastModifiedBy>Pavel Degtiarenko</cp:lastModifiedBy>
  <cp:revision>2</cp:revision>
  <dcterms:created xsi:type="dcterms:W3CDTF">2016-01-13T01:43:00Z</dcterms:created>
  <dcterms:modified xsi:type="dcterms:W3CDTF">2016-01-13T01:43:00Z</dcterms:modified>
</cp:coreProperties>
</file>