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29BE2" w14:textId="77777777" w:rsidR="00414ADF" w:rsidRPr="009B0797" w:rsidRDefault="00414ADF" w:rsidP="00414ADF">
      <w:pPr>
        <w:keepLines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0797">
        <w:rPr>
          <w:rFonts w:cstheme="minorHAnsi"/>
          <w:b/>
          <w:sz w:val="24"/>
          <w:szCs w:val="24"/>
        </w:rPr>
        <w:t>OPA Review of the</w:t>
      </w:r>
    </w:p>
    <w:p w14:paraId="6E132582" w14:textId="77777777" w:rsidR="00414ADF" w:rsidRPr="009B0797" w:rsidRDefault="00414ADF" w:rsidP="00414ADF">
      <w:pPr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proofErr w:type="spellStart"/>
      <w:r w:rsidRPr="009B0797">
        <w:rPr>
          <w:rFonts w:cstheme="minorHAnsi"/>
          <w:b/>
          <w:sz w:val="24"/>
          <w:szCs w:val="24"/>
        </w:rPr>
        <w:t>Linac</w:t>
      </w:r>
      <w:proofErr w:type="spellEnd"/>
      <w:r w:rsidRPr="009B0797">
        <w:rPr>
          <w:rFonts w:cstheme="minorHAnsi"/>
          <w:b/>
          <w:sz w:val="24"/>
          <w:szCs w:val="24"/>
        </w:rPr>
        <w:t xml:space="preserve"> Coherent Light Source II (LCLS-II) Project at SLAC</w:t>
      </w:r>
    </w:p>
    <w:p w14:paraId="6F92E875" w14:textId="16BF9E14" w:rsidR="00414ADF" w:rsidRDefault="00414ADF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25-28</w:t>
      </w:r>
      <w:r w:rsidRPr="009B0797">
        <w:rPr>
          <w:rFonts w:cstheme="minorHAnsi"/>
          <w:b/>
          <w:bCs/>
          <w:sz w:val="24"/>
          <w:szCs w:val="24"/>
        </w:rPr>
        <w:t>, 2020</w:t>
      </w:r>
    </w:p>
    <w:p w14:paraId="0A32C14F" w14:textId="77777777" w:rsidR="009B0797" w:rsidRPr="009B0797" w:rsidRDefault="009B0797" w:rsidP="009B0797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82EA96C" w14:textId="07986EC4" w:rsidR="009B0797" w:rsidRDefault="009B0797" w:rsidP="009B079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F69E8">
        <w:rPr>
          <w:rFonts w:cstheme="minorHAnsi"/>
          <w:b/>
          <w:sz w:val="24"/>
          <w:szCs w:val="24"/>
          <w:u w:val="single"/>
        </w:rPr>
        <w:t xml:space="preserve">Tuesday, </w:t>
      </w:r>
      <w:r w:rsidR="00414ADF">
        <w:rPr>
          <w:rFonts w:cstheme="minorHAnsi"/>
          <w:b/>
          <w:sz w:val="24"/>
          <w:szCs w:val="24"/>
          <w:u w:val="single"/>
        </w:rPr>
        <w:t>August 25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</w:t>
      </w:r>
      <w:r w:rsidRPr="002F69E8">
        <w:rPr>
          <w:rFonts w:cstheme="minorHAnsi"/>
          <w:b/>
          <w:bCs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bCs/>
          <w:sz w:val="24"/>
          <w:szCs w:val="24"/>
          <w:u w:val="single"/>
        </w:rPr>
        <w:t>PDT,</w:t>
      </w:r>
      <w:r w:rsidR="00BB00E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72216">
        <w:rPr>
          <w:rFonts w:cstheme="minorHAnsi"/>
          <w:b/>
          <w:bCs/>
          <w:sz w:val="24"/>
          <w:szCs w:val="24"/>
          <w:u w:val="single"/>
        </w:rPr>
        <w:t>EDT, and EUR</w:t>
      </w:r>
      <w:r w:rsidRPr="002F69E8">
        <w:rPr>
          <w:rFonts w:cstheme="minorHAnsi"/>
          <w:b/>
          <w:bCs/>
          <w:sz w:val="24"/>
          <w:szCs w:val="24"/>
          <w:u w:val="single"/>
        </w:rPr>
        <w:t>)</w:t>
      </w:r>
    </w:p>
    <w:p w14:paraId="24F24252" w14:textId="03A06620" w:rsidR="003968ED" w:rsidRPr="002F69E8" w:rsidRDefault="00395C2D" w:rsidP="009B0797">
      <w:pPr>
        <w:jc w:val="center"/>
        <w:rPr>
          <w:rFonts w:cstheme="minorHAnsi"/>
          <w:b/>
          <w:bCs/>
          <w:sz w:val="24"/>
          <w:szCs w:val="24"/>
          <w:u w:val="single"/>
        </w:rPr>
      </w:pPr>
      <w:hyperlink r:id="rId10" w:history="1">
        <w:r w:rsidR="003968ED" w:rsidRPr="00D87DD9">
          <w:rPr>
            <w:rStyle w:val="Hyperlink"/>
            <w:rFonts w:cstheme="minorHAnsi"/>
            <w:b/>
            <w:bCs/>
            <w:sz w:val="24"/>
            <w:szCs w:val="24"/>
            <w:highlight w:val="yellow"/>
          </w:rPr>
          <w:t>Click Here for Plenary Zoom</w:t>
        </w:r>
      </w:hyperlink>
      <w:r w:rsidR="003968E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1240"/>
        <w:gridCol w:w="1320"/>
        <w:gridCol w:w="1280"/>
        <w:gridCol w:w="4080"/>
        <w:gridCol w:w="1780"/>
      </w:tblGrid>
      <w:tr w:rsidR="00827986" w:rsidRPr="00827986" w14:paraId="53057046" w14:textId="77777777" w:rsidTr="00827986">
        <w:trPr>
          <w:trHeight w:val="300"/>
        </w:trPr>
        <w:tc>
          <w:tcPr>
            <w:tcW w:w="124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126772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B570E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ABA0D90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EA72281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CE39CD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6D42A47C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2B10AC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CF7CDA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999A3E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632017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76F8B5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K. Fisher</w:t>
            </w:r>
          </w:p>
        </w:tc>
      </w:tr>
      <w:tr w:rsidR="00827986" w:rsidRPr="00382895" w14:paraId="3B5B3104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0AD153F" w14:textId="77777777" w:rsidR="00827986" w:rsidRPr="00382895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6:45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14D073" w14:textId="77777777" w:rsidR="00827986" w:rsidRPr="00382895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9:45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8DBF51" w14:textId="77777777" w:rsidR="00827986" w:rsidRPr="00382895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3</w:t>
            </w:r>
            <w:r w:rsidR="00827986" w:rsidRPr="00382895">
              <w:rPr>
                <w:rFonts w:ascii="Times New Roman" w:eastAsia="Times New Roman" w:hAnsi="Times New Roman" w:cs="Times New Roman"/>
              </w:rPr>
              <w:t>:45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0F163DD" w14:textId="77777777" w:rsidR="00827986" w:rsidRPr="00382895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Welcome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790DC2A" w14:textId="4CEAA3C6" w:rsidR="00827986" w:rsidRPr="00382895" w:rsidRDefault="00175061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Lab Directors</w:t>
            </w:r>
          </w:p>
        </w:tc>
      </w:tr>
      <w:tr w:rsidR="00827986" w:rsidRPr="00382895" w14:paraId="70AD9944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47446A9" w14:textId="7C4971A8" w:rsidR="00827986" w:rsidRPr="00382895" w:rsidRDefault="0082798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7:</w:t>
            </w:r>
            <w:r w:rsidR="00110C47" w:rsidRPr="00382895">
              <w:rPr>
                <w:rFonts w:ascii="Times New Roman" w:eastAsia="Times New Roman" w:hAnsi="Times New Roman" w:cs="Times New Roman"/>
              </w:rPr>
              <w:t>15</w:t>
            </w:r>
            <w:r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BC7A3EC" w14:textId="77777777" w:rsidR="00827986" w:rsidRPr="00382895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10:00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4E88F77" w14:textId="77777777" w:rsidR="00827986" w:rsidRPr="00382895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4</w:t>
            </w:r>
            <w:r w:rsidR="00827986" w:rsidRPr="00382895">
              <w:rPr>
                <w:rFonts w:ascii="Times New Roman" w:eastAsia="Times New Roman" w:hAnsi="Times New Roman" w:cs="Times New Roman"/>
              </w:rPr>
              <w:t>:00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8D4B673" w14:textId="7932F14A" w:rsidR="00827986" w:rsidRPr="00382895" w:rsidRDefault="004F797B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</w:t>
            </w:r>
            <w:r w:rsidR="00827986" w:rsidRPr="00382895">
              <w:rPr>
                <w:rFonts w:ascii="Times New Roman" w:eastAsia="Times New Roman" w:hAnsi="Times New Roman" w:cs="Times New Roman"/>
              </w:rPr>
              <w:t xml:space="preserve">Overview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Approach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3683B09" w14:textId="77777777" w:rsidR="00827986" w:rsidRPr="00382895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N. Holtkamp</w:t>
            </w:r>
          </w:p>
        </w:tc>
      </w:tr>
      <w:tr w:rsidR="00A72AB6" w:rsidRPr="00382895" w14:paraId="0D7A0AC2" w14:textId="77777777" w:rsidTr="0053085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4EDDAD1B" w14:textId="4614F863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946B1C3" w14:textId="666B9F3F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181E4E39" w14:textId="6E275AC8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5:00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5DABA604" w14:textId="2431A096" w:rsidR="00A72AB6" w:rsidRPr="00382895" w:rsidRDefault="004F797B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Status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Process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1D0CC1F8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J. Sims</w:t>
            </w:r>
          </w:p>
        </w:tc>
      </w:tr>
      <w:tr w:rsidR="00A72AB6" w:rsidRPr="00382895" w14:paraId="77AF41DD" w14:textId="77777777" w:rsidTr="0053085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1DFB68C7" w14:textId="1EEA57B6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50EF6BE4" w14:textId="1B25A262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0C0ADC41" w14:textId="7BAA1C22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5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17B05599" w14:textId="1CB5D7DE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Technical Coordination</w:t>
            </w:r>
            <w:r w:rsidR="004F797B">
              <w:rPr>
                <w:rFonts w:ascii="Times New Roman" w:eastAsia="Times New Roman" w:hAnsi="Times New Roman" w:cs="Times New Roman"/>
              </w:rPr>
              <w:t xml:space="preserve"> and Risk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62D099F5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T. Peterson</w:t>
            </w:r>
          </w:p>
        </w:tc>
      </w:tr>
      <w:tr w:rsidR="00A72AB6" w:rsidRPr="00382895" w14:paraId="4435F41B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97EB0C7" w14:textId="326FB98B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506E94" w14:textId="032DEAC2" w:rsidR="00A72AB6" w:rsidRPr="00382895" w:rsidRDefault="00110C47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Pr="00382895">
              <w:rPr>
                <w:rFonts w:ascii="Times New Roman" w:eastAsia="Times New Roman" w:hAnsi="Times New Roman" w:cs="Times New Roman"/>
              </w:rPr>
              <w:t>P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AEE4A8" w14:textId="26177C94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486C00B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Break/Lunch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825CFC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2AB6" w:rsidRPr="00382895" w14:paraId="7624370B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4E2915D" w14:textId="68A843BC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2EF89A7" w14:textId="1A3B6FDF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A80C8F3" w14:textId="1F13ED06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9A9E0BA" w14:textId="7D59EBEA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Accelerator Systems</w:t>
            </w:r>
            <w:r w:rsidR="004F79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97B">
              <w:rPr>
                <w:rFonts w:ascii="Times New Roman" w:eastAsia="Times New Roman" w:hAnsi="Times New Roman" w:cs="Times New Roman"/>
              </w:rPr>
              <w:t>Replan</w:t>
            </w:r>
            <w:proofErr w:type="spellEnd"/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51F203A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M. Rowen</w:t>
            </w:r>
          </w:p>
        </w:tc>
      </w:tr>
      <w:tr w:rsidR="00A72AB6" w:rsidRPr="00382895" w14:paraId="72672205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660A95D" w14:textId="64399F64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10:</w:t>
            </w:r>
            <w:r w:rsidR="0048269D">
              <w:rPr>
                <w:rFonts w:ascii="Times New Roman" w:eastAsia="Times New Roman" w:hAnsi="Times New Roman" w:cs="Times New Roman"/>
              </w:rPr>
              <w:t>40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54E451B" w14:textId="740A877A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1:</w:t>
            </w:r>
            <w:r w:rsidR="0048269D">
              <w:rPr>
                <w:rFonts w:ascii="Times New Roman" w:eastAsia="Times New Roman" w:hAnsi="Times New Roman" w:cs="Times New Roman"/>
              </w:rPr>
              <w:t>40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6BDDB00" w14:textId="353F8BE0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7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48269D">
              <w:rPr>
                <w:rFonts w:ascii="Times New Roman" w:eastAsia="Times New Roman" w:hAnsi="Times New Roman" w:cs="Times New Roman"/>
              </w:rPr>
              <w:t>40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C875FB2" w14:textId="40224BF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Cryogenic Systems</w:t>
            </w:r>
            <w:r w:rsidR="004F797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F797B">
              <w:rPr>
                <w:rFonts w:ascii="Times New Roman" w:eastAsia="Times New Roman" w:hAnsi="Times New Roman" w:cs="Times New Roman"/>
              </w:rPr>
              <w:t>Replan</w:t>
            </w:r>
            <w:proofErr w:type="spellEnd"/>
            <w:r w:rsidR="004F79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06F218D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A. Burrill</w:t>
            </w:r>
          </w:p>
        </w:tc>
      </w:tr>
      <w:tr w:rsidR="00A72AB6" w:rsidRPr="00382895" w14:paraId="317602DC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9910722" w14:textId="7C59040A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</w:t>
            </w:r>
            <w:r w:rsidR="00C6207D">
              <w:rPr>
                <w:rFonts w:ascii="Times New Roman" w:eastAsia="Times New Roman" w:hAnsi="Times New Roman" w:cs="Times New Roman"/>
              </w:rPr>
              <w:t>10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BCBA427" w14:textId="6DCF7724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2:</w:t>
            </w:r>
            <w:r w:rsidR="00C6207D">
              <w:rPr>
                <w:rFonts w:ascii="Times New Roman" w:eastAsia="Times New Roman" w:hAnsi="Times New Roman" w:cs="Times New Roman"/>
              </w:rPr>
              <w:t>10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654F4C" w14:textId="4B1A9FAE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</w:t>
            </w:r>
            <w:r w:rsidR="0048269D">
              <w:rPr>
                <w:rFonts w:ascii="Times New Roman" w:eastAsia="Times New Roman" w:hAnsi="Times New Roman" w:cs="Times New Roman"/>
              </w:rPr>
              <w:t>1</w:t>
            </w:r>
            <w:r w:rsidR="00C6207D">
              <w:rPr>
                <w:rFonts w:ascii="Times New Roman" w:eastAsia="Times New Roman" w:hAnsi="Times New Roman" w:cs="Times New Roman"/>
              </w:rPr>
              <w:t>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F9FFC5C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Full Committee Executive Session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7A148E2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2AB6" w:rsidRPr="00382895" w14:paraId="36447EC2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75875F6" w14:textId="6A268546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C6207D">
              <w:rPr>
                <w:rFonts w:ascii="Times New Roman" w:eastAsia="Times New Roman" w:hAnsi="Times New Roman" w:cs="Times New Roman"/>
              </w:rPr>
              <w:t>30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7B20F25" w14:textId="6F16033D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3:</w:t>
            </w:r>
            <w:r w:rsidR="00C6207D">
              <w:rPr>
                <w:rFonts w:ascii="Times New Roman" w:eastAsia="Times New Roman" w:hAnsi="Times New Roman" w:cs="Times New Roman"/>
              </w:rPr>
              <w:t>30</w:t>
            </w:r>
            <w:r w:rsidR="00C6207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FBE1CC" w14:textId="71422D6D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C6207D">
              <w:rPr>
                <w:rFonts w:ascii="Times New Roman" w:eastAsia="Times New Roman" w:hAnsi="Times New Roman" w:cs="Times New Roman"/>
              </w:rPr>
              <w:t>30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E122368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Adjourn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E50D84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0340C7" w14:textId="77777777" w:rsidR="00A72AB6" w:rsidRPr="00BE1C61" w:rsidRDefault="00A72AB6" w:rsidP="0053085B">
      <w:pPr>
        <w:rPr>
          <w:rFonts w:cstheme="minorHAnsi"/>
          <w:b/>
          <w:bCs/>
          <w:u w:val="single"/>
        </w:rPr>
      </w:pPr>
    </w:p>
    <w:p w14:paraId="54D8FAF8" w14:textId="7247CB9F" w:rsidR="009B0797" w:rsidRDefault="009B0797" w:rsidP="005B645D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 w:rsidR="00414ADF"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 w:rsidR="00772216" w:rsidRPr="00FB237D">
        <w:rPr>
          <w:rFonts w:cstheme="minorHAnsi"/>
          <w:b/>
          <w:sz w:val="24"/>
          <w:szCs w:val="24"/>
          <w:u w:val="single"/>
        </w:rPr>
        <w:t>PDT, EDT, and EUR</w:t>
      </w:r>
      <w:r w:rsidRPr="00FB237D">
        <w:rPr>
          <w:rFonts w:cstheme="minorHAnsi"/>
          <w:b/>
          <w:sz w:val="24"/>
          <w:szCs w:val="24"/>
          <w:u w:val="single"/>
        </w:rPr>
        <w:t>)</w:t>
      </w:r>
    </w:p>
    <w:p w14:paraId="73F19850" w14:textId="2E58FBDC" w:rsidR="003968ED" w:rsidRPr="00FB237D" w:rsidRDefault="00395C2D" w:rsidP="005B645D">
      <w:pPr>
        <w:jc w:val="center"/>
        <w:rPr>
          <w:rFonts w:cstheme="minorHAnsi"/>
          <w:b/>
          <w:sz w:val="24"/>
          <w:szCs w:val="24"/>
          <w:u w:val="single"/>
        </w:rPr>
      </w:pPr>
      <w:hyperlink r:id="rId11" w:history="1">
        <w:r w:rsidR="003968ED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Plenary Zoom</w:t>
        </w:r>
      </w:hyperlink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336"/>
        <w:gridCol w:w="1336"/>
        <w:gridCol w:w="3969"/>
        <w:gridCol w:w="1863"/>
      </w:tblGrid>
      <w:tr w:rsidR="007873F6" w:rsidRPr="00827986" w14:paraId="275646AC" w14:textId="77777777" w:rsidTr="007873F6">
        <w:trPr>
          <w:trHeight w:val="281"/>
        </w:trPr>
        <w:tc>
          <w:tcPr>
            <w:tcW w:w="1270" w:type="dxa"/>
            <w:shd w:val="clear" w:color="447389" w:fill="447389"/>
            <w:vAlign w:val="center"/>
            <w:hideMark/>
          </w:tcPr>
          <w:p w14:paraId="2298A538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36" w:type="dxa"/>
            <w:shd w:val="clear" w:color="447389" w:fill="447389"/>
            <w:vAlign w:val="center"/>
            <w:hideMark/>
          </w:tcPr>
          <w:p w14:paraId="5507248B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36" w:type="dxa"/>
            <w:shd w:val="clear" w:color="447389" w:fill="447389"/>
            <w:vAlign w:val="center"/>
            <w:hideMark/>
          </w:tcPr>
          <w:p w14:paraId="0E11C21D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969" w:type="dxa"/>
            <w:shd w:val="clear" w:color="447389" w:fill="447389"/>
            <w:vAlign w:val="center"/>
            <w:hideMark/>
          </w:tcPr>
          <w:p w14:paraId="5A508F4D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63" w:type="dxa"/>
            <w:shd w:val="clear" w:color="447389" w:fill="447389"/>
            <w:vAlign w:val="center"/>
            <w:hideMark/>
          </w:tcPr>
          <w:p w14:paraId="5F9662B9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7873F6" w:rsidRPr="00827986" w14:paraId="22D87CDA" w14:textId="77777777" w:rsidTr="007873F6">
        <w:trPr>
          <w:trHeight w:val="260"/>
        </w:trPr>
        <w:tc>
          <w:tcPr>
            <w:tcW w:w="1270" w:type="dxa"/>
            <w:shd w:val="clear" w:color="auto" w:fill="auto"/>
            <w:vAlign w:val="center"/>
            <w:hideMark/>
          </w:tcPr>
          <w:p w14:paraId="1581C66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2EA417FC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6838E07B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vAlign w:val="center"/>
          </w:tcPr>
          <w:p w14:paraId="6908C8E4" w14:textId="267B3816" w:rsidR="007873F6" w:rsidRPr="00827986" w:rsidRDefault="004F797B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COVID </w:t>
            </w:r>
            <w:r w:rsidR="008326C8">
              <w:rPr>
                <w:rFonts w:ascii="Times New Roman" w:eastAsia="Times New Roman" w:hAnsi="Times New Roman" w:cs="Times New Roman"/>
                <w:color w:val="000000"/>
              </w:rPr>
              <w:t xml:space="preserve">ESH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Protocols</w:t>
            </w:r>
            <w:r w:rsidR="008326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110FB67C" w14:textId="602378CF" w:rsidR="007873F6" w:rsidRPr="00827986" w:rsidRDefault="008326C8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Sawyer</w:t>
            </w:r>
          </w:p>
        </w:tc>
      </w:tr>
      <w:tr w:rsidR="007873F6" w:rsidRPr="00827986" w14:paraId="14946D4B" w14:textId="77777777" w:rsidTr="007873F6">
        <w:trPr>
          <w:trHeight w:val="331"/>
        </w:trPr>
        <w:tc>
          <w:tcPr>
            <w:tcW w:w="1270" w:type="dxa"/>
            <w:shd w:val="clear" w:color="D6E4EB" w:fill="D6E4EB"/>
            <w:vAlign w:val="center"/>
            <w:hideMark/>
          </w:tcPr>
          <w:p w14:paraId="663A8DCF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6F5F3D8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33C748A5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7F3AA034" w14:textId="65678E35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Photon Systems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863" w:type="dxa"/>
            <w:shd w:val="clear" w:color="D6E4EB" w:fill="D6E4EB"/>
            <w:vAlign w:val="center"/>
          </w:tcPr>
          <w:p w14:paraId="0720E8EC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M. Rowen</w:t>
            </w:r>
          </w:p>
        </w:tc>
      </w:tr>
      <w:tr w:rsidR="007873F6" w:rsidRPr="00827986" w14:paraId="7192C7E9" w14:textId="77777777" w:rsidTr="007873F6">
        <w:trPr>
          <w:trHeight w:val="281"/>
        </w:trPr>
        <w:tc>
          <w:tcPr>
            <w:tcW w:w="1270" w:type="dxa"/>
            <w:shd w:val="clear" w:color="auto" w:fill="auto"/>
            <w:vAlign w:val="center"/>
            <w:hideMark/>
          </w:tcPr>
          <w:p w14:paraId="1D319BA2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132C50F9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262B200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7754AC" w14:textId="57E91235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Infrastructure Systems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863" w:type="dxa"/>
            <w:shd w:val="clear" w:color="auto" w:fill="auto"/>
            <w:vAlign w:val="center"/>
          </w:tcPr>
          <w:p w14:paraId="7FF83EEB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C. Cheung</w:t>
            </w:r>
          </w:p>
        </w:tc>
      </w:tr>
      <w:tr w:rsidR="007873F6" w:rsidRPr="00827986" w14:paraId="46C4AB31" w14:textId="77777777" w:rsidTr="007873F6">
        <w:trPr>
          <w:trHeight w:val="341"/>
        </w:trPr>
        <w:tc>
          <w:tcPr>
            <w:tcW w:w="1270" w:type="dxa"/>
            <w:shd w:val="clear" w:color="D6E4EB" w:fill="D6E4EB"/>
            <w:vAlign w:val="center"/>
            <w:hideMark/>
          </w:tcPr>
          <w:p w14:paraId="270C304E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19A5E127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0BBB4D38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2B8E0BBA" w14:textId="3415E370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Commissioning </w:t>
            </w:r>
            <w:proofErr w:type="spellStart"/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863" w:type="dxa"/>
            <w:shd w:val="clear" w:color="D6E4EB" w:fill="D6E4EB"/>
            <w:vAlign w:val="center"/>
          </w:tcPr>
          <w:p w14:paraId="0364A2C2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Brachmann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873F6" w:rsidRPr="00827986" w14:paraId="4B2C6132" w14:textId="77777777" w:rsidTr="004A1B63">
        <w:trPr>
          <w:trHeight w:val="301"/>
        </w:trPr>
        <w:tc>
          <w:tcPr>
            <w:tcW w:w="1270" w:type="dxa"/>
            <w:shd w:val="clear" w:color="auto" w:fill="auto"/>
            <w:vAlign w:val="center"/>
            <w:hideMark/>
          </w:tcPr>
          <w:p w14:paraId="53211923" w14:textId="45F65EDF" w:rsidR="007873F6" w:rsidRPr="00827986" w:rsidRDefault="0048269D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37CE28D6" w14:textId="1313F909" w:rsidR="007873F6" w:rsidRPr="00827986" w:rsidRDefault="0048269D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7B015A67" w14:textId="32AACACA" w:rsidR="007873F6" w:rsidRPr="00827986" w:rsidRDefault="0048269D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F61840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50D52BF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2D64E6" w14:paraId="0E8B74EA" w14:textId="77777777" w:rsidTr="004A1B63">
        <w:trPr>
          <w:trHeight w:val="301"/>
        </w:trPr>
        <w:tc>
          <w:tcPr>
            <w:tcW w:w="1270" w:type="dxa"/>
            <w:shd w:val="clear" w:color="auto" w:fill="D6E4EB"/>
            <w:vAlign w:val="center"/>
            <w:hideMark/>
          </w:tcPr>
          <w:p w14:paraId="0099A604" w14:textId="5D328840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D6E4EB"/>
            <w:vAlign w:val="center"/>
            <w:hideMark/>
          </w:tcPr>
          <w:p w14:paraId="21829BAE" w14:textId="76A1E33D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36" w:type="dxa"/>
            <w:shd w:val="clear" w:color="auto" w:fill="D6E4EB"/>
            <w:vAlign w:val="center"/>
            <w:hideMark/>
          </w:tcPr>
          <w:p w14:paraId="2A9B2CD8" w14:textId="3B97978B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3969" w:type="dxa"/>
            <w:shd w:val="clear" w:color="auto" w:fill="D6E4EB"/>
            <w:vAlign w:val="center"/>
          </w:tcPr>
          <w:p w14:paraId="1E141627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Subcommittee Breakout Sessions</w:t>
            </w:r>
          </w:p>
        </w:tc>
        <w:tc>
          <w:tcPr>
            <w:tcW w:w="1863" w:type="dxa"/>
            <w:shd w:val="clear" w:color="auto" w:fill="D6E4EB"/>
            <w:vAlign w:val="center"/>
            <w:hideMark/>
          </w:tcPr>
          <w:p w14:paraId="03A2906E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827986" w14:paraId="0E6D396E" w14:textId="77777777" w:rsidTr="007873F6">
        <w:trPr>
          <w:trHeight w:val="301"/>
        </w:trPr>
        <w:tc>
          <w:tcPr>
            <w:tcW w:w="1270" w:type="dxa"/>
            <w:shd w:val="clear" w:color="auto" w:fill="auto"/>
            <w:vAlign w:val="center"/>
          </w:tcPr>
          <w:p w14:paraId="1710DF88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11:15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5C2E2B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64344C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3735D5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818E746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827986" w14:paraId="089EFEC3" w14:textId="77777777" w:rsidTr="007873F6">
        <w:trPr>
          <w:trHeight w:val="301"/>
        </w:trPr>
        <w:tc>
          <w:tcPr>
            <w:tcW w:w="1270" w:type="dxa"/>
            <w:shd w:val="clear" w:color="auto" w:fill="DEEAF6" w:themeFill="accent1" w:themeFillTint="33"/>
            <w:vAlign w:val="center"/>
          </w:tcPr>
          <w:p w14:paraId="0F40F201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PM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14:paraId="4990B6F3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3:15 PM 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14:paraId="4FC77705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9:15 PM 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322DE67D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63" w:type="dxa"/>
            <w:shd w:val="clear" w:color="D6E4EB" w:fill="D6E4EB"/>
            <w:vAlign w:val="center"/>
          </w:tcPr>
          <w:p w14:paraId="25F023ED" w14:textId="7C18AF1D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857C88A" w14:textId="77777777" w:rsidR="00101350" w:rsidRDefault="00101350" w:rsidP="009B0797">
      <w:pPr>
        <w:spacing w:after="0"/>
        <w:jc w:val="center"/>
        <w:rPr>
          <w:rFonts w:cstheme="minorHAnsi"/>
          <w:b/>
          <w:u w:val="single"/>
        </w:rPr>
      </w:pPr>
    </w:p>
    <w:p w14:paraId="0AB5422F" w14:textId="77777777" w:rsidR="00F45888" w:rsidRDefault="00F45888" w:rsidP="009B0797">
      <w:pPr>
        <w:spacing w:after="0"/>
        <w:jc w:val="center"/>
        <w:rPr>
          <w:rFonts w:cstheme="minorHAnsi"/>
          <w:b/>
          <w:u w:val="single"/>
        </w:rPr>
      </w:pPr>
    </w:p>
    <w:p w14:paraId="66B8B5B3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571F8FCF" w14:textId="0527CF45" w:rsidR="00772216" w:rsidRDefault="00772216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 w:rsidR="00414ADF"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905" w:type="dxa"/>
        <w:tblInd w:w="1165" w:type="dxa"/>
        <w:tblLook w:val="04A0" w:firstRow="1" w:lastRow="0" w:firstColumn="1" w:lastColumn="0" w:noHBand="0" w:noVBand="1"/>
      </w:tblPr>
      <w:tblGrid>
        <w:gridCol w:w="1345"/>
        <w:gridCol w:w="1320"/>
        <w:gridCol w:w="1320"/>
        <w:gridCol w:w="3920"/>
      </w:tblGrid>
      <w:tr w:rsidR="00827986" w:rsidRPr="00827986" w14:paraId="1E88EBEE" w14:textId="77777777" w:rsidTr="00827986">
        <w:trPr>
          <w:trHeight w:val="280"/>
        </w:trPr>
        <w:tc>
          <w:tcPr>
            <w:tcW w:w="134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0DCD4B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2DA16A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A3BCF0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B942CD7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4F9CEE98" w14:textId="77777777" w:rsidTr="00827986">
        <w:trPr>
          <w:trHeight w:val="296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5CFC94E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6A5F86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EDF5544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D71DBE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Subcommittee Breakout Sessions</w:t>
            </w:r>
          </w:p>
        </w:tc>
      </w:tr>
      <w:tr w:rsidR="00827986" w:rsidRPr="00827986" w14:paraId="041D2337" w14:textId="77777777" w:rsidTr="00827986">
        <w:trPr>
          <w:trHeight w:val="350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27A1EA0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1F5BF0F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BAF819C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0C0B5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1395FECD" w14:textId="77777777" w:rsidTr="00827986">
        <w:trPr>
          <w:trHeight w:val="350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CDCB771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A76484F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6C0EC05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22B562E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7C5CBB03" w14:textId="77777777" w:rsidR="00101350" w:rsidRDefault="00101350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0C7F594E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0C91B884" w14:textId="77777777" w:rsidR="005058ED" w:rsidRDefault="005058ED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4D6055C0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03C690A1" w14:textId="77777777" w:rsidR="00F45888" w:rsidRPr="009B0797" w:rsidRDefault="00F45888" w:rsidP="00F45888">
      <w:pPr>
        <w:keepLines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r w:rsidRPr="009B0797">
        <w:rPr>
          <w:rFonts w:cstheme="minorHAnsi"/>
          <w:b/>
          <w:sz w:val="24"/>
          <w:szCs w:val="24"/>
        </w:rPr>
        <w:t>OPA Review of the</w:t>
      </w:r>
    </w:p>
    <w:p w14:paraId="73A716D9" w14:textId="77777777" w:rsidR="00F45888" w:rsidRPr="009B0797" w:rsidRDefault="00F45888" w:rsidP="00F45888">
      <w:pPr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proofErr w:type="spellStart"/>
      <w:r w:rsidRPr="009B0797">
        <w:rPr>
          <w:rFonts w:cstheme="minorHAnsi"/>
          <w:b/>
          <w:sz w:val="24"/>
          <w:szCs w:val="24"/>
        </w:rPr>
        <w:t>Linac</w:t>
      </w:r>
      <w:proofErr w:type="spellEnd"/>
      <w:r w:rsidRPr="009B0797">
        <w:rPr>
          <w:rFonts w:cstheme="minorHAnsi"/>
          <w:b/>
          <w:sz w:val="24"/>
          <w:szCs w:val="24"/>
        </w:rPr>
        <w:t xml:space="preserve"> Coherent Light Source II (LCLS-II) Project at SLAC</w:t>
      </w:r>
    </w:p>
    <w:p w14:paraId="5A0E00F6" w14:textId="77777777" w:rsidR="00414ADF" w:rsidRDefault="00414ADF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25-28</w:t>
      </w:r>
      <w:r w:rsidRPr="009B0797">
        <w:rPr>
          <w:rFonts w:cstheme="minorHAnsi"/>
          <w:b/>
          <w:bCs/>
          <w:sz w:val="24"/>
          <w:szCs w:val="24"/>
        </w:rPr>
        <w:t>, 2020</w:t>
      </w:r>
    </w:p>
    <w:p w14:paraId="4FC3C204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23F6F3E3" w14:textId="77777777" w:rsidR="00F45888" w:rsidRDefault="00F45888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53F71C89" w14:textId="05BCEAF7" w:rsidR="001C0E6A" w:rsidRDefault="001C0E6A" w:rsidP="001C0E6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</w:t>
      </w:r>
      <w:r w:rsidR="00414ADF">
        <w:rPr>
          <w:rFonts w:cstheme="minorHAnsi"/>
          <w:b/>
          <w:sz w:val="24"/>
          <w:szCs w:val="24"/>
          <w:u w:val="single"/>
        </w:rPr>
        <w:t>,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14ADF">
        <w:rPr>
          <w:rFonts w:cstheme="minorHAnsi"/>
          <w:b/>
          <w:sz w:val="24"/>
          <w:szCs w:val="24"/>
          <w:u w:val="single"/>
        </w:rPr>
        <w:t>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Pr="002F69E8">
        <w:rPr>
          <w:rFonts w:cstheme="minorHAnsi"/>
          <w:b/>
          <w:sz w:val="24"/>
          <w:szCs w:val="24"/>
          <w:u w:val="single"/>
        </w:rPr>
        <w:t>)</w:t>
      </w:r>
    </w:p>
    <w:p w14:paraId="7F0A797F" w14:textId="51B12A38" w:rsidR="003968ED" w:rsidRPr="002F69E8" w:rsidRDefault="00395C2D" w:rsidP="001C0E6A">
      <w:pPr>
        <w:jc w:val="center"/>
        <w:rPr>
          <w:rFonts w:cstheme="minorHAnsi"/>
          <w:b/>
          <w:sz w:val="24"/>
          <w:szCs w:val="24"/>
          <w:u w:val="single"/>
        </w:rPr>
      </w:pPr>
      <w:hyperlink r:id="rId12" w:history="1">
        <w:r w:rsidR="003968ED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Close-Out Zoom</w:t>
        </w:r>
      </w:hyperlink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2AD63250" w14:textId="77777777" w:rsidTr="0082798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A0EA22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E6F07E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48F3E6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659B73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6255E3D0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654FA8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1C1A9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34A49E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89BF6C0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776AB5FB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411880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F9BD90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E261CD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CEB10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2A9358DD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3D446D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AF365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9C3BDCF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5575C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71C4D167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26A24253" w14:textId="77777777" w:rsidR="00F45888" w:rsidRDefault="00F45888" w:rsidP="005B645D">
      <w:pPr>
        <w:autoSpaceDE w:val="0"/>
        <w:autoSpaceDN w:val="0"/>
        <w:adjustRightInd w:val="0"/>
        <w:spacing w:after="0"/>
      </w:pPr>
    </w:p>
    <w:p w14:paraId="39D71ED4" w14:textId="77777777" w:rsidR="009A34C5" w:rsidRDefault="009A34C5" w:rsidP="005B645D">
      <w:pPr>
        <w:autoSpaceDE w:val="0"/>
        <w:autoSpaceDN w:val="0"/>
        <w:adjustRightInd w:val="0"/>
        <w:spacing w:after="0"/>
      </w:pPr>
    </w:p>
    <w:p w14:paraId="0CC67918" w14:textId="77777777" w:rsidR="001C0E6A" w:rsidRPr="00B73B5A" w:rsidRDefault="001C0E6A" w:rsidP="00B73B5A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35204B89" w14:textId="77777777" w:rsidR="00864B0F" w:rsidRDefault="00864B0F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2FE9AFD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C8CBC0A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E16CD8E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BD8BF96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53AD93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AB4F2B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0091610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7A03DF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97580D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BDBE78E" w14:textId="77777777" w:rsidR="00864B0F" w:rsidRDefault="00864B0F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E4F28AC" w14:textId="77777777" w:rsidR="00504362" w:rsidRDefault="00504362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D83283" w14:textId="77777777" w:rsidR="00F45888" w:rsidRPr="00BE1C61" w:rsidRDefault="00F4588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cstheme="minorHAnsi"/>
          <w:b/>
        </w:rPr>
      </w:pPr>
      <w:r w:rsidRPr="00BE1C61">
        <w:rPr>
          <w:rFonts w:cstheme="minorHAnsi"/>
          <w:b/>
        </w:rPr>
        <w:t>Sub-committees</w:t>
      </w:r>
    </w:p>
    <w:tbl>
      <w:tblPr>
        <w:tblStyle w:val="TableGrid"/>
        <w:tblW w:w="9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330"/>
        <w:gridCol w:w="3051"/>
      </w:tblGrid>
      <w:tr w:rsidR="00F45888" w:rsidRPr="00BE1C61" w14:paraId="33E5DD6D" w14:textId="77777777" w:rsidTr="00B6439C">
        <w:trPr>
          <w:trHeight w:val="270"/>
          <w:jc w:val="center"/>
        </w:trPr>
        <w:tc>
          <w:tcPr>
            <w:tcW w:w="3438" w:type="dxa"/>
          </w:tcPr>
          <w:p w14:paraId="6A16B83C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SC1 – Accelerator Physics</w:t>
            </w:r>
          </w:p>
        </w:tc>
        <w:tc>
          <w:tcPr>
            <w:tcW w:w="3330" w:type="dxa"/>
          </w:tcPr>
          <w:p w14:paraId="04A6BE53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SC2 – Injector/</w:t>
            </w:r>
            <w:proofErr w:type="spellStart"/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Linac</w:t>
            </w:r>
            <w:proofErr w:type="spellEnd"/>
          </w:p>
        </w:tc>
        <w:tc>
          <w:tcPr>
            <w:tcW w:w="3051" w:type="dxa"/>
          </w:tcPr>
          <w:p w14:paraId="0BE0388B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SC3 – RF Power Systems</w:t>
            </w:r>
          </w:p>
        </w:tc>
      </w:tr>
      <w:tr w:rsidR="00F45888" w:rsidRPr="00BE1C61" w14:paraId="6E60BD6F" w14:textId="77777777" w:rsidTr="00B6439C">
        <w:trPr>
          <w:jc w:val="center"/>
        </w:trPr>
        <w:tc>
          <w:tcPr>
            <w:tcW w:w="3438" w:type="dxa"/>
          </w:tcPr>
          <w:p w14:paraId="146C6987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SC4 – </w:t>
            </w:r>
            <w:proofErr w:type="spellStart"/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Undulator</w:t>
            </w:r>
            <w:proofErr w:type="spellEnd"/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 System</w:t>
            </w:r>
          </w:p>
        </w:tc>
        <w:tc>
          <w:tcPr>
            <w:tcW w:w="3330" w:type="dxa"/>
          </w:tcPr>
          <w:p w14:paraId="1E192C19" w14:textId="4F87166C" w:rsidR="00F45888" w:rsidRPr="00BE1C61" w:rsidRDefault="000D5E72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SC-5- </w:t>
            </w:r>
            <w:proofErr w:type="spellStart"/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Cryo</w:t>
            </w:r>
            <w:proofErr w:type="spellEnd"/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 Systems</w:t>
            </w:r>
          </w:p>
        </w:tc>
        <w:tc>
          <w:tcPr>
            <w:tcW w:w="3051" w:type="dxa"/>
          </w:tcPr>
          <w:p w14:paraId="46BD7C92" w14:textId="0C740906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SC6 – </w:t>
            </w:r>
            <w:proofErr w:type="spellStart"/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Cryomodules</w:t>
            </w:r>
            <w:proofErr w:type="spellEnd"/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5888" w:rsidRPr="00BE1C61" w14:paraId="4ED1330C" w14:textId="77777777" w:rsidTr="00B6439C">
        <w:trPr>
          <w:jc w:val="center"/>
        </w:trPr>
        <w:tc>
          <w:tcPr>
            <w:tcW w:w="3438" w:type="dxa"/>
          </w:tcPr>
          <w:p w14:paraId="105047B5" w14:textId="5A8AF236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SC7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Safety Systems/Controls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14:paraId="72DBB24F" w14:textId="48615C3E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SC8 – 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Infra/Installation </w:t>
            </w:r>
          </w:p>
        </w:tc>
        <w:tc>
          <w:tcPr>
            <w:tcW w:w="3051" w:type="dxa"/>
          </w:tcPr>
          <w:p w14:paraId="71546C72" w14:textId="5A1C99CD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SC9 – </w:t>
            </w:r>
            <w:proofErr w:type="spellStart"/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Env</w:t>
            </w:r>
            <w:proofErr w:type="spellEnd"/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., Safety &amp; Health </w:t>
            </w:r>
          </w:p>
        </w:tc>
      </w:tr>
      <w:tr w:rsidR="00F45888" w:rsidRPr="00BE1C61" w14:paraId="76C3946A" w14:textId="77777777" w:rsidTr="00B6439C">
        <w:trPr>
          <w:jc w:val="center"/>
        </w:trPr>
        <w:tc>
          <w:tcPr>
            <w:tcW w:w="3438" w:type="dxa"/>
          </w:tcPr>
          <w:p w14:paraId="4AA020E9" w14:textId="1645412A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SC10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Cost and Schedule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14:paraId="7C1B6468" w14:textId="79E1AD1D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SC11 – </w:t>
            </w:r>
            <w:r w:rsidR="004D5E0C"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51" w:type="dxa"/>
          </w:tcPr>
          <w:p w14:paraId="41E7DAD9" w14:textId="630A1710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1A1B1" w14:textId="77777777" w:rsidR="00504362" w:rsidRDefault="00504362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4D44CE74" w14:textId="77777777" w:rsidR="00FA0A1B" w:rsidRDefault="00FA0A1B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63B11919" w14:textId="034599AA" w:rsidR="00FA0A1B" w:rsidRDefault="00FA0A1B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2024C04A" w14:textId="77777777" w:rsidR="000B1FE6" w:rsidRDefault="000B1FE6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7CAFE5AB" w14:textId="77777777" w:rsidR="00B73955" w:rsidRPr="008C3BCE" w:rsidRDefault="00FA0A1B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B</w:t>
      </w:r>
      <w:r w:rsidR="00B73955" w:rsidRPr="008C3BCE">
        <w:rPr>
          <w:rFonts w:cstheme="minorHAnsi"/>
          <w:b/>
          <w:bCs/>
          <w:sz w:val="28"/>
          <w:szCs w:val="28"/>
        </w:rPr>
        <w:t>REAKOUT AGENDA – SESSION 1</w:t>
      </w:r>
    </w:p>
    <w:p w14:paraId="030AC2A4" w14:textId="1523A79E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8C3BCE">
        <w:rPr>
          <w:rFonts w:cstheme="minorHAnsi"/>
          <w:b/>
          <w:sz w:val="28"/>
          <w:szCs w:val="28"/>
        </w:rPr>
        <w:t>SC1/2/3</w:t>
      </w:r>
      <w:r w:rsidR="002F4A1F">
        <w:rPr>
          <w:rFonts w:cstheme="minorHAnsi"/>
          <w:b/>
          <w:sz w:val="28"/>
          <w:szCs w:val="28"/>
        </w:rPr>
        <w:t xml:space="preserve"> </w:t>
      </w:r>
      <w:r w:rsidRPr="008C3BCE">
        <w:rPr>
          <w:rFonts w:cstheme="minorHAnsi"/>
          <w:b/>
          <w:sz w:val="28"/>
          <w:szCs w:val="28"/>
        </w:rPr>
        <w:t>Accelerator Systems (Convener: M. Rowen)</w:t>
      </w:r>
    </w:p>
    <w:p w14:paraId="4ED9C83F" w14:textId="77777777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</w:p>
    <w:p w14:paraId="13E3FB59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2C2E4360" w14:textId="69A7E708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0941F795" w14:textId="4DC4C2BF" w:rsidR="00B01FF9" w:rsidRDefault="00395C2D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3" w:history="1">
        <w:r w:rsidR="00B01FF9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</w:t>
        </w:r>
        <w:r w:rsidR="005C7AB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SC 1/2/</w:t>
        </w:r>
        <w:r w:rsidR="00B01FF9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3 Zoom</w:t>
        </w:r>
      </w:hyperlink>
    </w:p>
    <w:tbl>
      <w:tblPr>
        <w:tblW w:w="10695" w:type="dxa"/>
        <w:tblInd w:w="-185" w:type="dxa"/>
        <w:tblLook w:val="04A0" w:firstRow="1" w:lastRow="0" w:firstColumn="1" w:lastColumn="0" w:noHBand="0" w:noVBand="1"/>
      </w:tblPr>
      <w:tblGrid>
        <w:gridCol w:w="1240"/>
        <w:gridCol w:w="1095"/>
        <w:gridCol w:w="1080"/>
        <w:gridCol w:w="5380"/>
        <w:gridCol w:w="1900"/>
      </w:tblGrid>
      <w:tr w:rsidR="00827986" w:rsidRPr="00827986" w14:paraId="4C779A3D" w14:textId="77777777" w:rsidTr="00827986">
        <w:trPr>
          <w:trHeight w:val="280"/>
        </w:trPr>
        <w:tc>
          <w:tcPr>
            <w:tcW w:w="124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5DB7CA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0494CF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1B3C3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AE297B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1E36A73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3DE3E5F9" w14:textId="77777777" w:rsidTr="00827986">
        <w:trPr>
          <w:trHeight w:val="56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64F58C" w14:textId="32F6F214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2CB819" w14:textId="28A5C1E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9F98C9" w14:textId="25B22BF5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6B51AAF" w14:textId="3F4D2A4C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work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&amp; Response to Recommendations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CCD5FE1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M. Rowen</w:t>
            </w:r>
          </w:p>
        </w:tc>
      </w:tr>
      <w:tr w:rsidR="00827986" w:rsidRPr="00827986" w14:paraId="1F96BAD5" w14:textId="77777777" w:rsidTr="00827986">
        <w:trPr>
          <w:trHeight w:val="56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AFA53E0" w14:textId="2D72AC59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70B116" w14:textId="0F3EEAA4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E466473" w14:textId="6AEAE235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D883FE2" w14:textId="0F4C058A" w:rsidR="00827986" w:rsidRPr="00827986" w:rsidRDefault="00E00802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Cryomodule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Installation Status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078C1B" w14:textId="727D26C4" w:rsidR="00827986" w:rsidRPr="00827986" w:rsidRDefault="00E00802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R. Coy</w:t>
            </w:r>
          </w:p>
        </w:tc>
      </w:tr>
      <w:tr w:rsidR="00827986" w:rsidRPr="00827986" w14:paraId="56A26D91" w14:textId="77777777" w:rsidTr="00827986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48A3ABE" w14:textId="475390EF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FC8228" w14:textId="1CF1C66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1A318A" w14:textId="1505447F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EEB627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72D0EED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7986" w:rsidRPr="00827986" w14:paraId="3DAF8DA1" w14:textId="77777777" w:rsidTr="00827986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0523ADA" w14:textId="6D2FCC0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DA89B9A" w14:textId="57890D1C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8665E0E" w14:textId="3B2F240D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A330344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2115326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2D93581" w14:textId="77777777" w:rsidR="00B73955" w:rsidRDefault="00B73955" w:rsidP="00B73955">
      <w:pPr>
        <w:autoSpaceDE w:val="0"/>
        <w:autoSpaceDN w:val="0"/>
        <w:adjustRightInd w:val="0"/>
        <w:spacing w:after="0"/>
        <w:jc w:val="center"/>
      </w:pPr>
    </w:p>
    <w:p w14:paraId="6AE8DCA7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0265F220" w14:textId="3D299793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44008299" w14:textId="58CA9601" w:rsidR="00E37421" w:rsidRDefault="00395C2D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4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1/2/3 Zoom</w:t>
        </w:r>
      </w:hyperlink>
    </w:p>
    <w:tbl>
      <w:tblPr>
        <w:tblW w:w="9560" w:type="dxa"/>
        <w:tblInd w:w="175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000"/>
        <w:gridCol w:w="1900"/>
      </w:tblGrid>
      <w:tr w:rsidR="00827986" w:rsidRPr="00827986" w14:paraId="0D15BF82" w14:textId="77777777" w:rsidTr="00827986">
        <w:trPr>
          <w:trHeight w:val="280"/>
        </w:trPr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C06680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CD29DE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70190D2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21DAE9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7BEC84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6638E" w:rsidRPr="00827986" w14:paraId="473F428A" w14:textId="77777777" w:rsidTr="0082798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66099CC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F8EA19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2398364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728A04" w14:textId="676D1AA2" w:rsidR="0086638E" w:rsidRPr="00827986" w:rsidRDefault="00E00802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Linac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Systems and Installation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C258A80" w14:textId="5FA3989C" w:rsidR="0086638E" w:rsidRPr="00827986" w:rsidRDefault="00E00802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 Martinez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Galarce</w:t>
            </w:r>
            <w:proofErr w:type="spellEnd"/>
          </w:p>
        </w:tc>
      </w:tr>
      <w:tr w:rsidR="0086638E" w:rsidRPr="00827986" w14:paraId="2292D272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E893A7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575609B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080C94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6D73D51" w14:textId="1C998D35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Transfer Lines &amp; Dumps Installation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A582510" w14:textId="07B75474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Hanquist</w:t>
            </w:r>
            <w:proofErr w:type="spellEnd"/>
          </w:p>
        </w:tc>
      </w:tr>
      <w:tr w:rsidR="0086638E" w:rsidRPr="00827986" w14:paraId="0364A470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A02E29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D17D76E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B0463E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2383839B" w14:textId="1F2F956C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Injector System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75C84F0" w14:textId="7F841B4F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Yeremian</w:t>
            </w:r>
            <w:proofErr w:type="spellEnd"/>
          </w:p>
        </w:tc>
      </w:tr>
      <w:tr w:rsidR="0086638E" w:rsidRPr="00827986" w14:paraId="2D2072D1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7050779" w14:textId="0A18A60E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6FC7BEF" w14:textId="6EA7206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2B4489" w14:textId="1C930DE6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79F104E5" w14:textId="5088FB68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HPRF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E55D02F" w14:textId="3221B03B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09B7"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 w:rsidRPr="003409B7">
              <w:rPr>
                <w:rFonts w:ascii="Times New Roman" w:eastAsia="Times New Roman" w:hAnsi="Times New Roman" w:cs="Times New Roman"/>
                <w:color w:val="000000"/>
              </w:rPr>
              <w:t>Yeremian</w:t>
            </w:r>
            <w:proofErr w:type="spellEnd"/>
          </w:p>
        </w:tc>
      </w:tr>
      <w:tr w:rsidR="0086638E" w:rsidRPr="00827986" w14:paraId="32498EC6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0E18A4D" w14:textId="51728D0B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78385A9" w14:textId="4CDC2C5B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BAB8E7F" w14:textId="1BE9FD38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6:00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4F865968" w14:textId="0488FE62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LLRF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7020B841" w14:textId="1693A0FD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Benwell</w:t>
            </w:r>
            <w:proofErr w:type="spellEnd"/>
          </w:p>
        </w:tc>
      </w:tr>
      <w:tr w:rsidR="0086638E" w:rsidRPr="00827986" w14:paraId="14EEA4E6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A79345E" w14:textId="3893C3E8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DACF0B" w14:textId="0A715318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345AB1F" w14:textId="388D882D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2C27ABC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EB5A29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38E" w:rsidRPr="00827986" w14:paraId="26E1EC42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B8B107F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104A923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AD964C1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0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0FB0D11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A310D8E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38E" w:rsidRPr="00827986" w14:paraId="3D4591A7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317A7D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34F76F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00537FD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0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41B682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B036BA6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F17F0C" w14:textId="2B6FFCA9" w:rsidR="00B73955" w:rsidRDefault="00B73955" w:rsidP="00B73955">
      <w:pPr>
        <w:autoSpaceDE w:val="0"/>
        <w:autoSpaceDN w:val="0"/>
        <w:adjustRightInd w:val="0"/>
        <w:spacing w:after="0"/>
        <w:jc w:val="center"/>
      </w:pPr>
    </w:p>
    <w:p w14:paraId="023CB0B2" w14:textId="77777777" w:rsidR="00E37421" w:rsidRDefault="00E37421" w:rsidP="00B73955">
      <w:pPr>
        <w:autoSpaceDE w:val="0"/>
        <w:autoSpaceDN w:val="0"/>
        <w:adjustRightInd w:val="0"/>
        <w:spacing w:after="0"/>
        <w:jc w:val="center"/>
      </w:pPr>
    </w:p>
    <w:p w14:paraId="13DDCD0D" w14:textId="764FAB23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16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649A88E9" w14:textId="77777777" w:rsidTr="0082798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F101801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775C59D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C2AFD6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8489C2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31882AF1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783343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767567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E82A0F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663EE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5B5AD20F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FE41F2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8C704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FBBAAA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D8ED3A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6D80EC6A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639773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9F7D2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2912AE4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2751FB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05FA7D5F" w14:textId="77777777" w:rsidR="00B73955" w:rsidRDefault="00B73955" w:rsidP="006B492B">
      <w:pPr>
        <w:jc w:val="center"/>
      </w:pPr>
    </w:p>
    <w:p w14:paraId="75A8577C" w14:textId="1A0F21FF" w:rsidR="003748F0" w:rsidRDefault="003748F0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197E324" w14:textId="07EA8257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A96E912" w14:textId="48883088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BBAB9DC" w14:textId="77777777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A931C3B" w14:textId="77777777" w:rsidR="00B73955" w:rsidRPr="006B105D" w:rsidRDefault="00B73955" w:rsidP="00B73955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BREAKOUT AGENDA – SESSION 2</w:t>
      </w:r>
    </w:p>
    <w:p w14:paraId="18AEC0A7" w14:textId="3441BA85" w:rsidR="00B73955" w:rsidRDefault="00B73955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SC4</w:t>
      </w:r>
      <w:r w:rsidR="004F797B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6B105D">
        <w:rPr>
          <w:rFonts w:cstheme="minorHAnsi"/>
          <w:b/>
          <w:bCs/>
          <w:color w:val="000000"/>
          <w:sz w:val="28"/>
          <w:szCs w:val="28"/>
        </w:rPr>
        <w:t>Undulator</w:t>
      </w:r>
      <w:proofErr w:type="spellEnd"/>
      <w:r w:rsidRPr="006B105D">
        <w:rPr>
          <w:rFonts w:cstheme="minorHAnsi"/>
          <w:b/>
          <w:bCs/>
          <w:color w:val="000000"/>
          <w:sz w:val="28"/>
          <w:szCs w:val="28"/>
        </w:rPr>
        <w:t xml:space="preserve"> Systems (Convener: D. Martinez-</w:t>
      </w:r>
      <w:proofErr w:type="spellStart"/>
      <w:r w:rsidRPr="006B105D">
        <w:rPr>
          <w:rFonts w:cstheme="minorHAnsi"/>
          <w:b/>
          <w:bCs/>
          <w:color w:val="000000"/>
          <w:sz w:val="28"/>
          <w:szCs w:val="28"/>
        </w:rPr>
        <w:t>Galarce</w:t>
      </w:r>
      <w:proofErr w:type="spellEnd"/>
      <w:r w:rsidRPr="006B105D">
        <w:rPr>
          <w:rFonts w:cstheme="minorHAnsi"/>
          <w:b/>
          <w:bCs/>
          <w:color w:val="000000"/>
          <w:sz w:val="28"/>
          <w:szCs w:val="28"/>
        </w:rPr>
        <w:t>)</w:t>
      </w:r>
    </w:p>
    <w:p w14:paraId="4D8C0598" w14:textId="77777777" w:rsidR="00414ADF" w:rsidRPr="006B105D" w:rsidRDefault="00414ADF" w:rsidP="00B73955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</w:p>
    <w:p w14:paraId="38A4F49A" w14:textId="4E5BC7A5" w:rsidR="00772216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772216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30AC2174" w14:textId="35460237" w:rsidR="00E37421" w:rsidRPr="00772216" w:rsidRDefault="00395C2D" w:rsidP="00772216">
      <w:pPr>
        <w:jc w:val="center"/>
        <w:rPr>
          <w:rFonts w:cstheme="minorHAnsi"/>
          <w:b/>
          <w:sz w:val="24"/>
          <w:szCs w:val="24"/>
          <w:u w:val="single"/>
        </w:rPr>
      </w:pPr>
      <w:hyperlink r:id="rId15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4 Zoom</w:t>
        </w:r>
      </w:hyperlink>
    </w:p>
    <w:tbl>
      <w:tblPr>
        <w:tblW w:w="10835" w:type="dxa"/>
        <w:tblInd w:w="-185" w:type="dxa"/>
        <w:tblLook w:val="04A0" w:firstRow="1" w:lastRow="0" w:firstColumn="1" w:lastColumn="0" w:noHBand="0" w:noVBand="1"/>
      </w:tblPr>
      <w:tblGrid>
        <w:gridCol w:w="1255"/>
        <w:gridCol w:w="1120"/>
        <w:gridCol w:w="1120"/>
        <w:gridCol w:w="5280"/>
        <w:gridCol w:w="2060"/>
      </w:tblGrid>
      <w:tr w:rsidR="00827986" w:rsidRPr="00827986" w14:paraId="7E505D08" w14:textId="77777777" w:rsidTr="00827986">
        <w:trPr>
          <w:trHeight w:val="28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B48908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9DCD6E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82CD8D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B87C58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2B113C6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52F3D124" w14:textId="77777777" w:rsidTr="00827986">
        <w:trPr>
          <w:trHeight w:val="56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0DEE65" w14:textId="245407D7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6638E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7F8782" w14:textId="6EE81360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07E78F1" w14:textId="182FBE44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6638E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EF292FD" w14:textId="7AA2E934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Photon 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&amp; Response to Recommendations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AFDBAC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Martinez-</w:t>
            </w: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Galarce</w:t>
            </w:r>
            <w:proofErr w:type="spellEnd"/>
          </w:p>
        </w:tc>
      </w:tr>
      <w:tr w:rsidR="000D1470" w:rsidRPr="00827986" w14:paraId="180EB8D1" w14:textId="77777777" w:rsidTr="00827986">
        <w:trPr>
          <w:trHeight w:val="56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AB3249" w14:textId="537A1B1A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8B4FD0D" w14:textId="2E046935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25CB02C" w14:textId="1AD8EABC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8DF304D" w14:textId="56D95A10" w:rsidR="000D1470" w:rsidRPr="00827986" w:rsidRDefault="000D1470" w:rsidP="000D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>Undulator</w:t>
            </w:r>
            <w:proofErr w:type="spellEnd"/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System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54CA2CE" w14:textId="035C8BBD" w:rsidR="000D1470" w:rsidRPr="00827986" w:rsidRDefault="000D1470" w:rsidP="000D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Bruch</w:t>
            </w:r>
          </w:p>
        </w:tc>
      </w:tr>
      <w:tr w:rsidR="00827986" w:rsidRPr="00827986" w14:paraId="248EF9C3" w14:textId="77777777" w:rsidTr="00827986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7D4E6B2" w14:textId="72480673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DA2FA0F" w14:textId="643F8104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05FB830" w14:textId="46F1869F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329DFC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879D28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7986" w:rsidRPr="00827986" w14:paraId="16C76B95" w14:textId="77777777" w:rsidTr="00827986">
        <w:trPr>
          <w:trHeight w:val="28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106A76" w14:textId="30EBAB2B" w:rsidR="00827986" w:rsidRPr="00827986" w:rsidRDefault="00DB2CCB" w:rsidP="00DB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0E252" w14:textId="7F43DBC0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873922" w14:textId="1BA5AAFD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2A7A2EB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21FBD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76EBFF" w14:textId="77777777" w:rsidR="00B73955" w:rsidRDefault="00B73955" w:rsidP="00B7395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C4890AC" w14:textId="77777777" w:rsidR="00FA0A1B" w:rsidRPr="006B105D" w:rsidRDefault="00FA0A1B" w:rsidP="00B7395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E2D3DA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66E622F7" w14:textId="060E366D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3BB4B2CE" w14:textId="0D19F37A" w:rsidR="00E37421" w:rsidRDefault="00395C2D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6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4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</w:t>
        </w:r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Zoom</w:t>
        </w:r>
      </w:hyperlink>
    </w:p>
    <w:tbl>
      <w:tblPr>
        <w:tblW w:w="11400" w:type="dxa"/>
        <w:tblInd w:w="-635" w:type="dxa"/>
        <w:tblLook w:val="04A0" w:firstRow="1" w:lastRow="0" w:firstColumn="1" w:lastColumn="0" w:noHBand="0" w:noVBand="1"/>
      </w:tblPr>
      <w:tblGrid>
        <w:gridCol w:w="1220"/>
        <w:gridCol w:w="1420"/>
        <w:gridCol w:w="1420"/>
        <w:gridCol w:w="5280"/>
        <w:gridCol w:w="2060"/>
      </w:tblGrid>
      <w:tr w:rsidR="00827986" w:rsidRPr="00827986" w14:paraId="0A393C7B" w14:textId="77777777" w:rsidTr="00FA0A1B">
        <w:trPr>
          <w:trHeight w:val="280"/>
        </w:trPr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5D85697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77EB82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36C373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990157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94958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0CBCF8E9" w14:textId="77777777" w:rsidTr="00FA0A1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0D1E564" w14:textId="222277C2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 w:rsidR="00E0080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5A1BB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E56ADB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24142AE" w14:textId="39877403" w:rsidR="00827986" w:rsidRPr="00827986" w:rsidRDefault="000D1470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Open Discussion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CA7CF00" w14:textId="1C7A5C1A" w:rsidR="00827986" w:rsidRPr="00827986" w:rsidRDefault="000D1470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</w:tr>
      <w:tr w:rsidR="00827986" w:rsidRPr="00827986" w14:paraId="6B50F372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3D165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B8F4AC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352E40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:15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A3C4BA7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2F2FFD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4BD" w:rsidRPr="00827986" w14:paraId="6D94EA46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EB1039C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7E45FE5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F3FC76F" w14:textId="77777777" w:rsidR="006264BD" w:rsidRPr="00827986" w:rsidRDefault="00527CA8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264BD">
              <w:rPr>
                <w:rFonts w:ascii="Times New Roman" w:eastAsia="Times New Roman" w:hAnsi="Times New Roman" w:cs="Times New Roman"/>
                <w:color w:val="000000"/>
              </w:rPr>
              <w:t>:0</w:t>
            </w:r>
            <w:r w:rsidR="006264BD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CD2AEE4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98C11D4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4BD" w:rsidRPr="00827986" w14:paraId="41397320" w14:textId="77777777" w:rsidTr="00FA0A1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4EC6DBA" w14:textId="77777777" w:rsidR="006264BD" w:rsidRPr="00827986" w:rsidRDefault="006264BD" w:rsidP="006F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6F6D74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3A3A6E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E08133" w14:textId="77777777" w:rsidR="006264BD" w:rsidRPr="00827986" w:rsidRDefault="00527CA8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264BD">
              <w:rPr>
                <w:rFonts w:ascii="Times New Roman" w:eastAsia="Times New Roman" w:hAnsi="Times New Roman" w:cs="Times New Roman"/>
                <w:color w:val="000000"/>
              </w:rPr>
              <w:t>:0</w:t>
            </w:r>
            <w:r w:rsidR="006264BD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8C96973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1DF5E83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025A8E" w14:textId="77777777" w:rsidR="006B492B" w:rsidRDefault="006B492B" w:rsidP="00B7395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958E1CF" w14:textId="77777777" w:rsidR="00FA0A1B" w:rsidRDefault="00FA0A1B" w:rsidP="00B7395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1DBB570" w14:textId="6D4FFA77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52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41BDEA28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4CC719D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22F6B6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0382051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43C8B6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6C8EFF1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DCCC94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52DDA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A0ED565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1D493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13F8E11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4DE4C4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F21687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FB1257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9F76C0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148EE6A0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DDF722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02A998F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D51CB8E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5FAE0C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49324CE9" w14:textId="77777777" w:rsidR="00222456" w:rsidRPr="006B105D" w:rsidRDefault="00B73955" w:rsidP="0022245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br w:type="page"/>
      </w:r>
    </w:p>
    <w:p w14:paraId="29BD56BF" w14:textId="77777777" w:rsidR="00B73955" w:rsidRPr="006B105D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lastRenderedPageBreak/>
        <w:t>BREAKOUT AGENDA – SESSION 3</w:t>
      </w:r>
    </w:p>
    <w:p w14:paraId="5FB59788" w14:textId="43BDAD47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SC</w:t>
      </w:r>
      <w:r w:rsidR="002F4A1F">
        <w:rPr>
          <w:rFonts w:cstheme="minorHAnsi"/>
          <w:b/>
          <w:sz w:val="28"/>
          <w:szCs w:val="28"/>
        </w:rPr>
        <w:t>5</w:t>
      </w:r>
      <w:r w:rsidR="00D559A4">
        <w:rPr>
          <w:rFonts w:cstheme="minorHAnsi"/>
          <w:b/>
          <w:sz w:val="28"/>
          <w:szCs w:val="28"/>
        </w:rPr>
        <w:t xml:space="preserve"> </w:t>
      </w:r>
      <w:proofErr w:type="spellStart"/>
      <w:r w:rsidRPr="006B105D">
        <w:rPr>
          <w:rFonts w:cstheme="minorHAnsi"/>
          <w:b/>
          <w:sz w:val="28"/>
          <w:szCs w:val="28"/>
        </w:rPr>
        <w:t>Cryo</w:t>
      </w:r>
      <w:proofErr w:type="spellEnd"/>
      <w:r w:rsidRPr="006B105D">
        <w:rPr>
          <w:rFonts w:cstheme="minorHAnsi"/>
          <w:b/>
          <w:sz w:val="28"/>
          <w:szCs w:val="28"/>
        </w:rPr>
        <w:t xml:space="preserve"> Systems (Convener: </w:t>
      </w:r>
      <w:r w:rsidR="00D559A4">
        <w:rPr>
          <w:rFonts w:cstheme="minorHAnsi"/>
          <w:b/>
          <w:sz w:val="28"/>
          <w:szCs w:val="28"/>
        </w:rPr>
        <w:t>E. Fauve</w:t>
      </w:r>
      <w:r w:rsidRPr="006B105D">
        <w:rPr>
          <w:rFonts w:cstheme="minorHAnsi"/>
          <w:b/>
          <w:sz w:val="28"/>
          <w:szCs w:val="28"/>
        </w:rPr>
        <w:t>)</w:t>
      </w:r>
    </w:p>
    <w:p w14:paraId="54831472" w14:textId="77777777" w:rsidR="00B73955" w:rsidRPr="006B105D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14:paraId="43B443AA" w14:textId="1381EBE0" w:rsidR="00B73955" w:rsidRPr="00FB237D" w:rsidRDefault="00414ADF" w:rsidP="00772216">
      <w:pPr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FB237D">
        <w:rPr>
          <w:rFonts w:cstheme="minorHAnsi"/>
          <w:b/>
          <w:sz w:val="24"/>
          <w:szCs w:val="24"/>
          <w:u w:val="single"/>
        </w:rPr>
        <w:t>– via Zoom (All times listed are in PDT, EDT, and EUR)-</w:t>
      </w:r>
      <w:r w:rsidR="00B73955" w:rsidRPr="00FB237D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5</w:t>
      </w:r>
      <w:r w:rsidR="00B73955" w:rsidRPr="00FB237D">
        <w:rPr>
          <w:rFonts w:cstheme="minorHAnsi"/>
          <w:b/>
          <w:sz w:val="24"/>
          <w:szCs w:val="24"/>
          <w:u w:val="single"/>
        </w:rPr>
        <w:t xml:space="preserve"> Convener: E. Fauve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5080"/>
        <w:gridCol w:w="1880"/>
      </w:tblGrid>
      <w:tr w:rsidR="008A2E06" w:rsidRPr="008A2E06" w14:paraId="69963B6B" w14:textId="77777777" w:rsidTr="008A2E06">
        <w:trPr>
          <w:trHeight w:val="280"/>
        </w:trPr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59499F6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0E35DF6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D98A04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3498B93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7C60B1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48354208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3725EE6" w14:textId="3E71F023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AF6E08" w14:textId="55D0626C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61CDF88" w14:textId="1AA6C48D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CB827D8" w14:textId="79876D00" w:rsidR="008A2E06" w:rsidRPr="008A2E06" w:rsidRDefault="008A2E06" w:rsidP="00E3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&amp; Response to Recommendations </w:t>
            </w:r>
            <w:r w:rsidRPr="00773C45">
              <w:rPr>
                <w:rFonts w:ascii="Times New Roman" w:eastAsia="Times New Roman" w:hAnsi="Times New Roman" w:cs="Times New Roman"/>
                <w:highlight w:val="yellow"/>
              </w:rPr>
              <w:t xml:space="preserve">(Joint Session with SC </w:t>
            </w:r>
            <w:r w:rsidR="009D7328">
              <w:rPr>
                <w:rFonts w:ascii="Times New Roman" w:eastAsia="Times New Roman" w:hAnsi="Times New Roman" w:cs="Times New Roman"/>
                <w:highlight w:val="yellow"/>
              </w:rPr>
              <w:t>6</w:t>
            </w:r>
            <w:r w:rsidRPr="00773C45">
              <w:rPr>
                <w:rFonts w:ascii="Times New Roman" w:eastAsia="Times New Roman" w:hAnsi="Times New Roman" w:cs="Times New Roman"/>
                <w:highlight w:val="yellow"/>
              </w:rPr>
              <w:t xml:space="preserve">, Dial into Breakout </w:t>
            </w:r>
            <w:r w:rsidR="009D7328">
              <w:rPr>
                <w:rFonts w:ascii="Times New Roman" w:eastAsia="Times New Roman" w:hAnsi="Times New Roman" w:cs="Times New Roman"/>
                <w:highlight w:val="yellow"/>
              </w:rPr>
              <w:t>6</w:t>
            </w:r>
            <w:r w:rsidRPr="00773C45">
              <w:rPr>
                <w:rFonts w:ascii="Times New Roman" w:eastAsia="Times New Roman" w:hAnsi="Times New Roman" w:cs="Times New Roman"/>
                <w:highlight w:val="yellow"/>
              </w:rPr>
              <w:t xml:space="preserve"> Zoom)</w:t>
            </w:r>
            <w:r w:rsidR="00E37421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FDD4F3A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A. Burrill</w:t>
            </w:r>
          </w:p>
        </w:tc>
      </w:tr>
      <w:tr w:rsidR="008A2E06" w:rsidRPr="008A2E06" w14:paraId="42D5BA5B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E32FE34" w14:textId="23992F59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54EEDCD" w14:textId="6654324C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005B44F" w14:textId="6E96938D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5E2DE3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B73C19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2E06" w:rsidRPr="008A2E06" w14:paraId="549E0424" w14:textId="77777777" w:rsidTr="008A2E06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C5B175E" w14:textId="7C7622F1" w:rsidR="008A2E06" w:rsidRPr="008A2E06" w:rsidRDefault="00DA4F58" w:rsidP="00DB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9C309C" w14:textId="6E7CA069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C01CB1B" w14:textId="5662D36A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BD99D2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6ED2E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11CE91" w14:textId="77777777" w:rsidR="003748F0" w:rsidRDefault="003748F0" w:rsidP="003748F0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3F2E6352" w14:textId="77777777" w:rsidR="00772216" w:rsidRPr="006B105D" w:rsidRDefault="00772216" w:rsidP="00772216">
      <w:pPr>
        <w:spacing w:after="0"/>
        <w:ind w:left="-360"/>
        <w:rPr>
          <w:rFonts w:cstheme="minorHAnsi"/>
          <w:sz w:val="24"/>
          <w:szCs w:val="24"/>
        </w:rPr>
      </w:pPr>
    </w:p>
    <w:p w14:paraId="71A5280A" w14:textId="7A42BA07" w:rsidR="006B492B" w:rsidRDefault="00414ADF" w:rsidP="006B492B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  <w:r w:rsidR="00772216">
        <w:rPr>
          <w:rFonts w:cstheme="minorHAnsi"/>
          <w:b/>
          <w:sz w:val="24"/>
          <w:szCs w:val="24"/>
          <w:u w:val="single"/>
        </w:rPr>
        <w:t>-</w:t>
      </w:r>
      <w:r w:rsidR="006B492B" w:rsidRPr="00E04F51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5</w:t>
      </w:r>
      <w:r w:rsidR="006B492B" w:rsidRPr="00E04F51">
        <w:rPr>
          <w:rFonts w:cstheme="minorHAnsi"/>
          <w:b/>
          <w:sz w:val="24"/>
          <w:szCs w:val="24"/>
          <w:u w:val="single"/>
        </w:rPr>
        <w:t xml:space="preserve"> Convener: E. Fauve</w:t>
      </w:r>
    </w:p>
    <w:p w14:paraId="4CB94E80" w14:textId="4CDCC561" w:rsidR="00E37421" w:rsidRPr="00E04F51" w:rsidRDefault="00395C2D" w:rsidP="006B492B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7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5</w:t>
        </w:r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020" w:type="dxa"/>
        <w:tblLook w:val="04A0" w:firstRow="1" w:lastRow="0" w:firstColumn="1" w:lastColumn="0" w:noHBand="0" w:noVBand="1"/>
      </w:tblPr>
      <w:tblGrid>
        <w:gridCol w:w="1300"/>
        <w:gridCol w:w="1260"/>
        <w:gridCol w:w="1260"/>
        <w:gridCol w:w="4320"/>
        <w:gridCol w:w="1880"/>
      </w:tblGrid>
      <w:tr w:rsidR="008A2E06" w:rsidRPr="008A2E06" w14:paraId="225DA4FD" w14:textId="77777777" w:rsidTr="008A2E06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7FDED02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37A5CC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8467CE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332D415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FFEF08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381F255F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D8F37D4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A5DA983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63CFD33" w14:textId="77777777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CCA7C0D" w14:textId="46310E4F" w:rsidR="008A2E06" w:rsidRPr="00FB53F2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B53F2">
              <w:rPr>
                <w:rFonts w:ascii="Times New Roman" w:eastAsia="Times New Roman" w:hAnsi="Times New Roman" w:cs="Times New Roman"/>
                <w:color w:val="000000"/>
              </w:rPr>
              <w:t>Cryoplant</w:t>
            </w:r>
            <w:proofErr w:type="spellEnd"/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Production and Deliverables </w:t>
            </w:r>
            <w:proofErr w:type="spellStart"/>
            <w:r w:rsidR="004F797B" w:rsidRPr="00FB53F2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05AF34" w14:textId="77777777" w:rsidR="008A2E06" w:rsidRPr="00FB53F2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J. Hogan</w:t>
            </w:r>
          </w:p>
        </w:tc>
      </w:tr>
      <w:tr w:rsidR="008A2E06" w:rsidRPr="008A2E06" w14:paraId="317283AB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DE9924B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9E067D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D6BA893" w14:textId="77777777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62EEDF7" w14:textId="37692114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3F2">
              <w:rPr>
                <w:rFonts w:ascii="Times New Roman" w:hAnsi="Times New Roman" w:cs="Times New Roman"/>
              </w:rPr>
              <w:t>Cryoplant</w:t>
            </w:r>
            <w:proofErr w:type="spellEnd"/>
            <w:r w:rsidRPr="00FB53F2">
              <w:rPr>
                <w:rFonts w:ascii="Times New Roman" w:hAnsi="Times New Roman" w:cs="Times New Roman"/>
              </w:rPr>
              <w:t xml:space="preserve"> Control and Software Integration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16BD90C" w14:textId="5726BE5A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 xml:space="preserve">A. </w:t>
            </w:r>
            <w:proofErr w:type="spellStart"/>
            <w:r w:rsidRPr="00FB53F2">
              <w:rPr>
                <w:rFonts w:ascii="Times New Roman" w:hAnsi="Times New Roman" w:cs="Times New Roman"/>
                <w:bCs/>
              </w:rPr>
              <w:t>Perazzo</w:t>
            </w:r>
            <w:proofErr w:type="spellEnd"/>
          </w:p>
        </w:tc>
      </w:tr>
      <w:tr w:rsidR="008A2E06" w:rsidRPr="008A2E06" w14:paraId="7DC251AD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31F697" w14:textId="0461647B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4CDAC90" w14:textId="275877BC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61E283" w14:textId="07F631DB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33B7908" w14:textId="0AE347C6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>Cryogenic Onsite Work and Productivity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9EFFA5" w14:textId="4C4526A9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 xml:space="preserve">D. </w:t>
            </w:r>
            <w:proofErr w:type="spellStart"/>
            <w:r w:rsidRPr="00FB53F2">
              <w:rPr>
                <w:rFonts w:ascii="Times New Roman" w:hAnsi="Times New Roman" w:cs="Times New Roman"/>
                <w:bCs/>
              </w:rPr>
              <w:t>Pflueckhahn</w:t>
            </w:r>
            <w:proofErr w:type="spellEnd"/>
          </w:p>
        </w:tc>
      </w:tr>
      <w:tr w:rsidR="008A2E06" w:rsidRPr="008A2E06" w14:paraId="36EF3099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2C459E7" w14:textId="6A48F1FF" w:rsidR="008A2E06" w:rsidRPr="00FB53F2" w:rsidRDefault="00D95BAA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B9B6BA" w14:textId="0DD4FD51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FE1AA1" w:rsidRPr="00FB53F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A3E62C" w14:textId="2F0324AE" w:rsidR="008A2E06" w:rsidRPr="00FB53F2" w:rsidRDefault="00D95BAA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26C1EF57" w14:textId="26A2F9C9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53F2">
              <w:rPr>
                <w:rFonts w:ascii="Times New Roman" w:hAnsi="Times New Roman" w:cs="Times New Roman"/>
              </w:rPr>
              <w:t>Cryoplant</w:t>
            </w:r>
            <w:proofErr w:type="spellEnd"/>
            <w:r w:rsidRPr="00FB53F2">
              <w:rPr>
                <w:rFonts w:ascii="Times New Roman" w:hAnsi="Times New Roman" w:cs="Times New Roman"/>
              </w:rPr>
              <w:t xml:space="preserve"> Installation </w:t>
            </w:r>
            <w:proofErr w:type="spellStart"/>
            <w:r w:rsidRPr="00FB53F2">
              <w:rPr>
                <w:rFonts w:ascii="Times New Roman" w:hAnsi="Times New Roman" w:cs="Times New Roman"/>
              </w:rPr>
              <w:t>Replan</w:t>
            </w:r>
            <w:proofErr w:type="spellEnd"/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907AFC6" w14:textId="25DB1DCE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</w:rPr>
              <w:t xml:space="preserve">J. </w:t>
            </w:r>
            <w:proofErr w:type="spellStart"/>
            <w:r w:rsidRPr="00FB53F2">
              <w:rPr>
                <w:rFonts w:ascii="Times New Roman" w:hAnsi="Times New Roman" w:cs="Times New Roman"/>
              </w:rPr>
              <w:t>Sevilla</w:t>
            </w:r>
            <w:proofErr w:type="spellEnd"/>
          </w:p>
        </w:tc>
      </w:tr>
      <w:tr w:rsidR="00D95BAA" w:rsidRPr="008A2E06" w14:paraId="53D27782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282631" w14:textId="55554DF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9:15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C4DD9A7" w14:textId="449BD9B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12:15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1A3A9D1" w14:textId="29FB053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6:15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EB6A212" w14:textId="1E02CA85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F748301" w14:textId="6C20201D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5BAA" w:rsidRPr="008A2E06" w14:paraId="14F88AFE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3F8E44" w14:textId="277CE389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41B0F4" w14:textId="7D31C0EE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2E49D9" w14:textId="78C35335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6D3CF11" w14:textId="785C160E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Cryogenic Plant  Commissioning </w:t>
            </w:r>
            <w:proofErr w:type="spellStart"/>
            <w:r w:rsidRPr="00FB53F2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6BB92B8" w14:textId="61EB5988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E. Fauve</w:t>
            </w:r>
          </w:p>
        </w:tc>
      </w:tr>
      <w:tr w:rsidR="00D95BAA" w:rsidRPr="008A2E06" w14:paraId="7F7A28E5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DF8E65A" w14:textId="13B2C52F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0A9C762" w14:textId="4C43613C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C52FFC0" w14:textId="77777777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72A3A0C" w14:textId="4FF6075F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0A01BB46" w14:textId="7777777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5BAA" w:rsidRPr="008A2E06" w14:paraId="7609B4D2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B626E7" w14:textId="425632B4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BFF2E62" w14:textId="31CED819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7A31D7F" w14:textId="35808446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9:00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7AF7E4F" w14:textId="6D52874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28D6934" w14:textId="7777777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7FC970" w14:textId="77777777" w:rsidR="003748F0" w:rsidRDefault="003748F0" w:rsidP="00D7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1D5F8510" w14:textId="77777777" w:rsidR="00FA0A1B" w:rsidRPr="003748F0" w:rsidRDefault="00FA0A1B" w:rsidP="00D7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74807334" w14:textId="6C7D53F7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27B48779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ED07B2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F11DC0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33472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93C41C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286E13A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3BE036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B96379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CDFE1F8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3ECA47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6811D4E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1F44D1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3DAB38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E4A9A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E0C5D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5E3FE555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21133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EBA79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87ECB9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912B88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544DE16B" w14:textId="77777777" w:rsidR="00F4094B" w:rsidRDefault="00F4094B" w:rsidP="008A2E06">
      <w:pPr>
        <w:jc w:val="center"/>
      </w:pPr>
    </w:p>
    <w:p w14:paraId="4ACDA328" w14:textId="77777777" w:rsidR="00222456" w:rsidRDefault="00222456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DF914D7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7A157BE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3AFF37C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01C9F43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AF40821" w14:textId="77777777" w:rsidR="00D559A4" w:rsidRDefault="00D559A4" w:rsidP="003B5CFC">
      <w:pPr>
        <w:spacing w:after="0"/>
        <w:rPr>
          <w:rFonts w:cstheme="minorHAnsi"/>
          <w:b/>
          <w:bCs/>
          <w:color w:val="000000"/>
          <w:sz w:val="28"/>
          <w:szCs w:val="28"/>
        </w:rPr>
      </w:pPr>
    </w:p>
    <w:p w14:paraId="6EE8922F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B3CF7C1" w14:textId="77777777" w:rsidR="00B6439C" w:rsidRPr="006B105D" w:rsidRDefault="00B6439C" w:rsidP="00FB237D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>
        <w:rPr>
          <w:rFonts w:cstheme="minorHAnsi"/>
          <w:b/>
          <w:bCs/>
          <w:sz w:val="28"/>
          <w:szCs w:val="28"/>
        </w:rPr>
        <w:t>4</w:t>
      </w:r>
    </w:p>
    <w:p w14:paraId="1CF9897F" w14:textId="397B48A8" w:rsidR="00B6439C" w:rsidRPr="00FB237D" w:rsidRDefault="00B6439C" w:rsidP="00FB237D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FB237D">
        <w:rPr>
          <w:rFonts w:cstheme="minorHAnsi"/>
          <w:b/>
          <w:bCs/>
          <w:sz w:val="28"/>
          <w:szCs w:val="28"/>
        </w:rPr>
        <w:t>SC</w:t>
      </w:r>
      <w:r w:rsidR="002F4A1F">
        <w:rPr>
          <w:rFonts w:cstheme="minorHAnsi"/>
          <w:b/>
          <w:bCs/>
          <w:sz w:val="28"/>
          <w:szCs w:val="28"/>
        </w:rPr>
        <w:t>6</w:t>
      </w:r>
      <w:r w:rsidRPr="00FB237D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FB237D">
        <w:rPr>
          <w:rFonts w:cstheme="minorHAnsi"/>
          <w:b/>
          <w:bCs/>
          <w:sz w:val="28"/>
          <w:szCs w:val="28"/>
        </w:rPr>
        <w:t>Cryomodules</w:t>
      </w:r>
      <w:proofErr w:type="spellEnd"/>
      <w:r w:rsidRPr="00FB237D">
        <w:rPr>
          <w:rFonts w:cstheme="minorHAnsi"/>
          <w:b/>
          <w:bCs/>
          <w:sz w:val="28"/>
          <w:szCs w:val="28"/>
        </w:rPr>
        <w:t xml:space="preserve"> (Convener: A. Burrill)</w:t>
      </w:r>
    </w:p>
    <w:p w14:paraId="2C1C93A5" w14:textId="77777777" w:rsidR="00B6439C" w:rsidRDefault="00B6439C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</w:p>
    <w:p w14:paraId="5F58F7DB" w14:textId="6CE78D96" w:rsidR="00B6439C" w:rsidRDefault="00414ADF" w:rsidP="00FB237D">
      <w:pPr>
        <w:ind w:left="-270"/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FB237D">
        <w:rPr>
          <w:rFonts w:cstheme="minorHAnsi"/>
          <w:b/>
          <w:sz w:val="24"/>
          <w:szCs w:val="24"/>
          <w:u w:val="single"/>
        </w:rPr>
        <w:t>– via Zoom (All times listed are in PDT, EDT, and EUR</w:t>
      </w:r>
      <w:r w:rsidR="00B6439C" w:rsidRPr="00FB237D">
        <w:rPr>
          <w:rFonts w:cstheme="minorHAnsi"/>
          <w:b/>
          <w:sz w:val="24"/>
          <w:szCs w:val="24"/>
          <w:u w:val="single"/>
        </w:rPr>
        <w:t xml:space="preserve">)-SC </w:t>
      </w:r>
      <w:r w:rsidR="009D7328">
        <w:rPr>
          <w:rFonts w:cstheme="minorHAnsi"/>
          <w:b/>
          <w:sz w:val="24"/>
          <w:szCs w:val="24"/>
          <w:u w:val="single"/>
        </w:rPr>
        <w:t>6</w:t>
      </w:r>
      <w:r w:rsidR="00B6439C" w:rsidRPr="00FB237D">
        <w:rPr>
          <w:rFonts w:cstheme="minorHAnsi"/>
          <w:b/>
          <w:sz w:val="24"/>
          <w:szCs w:val="24"/>
          <w:u w:val="single"/>
        </w:rPr>
        <w:t xml:space="preserve"> Convener: A. Burrill</w:t>
      </w:r>
    </w:p>
    <w:p w14:paraId="68B5129C" w14:textId="7C162ABC" w:rsidR="007C41F0" w:rsidRPr="00FB237D" w:rsidRDefault="00395C2D" w:rsidP="00FB237D">
      <w:pPr>
        <w:ind w:left="-270"/>
        <w:jc w:val="center"/>
        <w:rPr>
          <w:rFonts w:cstheme="minorHAnsi"/>
          <w:b/>
          <w:sz w:val="24"/>
          <w:szCs w:val="24"/>
          <w:u w:val="single"/>
        </w:rPr>
      </w:pPr>
      <w:hyperlink r:id="rId18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6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440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5080"/>
        <w:gridCol w:w="1880"/>
      </w:tblGrid>
      <w:tr w:rsidR="008A2E06" w:rsidRPr="008A2E06" w14:paraId="379D6029" w14:textId="77777777" w:rsidTr="008A2E06">
        <w:trPr>
          <w:trHeight w:val="280"/>
        </w:trPr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329815E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A54FA2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90E29C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F647454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CFA298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DA4F58" w:rsidRPr="008A2E06" w14:paraId="56E1C542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B7ECE8D" w14:textId="3BF3E1BC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AC6BFE7" w14:textId="0C7EDE06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BCE219" w14:textId="0E158FCE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A3AC979" w14:textId="6C3A79C5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&amp; Response to Recommendations 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50127A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A. Burrill</w:t>
            </w:r>
          </w:p>
        </w:tc>
      </w:tr>
      <w:tr w:rsidR="00DA4F58" w:rsidRPr="008A2E06" w14:paraId="41FF21E1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E596765" w14:textId="0E755B6F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E04F2E" w14:textId="327FE140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4A681C" w14:textId="3303D6BD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F88D030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EA7AF5C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4F58" w:rsidRPr="008A2E06" w14:paraId="4BE4EAFB" w14:textId="77777777" w:rsidTr="008A2E06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C39D2F" w14:textId="21AC8D0A" w:rsidR="00DA4F58" w:rsidRPr="008A2E06" w:rsidRDefault="00DA4F58" w:rsidP="00DB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721C38" w14:textId="12707F12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B16BD4" w14:textId="03DA195E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7829BE6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8A3B85F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176A30" w14:textId="77777777" w:rsidR="00B6439C" w:rsidRDefault="00B6439C" w:rsidP="00B6439C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25518676" w14:textId="77777777" w:rsidR="00FA0A1B" w:rsidRDefault="00FA0A1B" w:rsidP="00B6439C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43A01A3C" w14:textId="77777777" w:rsidR="00772216" w:rsidRPr="005C7AB0" w:rsidRDefault="00772216" w:rsidP="00772216">
      <w:pPr>
        <w:spacing w:after="0"/>
        <w:ind w:left="-360"/>
        <w:rPr>
          <w:rFonts w:cstheme="minorHAnsi"/>
          <w:sz w:val="24"/>
          <w:szCs w:val="24"/>
        </w:rPr>
      </w:pPr>
    </w:p>
    <w:p w14:paraId="701B4091" w14:textId="5E6D3AB1" w:rsidR="00B6439C" w:rsidRPr="005C7AB0" w:rsidRDefault="00414ADF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EUR)-</w:t>
      </w:r>
      <w:r w:rsidR="00B6439C" w:rsidRPr="005C7AB0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6</w:t>
      </w:r>
      <w:r w:rsidR="00B6439C" w:rsidRPr="005C7AB0">
        <w:rPr>
          <w:rFonts w:cstheme="minorHAnsi"/>
          <w:b/>
          <w:sz w:val="24"/>
          <w:szCs w:val="24"/>
          <w:u w:val="single"/>
        </w:rPr>
        <w:t xml:space="preserve"> Convener: A. Burrill</w:t>
      </w:r>
    </w:p>
    <w:p w14:paraId="0FF894B7" w14:textId="757B3BB9" w:rsidR="007C41F0" w:rsidRPr="005C7AB0" w:rsidRDefault="00395C2D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9" w:history="1">
        <w:r w:rsidR="007C41F0" w:rsidRPr="00D87DD9">
          <w:rPr>
            <w:rStyle w:val="Hyperlink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b/>
            <w:sz w:val="24"/>
            <w:szCs w:val="24"/>
            <w:highlight w:val="yellow"/>
          </w:rPr>
          <w:t>6</w:t>
        </w:r>
        <w:r w:rsidR="007C41F0" w:rsidRPr="00D87DD9">
          <w:rPr>
            <w:rStyle w:val="Hyperlink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445" w:type="dxa"/>
        <w:tblInd w:w="445" w:type="dxa"/>
        <w:tblLook w:val="04A0" w:firstRow="1" w:lastRow="0" w:firstColumn="1" w:lastColumn="0" w:noHBand="0" w:noVBand="1"/>
      </w:tblPr>
      <w:tblGrid>
        <w:gridCol w:w="1199"/>
        <w:gridCol w:w="1224"/>
        <w:gridCol w:w="1099"/>
        <w:gridCol w:w="4572"/>
        <w:gridCol w:w="1351"/>
      </w:tblGrid>
      <w:tr w:rsidR="008A2E06" w:rsidRPr="008A2E06" w14:paraId="4B8BE9F4" w14:textId="77777777" w:rsidTr="00B125BC">
        <w:trPr>
          <w:trHeight w:val="280"/>
        </w:trPr>
        <w:tc>
          <w:tcPr>
            <w:tcW w:w="11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088F38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0F3A82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E86FB1F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B5CA004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B7390EE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4367407A" w14:textId="77777777" w:rsidTr="00B125BC">
        <w:trPr>
          <w:trHeight w:val="56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19B1A45" w14:textId="77777777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4BA0BC" w14:textId="77777777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6213B4" w14:textId="77777777" w:rsidR="008A2E06" w:rsidRPr="008A2E06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39ABE33" w14:textId="1A5E73A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FNAL </w:t>
            </w: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Cryomodule</w:t>
            </w:r>
            <w:proofErr w:type="spellEnd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Production and Shipping </w:t>
            </w:r>
            <w:proofErr w:type="spellStart"/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7F9441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T. </w:t>
            </w: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Arkan</w:t>
            </w:r>
            <w:proofErr w:type="spellEnd"/>
          </w:p>
        </w:tc>
      </w:tr>
      <w:tr w:rsidR="008A2E06" w:rsidRPr="008A2E06" w14:paraId="0AE1B911" w14:textId="77777777" w:rsidTr="00B125BC">
        <w:trPr>
          <w:trHeight w:val="56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B21715E" w14:textId="34879586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 w:rsidR="00B125B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07164F" w14:textId="508016F0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EFDBF3" w14:textId="5CFCC62F" w:rsidR="008A2E06" w:rsidRPr="008A2E06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3D5A781" w14:textId="684BE079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JLAB 1.3 GHz </w:t>
            </w: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Cryomodule</w:t>
            </w:r>
            <w:proofErr w:type="spellEnd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Production and Shipping </w:t>
            </w:r>
            <w:proofErr w:type="spellStart"/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68802D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N. Huque</w:t>
            </w:r>
          </w:p>
        </w:tc>
      </w:tr>
      <w:tr w:rsidR="008A2E06" w:rsidRPr="008A2E06" w14:paraId="55E16C1B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085752E" w14:textId="41EF7546" w:rsidR="008A2E06" w:rsidRPr="008A2E06" w:rsidRDefault="00B125BC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7:50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ED1B6F" w14:textId="4041DEDF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42543B" w14:textId="0FCB5DB5" w:rsidR="008A2E06" w:rsidRPr="008A2E06" w:rsidRDefault="000D1470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CA62C4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Cryomodule</w:t>
            </w:r>
            <w:proofErr w:type="spellEnd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Performance and Operations Plan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DFD9FA0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S. </w:t>
            </w: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Aderhold</w:t>
            </w:r>
            <w:proofErr w:type="spellEnd"/>
          </w:p>
        </w:tc>
      </w:tr>
      <w:tr w:rsidR="00B125BC" w:rsidRPr="008A2E06" w14:paraId="19791E05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3FD1D60" w14:textId="07D69D0F" w:rsidR="00B125BC" w:rsidRPr="008A2E0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5CD659" w14:textId="62B852FE" w:rsidR="00B125BC" w:rsidRPr="008A2E0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497F271" w14:textId="552ED8EC" w:rsidR="00B125BC" w:rsidRPr="008A2E06" w:rsidRDefault="000B1FE6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43CB849" w14:textId="0144CB9A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Cryomodule</w:t>
            </w:r>
            <w:proofErr w:type="spellEnd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Installation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769D31" w14:textId="53CAECE9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R. Coy</w:t>
            </w:r>
          </w:p>
        </w:tc>
      </w:tr>
      <w:tr w:rsidR="00B125BC" w:rsidRPr="008A2E06" w14:paraId="268C4743" w14:textId="77777777" w:rsidTr="00C6207D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68168A7" w14:textId="47437BB5" w:rsidR="00B125BC" w:rsidRPr="008A2E0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0B1FE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D98A968" w14:textId="02EDA168" w:rsidR="00B125BC" w:rsidRPr="008A2E0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A7D359" w14:textId="7155B8C4" w:rsidR="00B125BC" w:rsidRPr="008A2E0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0B1FE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563CBA2" w14:textId="51479374" w:rsidR="00B125BC" w:rsidRPr="008A2E06" w:rsidRDefault="000B1FE6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  <w:r w:rsidRPr="008A2E06" w:rsidDel="00B12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7087D892" w14:textId="41F09E8F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5BC" w:rsidRPr="008A2E06" w14:paraId="28CADD9F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96904E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12AFEAB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78A331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41943B3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8470D03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5BC" w:rsidRPr="008A2E06" w14:paraId="2F822964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9A4D2B7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3346191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8FBC29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4324B7C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8869EAE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7AB34D" w14:textId="77777777" w:rsidR="00222456" w:rsidRDefault="00222456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13D5FE0" w14:textId="77777777" w:rsidR="00FA0A1B" w:rsidRDefault="00FA0A1B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A93D21D" w14:textId="08729C0F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51223036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3F0962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FBD1423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BA3E8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AFCD91D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7C3BB8E3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7A0591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D85A5A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B311EFC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7E742D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6C818DF6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A30D4C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E608B85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8D55F5C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B8116E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087D99D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13010E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043A9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9497FAF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3B4571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5584C04D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0D21DF7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7D47E52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C308B3A" w14:textId="77777777" w:rsidR="005C4AD0" w:rsidRPr="006B105D" w:rsidRDefault="005C4AD0" w:rsidP="005C4AD0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 xml:space="preserve">BREAKOUT AGENDA – SESSION </w:t>
      </w:r>
      <w:r>
        <w:rPr>
          <w:rFonts w:cstheme="minorHAnsi"/>
          <w:b/>
          <w:bCs/>
          <w:color w:val="000000"/>
          <w:sz w:val="28"/>
          <w:szCs w:val="28"/>
        </w:rPr>
        <w:t>5</w:t>
      </w:r>
    </w:p>
    <w:p w14:paraId="7D5A1153" w14:textId="1E58451F" w:rsidR="005C4AD0" w:rsidRDefault="005C4AD0" w:rsidP="005C4AD0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SC</w:t>
      </w:r>
      <w:r w:rsidR="002F4A1F">
        <w:rPr>
          <w:rFonts w:cstheme="minorHAnsi"/>
          <w:b/>
          <w:bCs/>
          <w:color w:val="000000"/>
          <w:sz w:val="28"/>
          <w:szCs w:val="28"/>
        </w:rPr>
        <w:t>7</w:t>
      </w:r>
      <w:r w:rsidRPr="006B105D">
        <w:rPr>
          <w:rFonts w:cstheme="minorHAnsi"/>
          <w:b/>
          <w:bCs/>
          <w:color w:val="000000"/>
          <w:sz w:val="28"/>
          <w:szCs w:val="28"/>
        </w:rPr>
        <w:t xml:space="preserve"> Controls/Safety Systems (Convener: M. </w:t>
      </w:r>
      <w:proofErr w:type="spellStart"/>
      <w:r w:rsidRPr="006B105D">
        <w:rPr>
          <w:rFonts w:cstheme="minorHAnsi"/>
          <w:b/>
          <w:bCs/>
          <w:color w:val="000000"/>
          <w:sz w:val="28"/>
          <w:szCs w:val="28"/>
        </w:rPr>
        <w:t>Boyes</w:t>
      </w:r>
      <w:proofErr w:type="spellEnd"/>
      <w:r w:rsidRPr="006B105D">
        <w:rPr>
          <w:rFonts w:cstheme="minorHAnsi"/>
          <w:b/>
          <w:bCs/>
          <w:color w:val="000000"/>
          <w:sz w:val="28"/>
          <w:szCs w:val="28"/>
        </w:rPr>
        <w:t>)</w:t>
      </w:r>
    </w:p>
    <w:p w14:paraId="03579484" w14:textId="77777777" w:rsidR="005C4AD0" w:rsidRDefault="005C4AD0" w:rsidP="005C4AD0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1E94D11" w14:textId="77777777" w:rsidR="005C4AD0" w:rsidRPr="005C7AB0" w:rsidRDefault="005C4AD0" w:rsidP="005C4AD0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7E3E5918" w14:textId="6F6E4073" w:rsidR="005C4AD0" w:rsidRPr="005C7AB0" w:rsidRDefault="00395C2D" w:rsidP="005C4AD0">
      <w:pPr>
        <w:jc w:val="center"/>
        <w:rPr>
          <w:rFonts w:cstheme="minorHAnsi"/>
          <w:b/>
          <w:sz w:val="24"/>
          <w:szCs w:val="24"/>
          <w:u w:val="single"/>
        </w:rPr>
      </w:pPr>
      <w:hyperlink r:id="rId20" w:history="1"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7</w:t>
        </w:r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075" w:type="dxa"/>
        <w:tblLook w:val="04A0" w:firstRow="1" w:lastRow="0" w:firstColumn="1" w:lastColumn="0" w:noHBand="0" w:noVBand="1"/>
      </w:tblPr>
      <w:tblGrid>
        <w:gridCol w:w="1165"/>
        <w:gridCol w:w="1170"/>
        <w:gridCol w:w="1080"/>
        <w:gridCol w:w="4720"/>
        <w:gridCol w:w="1940"/>
      </w:tblGrid>
      <w:tr w:rsidR="005C4AD0" w:rsidRPr="008A2E06" w14:paraId="21F7EEBD" w14:textId="77777777" w:rsidTr="0065125E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8ECD858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1346DB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362568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E9E70D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F5C460B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4B6E23FF" w14:textId="77777777" w:rsidTr="0065125E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F8E7ADD" w14:textId="669ECAC6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0C3E96" w14:textId="479C78C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8C9D336" w14:textId="478409AE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1B8ACD7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&amp; Response to Recommendations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4CB6F00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M. </w:t>
            </w:r>
            <w:proofErr w:type="spellStart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Boyes</w:t>
            </w:r>
            <w:proofErr w:type="spellEnd"/>
          </w:p>
        </w:tc>
      </w:tr>
      <w:tr w:rsidR="005C4AD0" w:rsidRPr="008A2E06" w14:paraId="72268703" w14:textId="77777777" w:rsidTr="0065125E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B67D509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64AD96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6641BDF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98E25AF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Controls Schedule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D488516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Rogind</w:t>
            </w:r>
            <w:proofErr w:type="spellEnd"/>
          </w:p>
        </w:tc>
      </w:tr>
      <w:tr w:rsidR="005C4AD0" w:rsidRPr="008A2E06" w14:paraId="718E8325" w14:textId="77777777" w:rsidTr="0065125E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B167F1E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91773A5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3BC614C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CED9113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0E37865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66FA90DD" w14:textId="77777777" w:rsidTr="0065125E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34A1516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179D2C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0F572F5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4806E9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D3DCD52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5945277" w14:textId="77777777" w:rsidR="005C4AD0" w:rsidRDefault="005C4AD0" w:rsidP="005C4AD0">
      <w:pPr>
        <w:tabs>
          <w:tab w:val="left" w:pos="270"/>
        </w:tabs>
        <w:spacing w:after="0"/>
        <w:ind w:left="270"/>
        <w:jc w:val="center"/>
      </w:pPr>
    </w:p>
    <w:p w14:paraId="162C7374" w14:textId="77777777" w:rsidR="005C4AD0" w:rsidRDefault="005C4AD0" w:rsidP="005C4AD0">
      <w:pPr>
        <w:tabs>
          <w:tab w:val="left" w:pos="270"/>
        </w:tabs>
        <w:spacing w:after="0"/>
        <w:ind w:left="270"/>
        <w:jc w:val="center"/>
      </w:pPr>
    </w:p>
    <w:p w14:paraId="4255E2E9" w14:textId="77777777" w:rsidR="005C4AD0" w:rsidRPr="006B105D" w:rsidRDefault="005C4AD0" w:rsidP="005C4AD0">
      <w:pPr>
        <w:spacing w:after="0"/>
        <w:ind w:left="-360"/>
        <w:rPr>
          <w:rFonts w:cstheme="minorHAnsi"/>
          <w:sz w:val="24"/>
          <w:szCs w:val="24"/>
        </w:rPr>
      </w:pPr>
    </w:p>
    <w:p w14:paraId="73EEE034" w14:textId="77777777" w:rsidR="005C4AD0" w:rsidRDefault="005C4AD0" w:rsidP="005C4AD0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2E1C29BF" w14:textId="7276728C" w:rsidR="005C4AD0" w:rsidRDefault="00395C2D" w:rsidP="005C4AD0">
      <w:pPr>
        <w:ind w:left="-90"/>
        <w:jc w:val="center"/>
        <w:rPr>
          <w:rFonts w:cstheme="minorHAnsi"/>
          <w:b/>
          <w:sz w:val="24"/>
          <w:szCs w:val="24"/>
        </w:rPr>
      </w:pPr>
      <w:hyperlink r:id="rId21" w:history="1"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7</w:t>
        </w:r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139" w:type="dxa"/>
        <w:tblInd w:w="-5" w:type="dxa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4632"/>
        <w:gridCol w:w="1997"/>
      </w:tblGrid>
      <w:tr w:rsidR="005C4AD0" w:rsidRPr="008A2E06" w14:paraId="33FF7DB7" w14:textId="77777777" w:rsidTr="0065125E">
        <w:trPr>
          <w:trHeight w:val="294"/>
        </w:trPr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97A4BC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7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3BA888F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6159950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5A750D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ED59D48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37483318" w14:textId="77777777" w:rsidTr="0065125E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B86B5E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9FDA315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6624C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9E09CA" w14:textId="0DC578BD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Cable Plant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(Joint Session with SC</w:t>
            </w:r>
            <w:r w:rsidR="009D7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8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0EA4AE7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Boyes</w:t>
            </w:r>
            <w:proofErr w:type="spellEnd"/>
          </w:p>
        </w:tc>
      </w:tr>
      <w:tr w:rsidR="005C4AD0" w:rsidRPr="008A2E06" w14:paraId="2317D8D6" w14:textId="77777777" w:rsidTr="0065125E">
        <w:trPr>
          <w:trHeight w:val="273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67DCFBE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3B7DC14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5F82AFF9" w14:textId="77777777" w:rsidR="005C4AD0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3A5D2F4" w14:textId="77777777" w:rsidR="005C4AD0" w:rsidRDefault="005C4AD0" w:rsidP="00651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Controls </w:t>
            </w:r>
            <w:r w:rsidRPr="004E24D2">
              <w:rPr>
                <w:rFonts w:ascii="Times New Roman" w:hAnsi="Times New Roman" w:cs="Times New Roman"/>
              </w:rPr>
              <w:t xml:space="preserve">Installation and </w:t>
            </w:r>
            <w:r>
              <w:rPr>
                <w:rFonts w:ascii="Times New Roman" w:hAnsi="Times New Roman" w:cs="Times New Roman"/>
              </w:rPr>
              <w:t>I</w:t>
            </w:r>
            <w:r w:rsidRPr="004E24D2">
              <w:rPr>
                <w:rFonts w:ascii="Times New Roman" w:hAnsi="Times New Roman" w:cs="Times New Roman"/>
              </w:rPr>
              <w:t xml:space="preserve">ntegration </w:t>
            </w:r>
          </w:p>
          <w:p w14:paraId="7B9A98E7" w14:textId="6BB5A4CD" w:rsidR="005C4AD0" w:rsidRPr="008A2E06" w:rsidDel="00AA28AD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(Joint Session with SC</w:t>
            </w:r>
            <w:r w:rsidR="009D7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8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4E8D3F2" w14:textId="77777777" w:rsidR="005C4AD0" w:rsidRPr="008A2E06" w:rsidDel="00AA28AD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</w:p>
        </w:tc>
      </w:tr>
      <w:tr w:rsidR="005C4AD0" w:rsidRPr="008A2E06" w14:paraId="7DACE548" w14:textId="77777777" w:rsidTr="004A1B63">
        <w:trPr>
          <w:trHeight w:val="273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64E64F33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72793FF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30983B9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5:00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5B335E6E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Safety Systems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System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5CBA99D8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Schmerge</w:t>
            </w:r>
            <w:proofErr w:type="spellEnd"/>
          </w:p>
        </w:tc>
      </w:tr>
      <w:tr w:rsidR="005C4AD0" w:rsidRPr="008A2E06" w14:paraId="610C7553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E4F7F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8:45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0A701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11:45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79F6D8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:45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FFF9EED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80B780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78CD2EDB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5FDEA76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9:30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9188DA0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12:30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DFE2E6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4B4637B9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Global Controls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5FD4910B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</w:p>
        </w:tc>
      </w:tr>
      <w:tr w:rsidR="005C4AD0" w:rsidRPr="008A2E06" w14:paraId="72DC1EC6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28B7BEB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1DEA05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2A7A133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03E00436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Diagnostics Controls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440E478F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 Kwon</w:t>
            </w:r>
            <w:r w:rsidRPr="008A2E06" w:rsidDel="00AA28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C4AD0" w:rsidRPr="008A2E06" w14:paraId="4FD60EB2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1958C5E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10:30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61369E2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1:30 PM 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75D49B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20E265E6" w14:textId="77777777" w:rsidR="005C4AD0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I&amp;C Controls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286BEFAA" w14:textId="77777777" w:rsidR="005C4AD0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Rogind</w:t>
            </w:r>
            <w:proofErr w:type="spellEnd"/>
          </w:p>
        </w:tc>
      </w:tr>
      <w:tr w:rsidR="005C4AD0" w:rsidRPr="008A2E06" w14:paraId="000115CF" w14:textId="77777777" w:rsidTr="0065125E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FE9682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EE0DCE1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8693E9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CE501F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898D5D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405AD0D0" w14:textId="77777777" w:rsidTr="004A1B63">
        <w:trPr>
          <w:trHeight w:val="444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4AE64B1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159A082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66F8A7F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5020F9EF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C2130D3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09A44F" w14:textId="77777777" w:rsidR="005C4AD0" w:rsidRDefault="005C4AD0" w:rsidP="005C4AD0">
      <w:pPr>
        <w:rPr>
          <w:rFonts w:cstheme="minorHAnsi"/>
          <w:b/>
          <w:sz w:val="24"/>
          <w:szCs w:val="24"/>
          <w:u w:val="single"/>
        </w:rPr>
      </w:pPr>
    </w:p>
    <w:p w14:paraId="5E3A06C8" w14:textId="77777777" w:rsidR="001D161C" w:rsidRDefault="001D161C" w:rsidP="003748F0">
      <w:pPr>
        <w:tabs>
          <w:tab w:val="left" w:pos="270"/>
        </w:tabs>
        <w:spacing w:after="0"/>
        <w:ind w:left="270"/>
        <w:jc w:val="center"/>
      </w:pPr>
    </w:p>
    <w:p w14:paraId="73230C1B" w14:textId="4984E959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17A98148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29465C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210D0B8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A23E56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E239F7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3852D5AD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CD173F5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5A5ECF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7F41F1D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5A754C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16D1BE8B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CDC2B5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578364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FC6EAB4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26DBF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0B3C5B8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787A13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94119E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18B2847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2950DB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25913F43" w14:textId="77777777" w:rsidR="007D087A" w:rsidRDefault="007D087A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5034BDAA" w14:textId="77777777" w:rsidR="007D087A" w:rsidRDefault="007D087A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52DF45BF" w14:textId="77777777" w:rsidR="007D087A" w:rsidRDefault="007D087A" w:rsidP="003B5CFC">
      <w:pPr>
        <w:spacing w:after="0"/>
        <w:rPr>
          <w:rFonts w:cstheme="minorHAnsi"/>
          <w:b/>
          <w:bCs/>
          <w:sz w:val="28"/>
          <w:szCs w:val="28"/>
        </w:rPr>
      </w:pPr>
    </w:p>
    <w:p w14:paraId="6FF4ECF1" w14:textId="77777777" w:rsidR="00222456" w:rsidRPr="006B105D" w:rsidRDefault="00222456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 w:rsidR="00D559A4">
        <w:rPr>
          <w:rFonts w:cstheme="minorHAnsi"/>
          <w:b/>
          <w:bCs/>
          <w:sz w:val="28"/>
          <w:szCs w:val="28"/>
        </w:rPr>
        <w:t>6</w:t>
      </w:r>
    </w:p>
    <w:p w14:paraId="2232D81B" w14:textId="15D098E7" w:rsidR="00222456" w:rsidRPr="006B105D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SC</w:t>
      </w:r>
      <w:r w:rsidR="002F4A1F">
        <w:rPr>
          <w:rFonts w:cstheme="minorHAnsi"/>
          <w:b/>
          <w:sz w:val="28"/>
          <w:szCs w:val="28"/>
        </w:rPr>
        <w:t>8</w:t>
      </w:r>
      <w:r w:rsidRPr="006B105D">
        <w:rPr>
          <w:rFonts w:cstheme="minorHAnsi"/>
          <w:b/>
          <w:sz w:val="28"/>
          <w:szCs w:val="28"/>
        </w:rPr>
        <w:t xml:space="preserve"> Infrastructure/ Installation Planning</w:t>
      </w:r>
    </w:p>
    <w:p w14:paraId="139955B5" w14:textId="77777777" w:rsidR="00222456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 xml:space="preserve">(Convener: </w:t>
      </w:r>
      <w:r w:rsidR="006B17C3">
        <w:rPr>
          <w:rFonts w:cstheme="minorHAnsi"/>
          <w:b/>
          <w:sz w:val="28"/>
          <w:szCs w:val="28"/>
        </w:rPr>
        <w:t>R. Boyce</w:t>
      </w:r>
      <w:r w:rsidRPr="006B105D">
        <w:rPr>
          <w:rFonts w:cstheme="minorHAnsi"/>
          <w:b/>
          <w:sz w:val="28"/>
          <w:szCs w:val="28"/>
        </w:rPr>
        <w:t>)</w:t>
      </w:r>
    </w:p>
    <w:p w14:paraId="7C79C8AF" w14:textId="77777777" w:rsidR="00222456" w:rsidRPr="005C7AB0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4"/>
          <w:szCs w:val="24"/>
        </w:rPr>
      </w:pPr>
    </w:p>
    <w:p w14:paraId="6714C9CC" w14:textId="009B27CC" w:rsidR="00772216" w:rsidRPr="005C7AB0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5E7935AA" w14:textId="08D1D791" w:rsidR="007C41F0" w:rsidRPr="005C7AB0" w:rsidRDefault="00395C2D" w:rsidP="00772216">
      <w:pPr>
        <w:jc w:val="center"/>
        <w:rPr>
          <w:rFonts w:cstheme="minorHAnsi"/>
          <w:b/>
          <w:sz w:val="24"/>
          <w:szCs w:val="24"/>
          <w:u w:val="single"/>
        </w:rPr>
      </w:pPr>
      <w:r>
        <w:fldChar w:fldCharType="begin"/>
      </w:r>
      <w:ins w:id="1" w:author="Christine Fragapane" w:date="2020-08-17T10:22:00Z">
        <w:r>
          <w:instrText>HYPERLINK "C:\\Users\\chummel\\AppData\\Local\\Temp\\\"https:\\stanford.zoom.us\\j\\912559061?pwd=QXdJMHNheGVFcXVTNGlaZDRZaEdVUT09"</w:instrText>
        </w:r>
      </w:ins>
      <w:del w:id="2" w:author="Christine Fragapane" w:date="2020-08-17T10:22:00Z">
        <w:r w:rsidDel="00395C2D">
          <w:delInstrText xml:space="preserve"> HYPERLINK "%22https:/stanford.zoom.us/j/912559061?pwd=QXdJMHNheGVFcXVTNGlaZDRZaEdVUT09" </w:delInstrText>
        </w:r>
      </w:del>
      <w:ins w:id="3" w:author="Christine Fragapane" w:date="2020-08-17T10:22:00Z"/>
      <w:r>
        <w:fldChar w:fldCharType="separate"/>
      </w:r>
      <w:r w:rsidR="007C41F0" w:rsidRPr="00D87DD9">
        <w:rPr>
          <w:rStyle w:val="Hyperlink"/>
          <w:rFonts w:cstheme="minorHAnsi"/>
          <w:b/>
          <w:sz w:val="24"/>
          <w:szCs w:val="24"/>
          <w:highlight w:val="yellow"/>
        </w:rPr>
        <w:t xml:space="preserve">Click Here for SC </w:t>
      </w:r>
      <w:r w:rsidR="002F4A1F" w:rsidRPr="00D87DD9">
        <w:rPr>
          <w:rStyle w:val="Hyperlink"/>
          <w:rFonts w:cstheme="minorHAnsi"/>
          <w:b/>
          <w:sz w:val="24"/>
          <w:szCs w:val="24"/>
          <w:highlight w:val="yellow"/>
        </w:rPr>
        <w:t>8</w:t>
      </w:r>
      <w:r w:rsidR="007C41F0" w:rsidRPr="00D87DD9">
        <w:rPr>
          <w:rStyle w:val="Hyperlink"/>
          <w:rFonts w:cstheme="minorHAnsi"/>
          <w:b/>
          <w:sz w:val="24"/>
          <w:szCs w:val="24"/>
          <w:highlight w:val="yellow"/>
        </w:rPr>
        <w:t xml:space="preserve"> Zoom</w:t>
      </w:r>
      <w:r>
        <w:rPr>
          <w:rStyle w:val="Hyperlink"/>
          <w:rFonts w:cstheme="minorHAnsi"/>
          <w:b/>
          <w:sz w:val="24"/>
          <w:szCs w:val="24"/>
          <w:highlight w:val="yellow"/>
        </w:rPr>
        <w:fldChar w:fldCharType="end"/>
      </w:r>
    </w:p>
    <w:tbl>
      <w:tblPr>
        <w:tblW w:w="9965" w:type="dxa"/>
        <w:tblLook w:val="04A0" w:firstRow="1" w:lastRow="0" w:firstColumn="1" w:lastColumn="0" w:noHBand="0" w:noVBand="1"/>
      </w:tblPr>
      <w:tblGrid>
        <w:gridCol w:w="1165"/>
        <w:gridCol w:w="1280"/>
        <w:gridCol w:w="1300"/>
        <w:gridCol w:w="4560"/>
        <w:gridCol w:w="1660"/>
      </w:tblGrid>
      <w:tr w:rsidR="008A2E06" w:rsidRPr="008A2E06" w14:paraId="0327D62A" w14:textId="77777777" w:rsidTr="008A2E06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38E8A6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E613FF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3E0457E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DD6CD4A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48E538C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0B1FE0" w:rsidRPr="008A2E06" w14:paraId="74232D97" w14:textId="77777777" w:rsidTr="008A2E06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A4FB47E" w14:textId="612C626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ECC1832" w14:textId="2E756D27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6C91F84" w14:textId="333D7C7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CCACD43" w14:textId="791C1062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 xml:space="preserve">work and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Risks &amp; Response to Recommendations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B317A07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R. Boyce</w:t>
            </w:r>
          </w:p>
        </w:tc>
      </w:tr>
      <w:tr w:rsidR="000B1FE0" w:rsidRPr="008A2E06" w14:paraId="321F9618" w14:textId="77777777" w:rsidTr="008A2E06">
        <w:trPr>
          <w:trHeight w:val="39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498EBE6" w14:textId="6351A049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99E9BB6" w14:textId="1E276117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4C8880E" w14:textId="74E50D7A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C187381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113DD5A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1FE0" w:rsidRPr="008A2E06" w14:paraId="12DB0C54" w14:textId="77777777" w:rsidTr="008A2E06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0CDECBE" w14:textId="2FD7C0D7" w:rsidR="000B1FE0" w:rsidRPr="008A2E06" w:rsidRDefault="000B1FE0" w:rsidP="00DB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6FFD637" w14:textId="445BA12A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C9E7BA" w14:textId="3834EE9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CBB798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4F00B6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874AD8E" w14:textId="77777777" w:rsidR="00222456" w:rsidRDefault="00222456" w:rsidP="003748F0">
      <w:pPr>
        <w:tabs>
          <w:tab w:val="left" w:pos="270"/>
        </w:tabs>
        <w:spacing w:after="0"/>
        <w:ind w:left="270"/>
        <w:jc w:val="center"/>
      </w:pPr>
    </w:p>
    <w:p w14:paraId="2F3325E2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58412E56" w14:textId="5DFF32A7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0DE07849" w14:textId="6FDD87ED" w:rsidR="007C41F0" w:rsidRDefault="00395C2D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>
        <w:fldChar w:fldCharType="begin"/>
      </w:r>
      <w:ins w:id="4" w:author="Christine Fragapane" w:date="2020-08-17T10:22:00Z">
        <w:r>
          <w:instrText>HYPERLINK "C:\\Users\\chummel\\AppData\\Local\\Temp\\\"https:\\stanford.zoom.us\\j\\912559061?pwd=QXdJMHNheGVFcXVTNGlaZDRZaEdVUT09"</w:instrText>
        </w:r>
      </w:ins>
      <w:del w:id="5" w:author="Christine Fragapane" w:date="2020-08-17T10:22:00Z">
        <w:r w:rsidDel="00395C2D">
          <w:delInstrText xml:space="preserve"> HYPERLINK "%22https:/stanford.zoom.us/j/912559061?pwd=QXdJMHNheGVFcXVTNGlaZDRZaEdVUT09" </w:delInstrText>
        </w:r>
      </w:del>
      <w:ins w:id="6" w:author="Christine Fragapane" w:date="2020-08-17T10:22:00Z"/>
      <w:r>
        <w:fldChar w:fldCharType="separate"/>
      </w:r>
      <w:r w:rsidR="007C41F0" w:rsidRPr="00D87DD9">
        <w:rPr>
          <w:rStyle w:val="Hyperlink"/>
          <w:rFonts w:cstheme="minorHAnsi"/>
          <w:b/>
          <w:sz w:val="24"/>
          <w:szCs w:val="24"/>
          <w:highlight w:val="yellow"/>
        </w:rPr>
        <w:t xml:space="preserve">Click Here for SC </w:t>
      </w:r>
      <w:r w:rsidR="002F4A1F" w:rsidRPr="00D87DD9">
        <w:rPr>
          <w:rStyle w:val="Hyperlink"/>
          <w:rFonts w:cstheme="minorHAnsi"/>
          <w:b/>
          <w:sz w:val="24"/>
          <w:szCs w:val="24"/>
          <w:highlight w:val="yellow"/>
        </w:rPr>
        <w:t>8</w:t>
      </w:r>
      <w:r w:rsidR="007C41F0" w:rsidRPr="00D87DD9">
        <w:rPr>
          <w:rStyle w:val="Hyperlink"/>
          <w:rFonts w:cstheme="minorHAnsi"/>
          <w:b/>
          <w:sz w:val="24"/>
          <w:szCs w:val="24"/>
          <w:highlight w:val="yellow"/>
        </w:rPr>
        <w:t xml:space="preserve"> Zoom</w:t>
      </w:r>
      <w:r>
        <w:rPr>
          <w:rStyle w:val="Hyperlink"/>
          <w:rFonts w:cstheme="minorHAnsi"/>
          <w:b/>
          <w:sz w:val="24"/>
          <w:szCs w:val="24"/>
          <w:highlight w:val="yellow"/>
        </w:rPr>
        <w:fldChar w:fldCharType="end"/>
      </w:r>
    </w:p>
    <w:tbl>
      <w:tblPr>
        <w:tblW w:w="9965" w:type="dxa"/>
        <w:tblLook w:val="04A0" w:firstRow="1" w:lastRow="0" w:firstColumn="1" w:lastColumn="0" w:noHBand="0" w:noVBand="1"/>
      </w:tblPr>
      <w:tblGrid>
        <w:gridCol w:w="1165"/>
        <w:gridCol w:w="1280"/>
        <w:gridCol w:w="1300"/>
        <w:gridCol w:w="4560"/>
        <w:gridCol w:w="1660"/>
      </w:tblGrid>
      <w:tr w:rsidR="008A2E06" w:rsidRPr="008A2E06" w14:paraId="2C3C6EEF" w14:textId="77777777" w:rsidTr="007A0B1D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79B6DE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0D4673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F88DEE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0DC4505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D50B4FF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43BFFCBB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788790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BF576C2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D9A2FB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24E3AFE" w14:textId="74A86C33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Cable Plant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(Joint Session with SC</w:t>
            </w:r>
            <w:r w:rsidR="009D7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7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E3A0ADF" w14:textId="5AE92462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Boyes</w:t>
            </w:r>
            <w:proofErr w:type="spellEnd"/>
          </w:p>
        </w:tc>
      </w:tr>
      <w:tr w:rsidR="005C4AD0" w:rsidRPr="008A2E06" w14:paraId="76BB8D6E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74F652E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E967FB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46F2F5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F133B73" w14:textId="77777777" w:rsidR="005C4AD0" w:rsidRDefault="005C4AD0" w:rsidP="005C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Controls </w:t>
            </w:r>
            <w:r w:rsidRPr="004E24D2">
              <w:rPr>
                <w:rFonts w:ascii="Times New Roman" w:hAnsi="Times New Roman" w:cs="Times New Roman"/>
              </w:rPr>
              <w:t xml:space="preserve">Installation and </w:t>
            </w:r>
            <w:r>
              <w:rPr>
                <w:rFonts w:ascii="Times New Roman" w:hAnsi="Times New Roman" w:cs="Times New Roman"/>
              </w:rPr>
              <w:t>I</w:t>
            </w:r>
            <w:r w:rsidRPr="004E24D2">
              <w:rPr>
                <w:rFonts w:ascii="Times New Roman" w:hAnsi="Times New Roman" w:cs="Times New Roman"/>
              </w:rPr>
              <w:t xml:space="preserve">ntegration </w:t>
            </w:r>
          </w:p>
          <w:p w14:paraId="70E374B2" w14:textId="7C4BC826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(Joint Session with SC</w:t>
            </w:r>
            <w:r w:rsidR="009D732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7</w:t>
            </w:r>
            <w:r w:rsidRPr="00861890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00CCBE" w14:textId="5EF38168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</w:p>
        </w:tc>
      </w:tr>
      <w:tr w:rsidR="005C4AD0" w:rsidRPr="008A2E06" w14:paraId="79595995" w14:textId="77777777" w:rsidTr="007A0B1D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2DB132" w14:textId="3EB849EC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7F384EF" w14:textId="3EF8C61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3FA064" w14:textId="68D434A6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7F8CE74" w14:textId="58608C39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Infra. Status, Remaining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work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1525D6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C. Cheung</w:t>
            </w:r>
          </w:p>
        </w:tc>
      </w:tr>
      <w:tr w:rsidR="005C4AD0" w:rsidRPr="008A2E06" w14:paraId="4B7F1B8F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CE96F9" w14:textId="0AF03F93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82B362" w14:textId="3DC3AE3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28AA37" w14:textId="16FF3638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F16E43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3EACF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3927616E" w14:textId="77777777" w:rsidTr="004A1B63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179664C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9564BD3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EA7ABCE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4176C29F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4151DDD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0FEF231D" w14:textId="77777777" w:rsidTr="004A1B63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D19101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B49740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B1B3B74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EC4BCB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897235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22CA6D" w14:textId="77777777" w:rsidR="00222456" w:rsidRDefault="00222456" w:rsidP="003748F0">
      <w:pPr>
        <w:tabs>
          <w:tab w:val="left" w:pos="270"/>
        </w:tabs>
        <w:spacing w:after="0"/>
        <w:ind w:left="270"/>
        <w:jc w:val="center"/>
      </w:pPr>
    </w:p>
    <w:p w14:paraId="25BCAEF6" w14:textId="77777777" w:rsidR="00FA0A1B" w:rsidRDefault="00FA0A1B" w:rsidP="003748F0">
      <w:pPr>
        <w:tabs>
          <w:tab w:val="left" w:pos="270"/>
        </w:tabs>
        <w:spacing w:after="0"/>
        <w:ind w:left="270"/>
        <w:jc w:val="center"/>
      </w:pPr>
    </w:p>
    <w:p w14:paraId="5290D467" w14:textId="08A098F1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7A0B1D" w:rsidRPr="007A0B1D" w14:paraId="4E87F90A" w14:textId="77777777" w:rsidTr="007A0B1D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93166B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73F02AE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7569284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F3FD2D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7A0B1D" w:rsidRPr="007A0B1D" w14:paraId="5CF2A6E9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169CF5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3454813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EAF590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7DB8E66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7A0B1D" w:rsidRPr="007A0B1D" w14:paraId="1AA09377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3FA19E6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C083EB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0918F68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377C18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7A0B1D" w:rsidRPr="007A0B1D" w14:paraId="29C8BD07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D4601B1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BBA564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C4A8B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18A82CD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1508851F" w14:textId="77777777" w:rsidR="001D161C" w:rsidRDefault="001D161C" w:rsidP="001D161C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2B124A2C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5AECA3BD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4C8062FF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09860CBC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7104D7E8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7B517BDD" w14:textId="46057BBD" w:rsidR="00347FC0" w:rsidRDefault="00347FC0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410F4F19" w14:textId="77777777" w:rsidR="00C03D60" w:rsidRDefault="00C03D60" w:rsidP="00347F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009BF68" w14:textId="64DB0302" w:rsidR="00347FC0" w:rsidRPr="006B105D" w:rsidRDefault="00347FC0" w:rsidP="00347F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>
        <w:rPr>
          <w:rFonts w:cstheme="minorHAnsi"/>
          <w:b/>
          <w:bCs/>
          <w:sz w:val="28"/>
          <w:szCs w:val="28"/>
        </w:rPr>
        <w:t>7</w:t>
      </w:r>
    </w:p>
    <w:p w14:paraId="561CD0D9" w14:textId="224255DB" w:rsidR="0065125E" w:rsidRPr="006B105D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SC </w:t>
      </w:r>
      <w:r w:rsidR="002F4A1F">
        <w:rPr>
          <w:rFonts w:cstheme="minorHAnsi"/>
          <w:b/>
          <w:sz w:val="28"/>
          <w:szCs w:val="28"/>
        </w:rPr>
        <w:t>9</w:t>
      </w:r>
      <w:r w:rsidRPr="006B105D">
        <w:rPr>
          <w:rFonts w:cstheme="minorHAnsi"/>
          <w:b/>
          <w:sz w:val="28"/>
          <w:szCs w:val="28"/>
        </w:rPr>
        <w:t xml:space="preserve"> </w:t>
      </w:r>
      <w:r w:rsidR="00347FC0">
        <w:rPr>
          <w:rFonts w:cstheme="minorHAnsi"/>
          <w:b/>
          <w:sz w:val="28"/>
          <w:szCs w:val="28"/>
        </w:rPr>
        <w:t xml:space="preserve">Environment </w:t>
      </w:r>
      <w:r>
        <w:rPr>
          <w:rFonts w:cstheme="minorHAnsi"/>
          <w:b/>
          <w:sz w:val="28"/>
          <w:szCs w:val="28"/>
        </w:rPr>
        <w:t>Safety, and Health</w:t>
      </w:r>
    </w:p>
    <w:p w14:paraId="2A850740" w14:textId="221DCBA5" w:rsidR="0065125E" w:rsidRPr="006B105D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(Convener:</w:t>
      </w:r>
      <w:r w:rsidR="00AF12AF">
        <w:rPr>
          <w:rFonts w:cstheme="minorHAnsi"/>
          <w:b/>
          <w:sz w:val="28"/>
          <w:szCs w:val="28"/>
        </w:rPr>
        <w:t xml:space="preserve"> C. Fried</w:t>
      </w:r>
      <w:r w:rsidRPr="006B105D">
        <w:rPr>
          <w:rFonts w:cstheme="minorHAnsi"/>
          <w:b/>
          <w:sz w:val="28"/>
          <w:szCs w:val="28"/>
        </w:rPr>
        <w:t>)</w:t>
      </w:r>
    </w:p>
    <w:p w14:paraId="4C73E3BD" w14:textId="77777777" w:rsidR="0065125E" w:rsidRDefault="0065125E" w:rsidP="0065125E">
      <w:pPr>
        <w:spacing w:after="0"/>
        <w:jc w:val="center"/>
        <w:rPr>
          <w:rFonts w:cstheme="minorHAnsi"/>
          <w:b/>
          <w:u w:val="single"/>
        </w:rPr>
      </w:pPr>
    </w:p>
    <w:p w14:paraId="14F49A10" w14:textId="77777777" w:rsidR="0065125E" w:rsidRPr="005C7AB0" w:rsidRDefault="0065125E" w:rsidP="0065125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6C70779" w14:textId="77777777" w:rsidR="0065125E" w:rsidRPr="005C7AB0" w:rsidRDefault="0065125E" w:rsidP="0065125E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1C764E27" w14:textId="5E89C4E1" w:rsidR="0065125E" w:rsidRPr="005C7AB0" w:rsidRDefault="00395C2D" w:rsidP="0065125E">
      <w:pPr>
        <w:jc w:val="center"/>
        <w:rPr>
          <w:rFonts w:cstheme="minorHAnsi"/>
          <w:b/>
          <w:sz w:val="24"/>
          <w:szCs w:val="24"/>
          <w:u w:val="single"/>
        </w:rPr>
      </w:pPr>
      <w:hyperlink r:id="rId22" w:history="1"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J</w:t>
        </w:r>
        <w:r w:rsidR="00347FC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oint Session with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347FC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Click here for Zoom</w:t>
        </w:r>
      </w:hyperlink>
    </w:p>
    <w:tbl>
      <w:tblPr>
        <w:tblW w:w="1058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860"/>
        <w:gridCol w:w="1580"/>
      </w:tblGrid>
      <w:tr w:rsidR="0065125E" w:rsidRPr="007A0B1D" w14:paraId="7EDA6B8C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1A0F38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6AC49B5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A94644B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9D877C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07836C7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5125E" w:rsidRPr="007A0B1D" w14:paraId="7530AA73" w14:textId="77777777" w:rsidTr="0065125E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C5CD259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2FFE56CE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B54F8B3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5D5B908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Overview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Approach and Coordination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3281EC1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N. Holtkamp</w:t>
            </w:r>
          </w:p>
        </w:tc>
      </w:tr>
      <w:tr w:rsidR="0065125E" w:rsidRPr="007A0B1D" w14:paraId="5EB0BEB9" w14:textId="77777777" w:rsidTr="0065125E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70803E6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8A6DCA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EA2B30E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2BBDD4E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Summary and Contingency Analysis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25BC2C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Sims</w:t>
            </w:r>
          </w:p>
        </w:tc>
      </w:tr>
      <w:tr w:rsidR="0065125E" w:rsidRPr="007A0B1D" w14:paraId="0CE903B5" w14:textId="77777777" w:rsidTr="0065125E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D9197C6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578553C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1:45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446A8B28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7:45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46694563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Replan</w:t>
            </w:r>
            <w:proofErr w:type="spellEnd"/>
            <w:r w:rsidRPr="00B14B26">
              <w:rPr>
                <w:rFonts w:ascii="Times New Roman" w:hAnsi="Times New Roman" w:cs="Times New Roman"/>
              </w:rPr>
              <w:t xml:space="preserve"> Methodology</w:t>
            </w:r>
            <w:r>
              <w:rPr>
                <w:rFonts w:ascii="Times New Roman" w:hAnsi="Times New Roman" w:cs="Times New Roman"/>
              </w:rPr>
              <w:t xml:space="preserve"> and Process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4F97C83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P. Utley </w:t>
            </w:r>
          </w:p>
        </w:tc>
      </w:tr>
      <w:tr w:rsidR="0065125E" w:rsidRPr="00B653E9" w14:paraId="21F26FB2" w14:textId="77777777" w:rsidTr="0065125E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623FF7CA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4B11F3B2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0ABEE269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8:15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FFFFFF" w:themeFill="background1"/>
            <w:vAlign w:val="center"/>
            <w:hideMark/>
          </w:tcPr>
          <w:p w14:paraId="58009B74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2A588BA8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B653E9" w14:paraId="7D706D81" w14:textId="77777777" w:rsidTr="0065125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CB3B3F6" w14:textId="77777777" w:rsidR="0065125E" w:rsidRPr="00B653E9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 xml:space="preserve">  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50BDC54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3:15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3105502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9:15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549A2D67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9CCB60A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25DFD4" w14:textId="77777777" w:rsidR="0065125E" w:rsidRPr="006B105D" w:rsidRDefault="0065125E" w:rsidP="0065125E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108AC7F" w14:textId="77777777" w:rsidR="0065125E" w:rsidRPr="006B105D" w:rsidRDefault="0065125E" w:rsidP="0065125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CE4DDE" w14:textId="77777777" w:rsidR="0065125E" w:rsidRDefault="0065125E" w:rsidP="0065125E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>
        <w:rPr>
          <w:rFonts w:cstheme="minorHAnsi"/>
          <w:b/>
          <w:sz w:val="24"/>
          <w:szCs w:val="24"/>
          <w:u w:val="single"/>
        </w:rPr>
        <w:t xml:space="preserve">ESH Breakout </w:t>
      </w:r>
      <w:r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498E0D4C" w14:textId="6295E19D" w:rsidR="0065125E" w:rsidRDefault="00395C2D" w:rsidP="0065125E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23" w:history="1"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9 </w:t>
        </w:r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Zoom</w:t>
        </w:r>
      </w:hyperlink>
    </w:p>
    <w:tbl>
      <w:tblPr>
        <w:tblW w:w="982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100"/>
        <w:gridCol w:w="1580"/>
      </w:tblGrid>
      <w:tr w:rsidR="0065125E" w:rsidRPr="007A0B1D" w14:paraId="3AB3CE72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9A0F9AB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F9705E3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FC9BD77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9765C91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CC9F474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5125E" w:rsidRPr="007A0B1D" w14:paraId="4A5C0765" w14:textId="77777777" w:rsidTr="004A1B63">
        <w:trPr>
          <w:trHeight w:val="368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03D01F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053ED88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CC640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2274B6B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SLAC COVID Recovery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8853C03" w14:textId="6D324C84" w:rsidR="0065125E" w:rsidRPr="007A0B1D" w:rsidRDefault="004A1B63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C. Fried</w:t>
            </w:r>
          </w:p>
        </w:tc>
      </w:tr>
      <w:tr w:rsidR="0065125E" w:rsidRPr="007A0B1D" w14:paraId="5DC41337" w14:textId="77777777" w:rsidTr="004A1B63">
        <w:trPr>
          <w:trHeight w:val="341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7949265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9C10B54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DDC58C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9478EA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Project Safety Update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38A950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Pilastro</w:t>
            </w:r>
            <w:proofErr w:type="spellEnd"/>
          </w:p>
        </w:tc>
      </w:tr>
      <w:tr w:rsidR="0065125E" w:rsidRPr="007A0B1D" w14:paraId="66A7FDEF" w14:textId="77777777" w:rsidTr="0065125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2204D0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21F859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E55C103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ADA55ED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ARR Update 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1F23AA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 Evans</w:t>
            </w:r>
          </w:p>
        </w:tc>
      </w:tr>
      <w:tr w:rsidR="0065125E" w:rsidRPr="007A0B1D" w14:paraId="67A28715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5C5971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42EC7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A770652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3A5740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031F577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7A0B1D" w14:paraId="4DC84584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1251AF3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787D2D0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0AF5D09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42911C8D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40137D8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7A0B1D" w14:paraId="5ECDA091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71FAFF3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5ADAC55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2B9156A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17769DB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D24FB6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E7A5FF" w14:textId="77777777" w:rsidR="00222456" w:rsidRDefault="00222456"/>
    <w:p w14:paraId="189DEB4D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6C0DB1" w14:textId="77777777" w:rsidR="00347FC0" w:rsidRPr="002F69E8" w:rsidRDefault="00347FC0" w:rsidP="00347FC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00" w:type="dxa"/>
        <w:tblInd w:w="1345" w:type="dxa"/>
        <w:tblLook w:val="04A0" w:firstRow="1" w:lastRow="0" w:firstColumn="1" w:lastColumn="0" w:noHBand="0" w:noVBand="1"/>
      </w:tblPr>
      <w:tblGrid>
        <w:gridCol w:w="1200"/>
        <w:gridCol w:w="1320"/>
        <w:gridCol w:w="1320"/>
        <w:gridCol w:w="3660"/>
      </w:tblGrid>
      <w:tr w:rsidR="00347FC0" w:rsidRPr="007A0B1D" w14:paraId="56ABA702" w14:textId="77777777" w:rsidTr="002D64E6">
        <w:trPr>
          <w:trHeight w:val="300"/>
        </w:trPr>
        <w:tc>
          <w:tcPr>
            <w:tcW w:w="12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55638C3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7CC5540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4EF4BE0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B3E78C2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347FC0" w:rsidRPr="007A0B1D" w14:paraId="0D93A06B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232CD5F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1FD8097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3AFAD8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B61014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347FC0" w:rsidRPr="007A0B1D" w14:paraId="4A896FBE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37DD17B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A46C2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D949AF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EC83CF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347FC0" w:rsidRPr="007A0B1D" w14:paraId="548BA01F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590BA2C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42DDE8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C4808C3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28507DE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3F342D16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A5749FB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C94D0B9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4492181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BD7CFCD" w14:textId="5EEDA3DD" w:rsidR="00222456" w:rsidRPr="006B105D" w:rsidRDefault="00222456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 w:rsidR="00347FC0">
        <w:rPr>
          <w:rFonts w:cstheme="minorHAnsi"/>
          <w:b/>
          <w:bCs/>
          <w:sz w:val="28"/>
          <w:szCs w:val="28"/>
        </w:rPr>
        <w:t>8</w:t>
      </w:r>
    </w:p>
    <w:p w14:paraId="714BACBC" w14:textId="4536AD86" w:rsidR="00222456" w:rsidRPr="006B105D" w:rsidRDefault="0065125E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SC </w:t>
      </w:r>
      <w:r w:rsidR="002F4A1F">
        <w:rPr>
          <w:rFonts w:cstheme="minorHAnsi"/>
          <w:b/>
          <w:sz w:val="28"/>
          <w:szCs w:val="28"/>
        </w:rPr>
        <w:t>10/11</w:t>
      </w:r>
      <w:r w:rsidR="00222456" w:rsidRPr="006B105D">
        <w:rPr>
          <w:rFonts w:cstheme="minorHAnsi"/>
          <w:b/>
          <w:sz w:val="28"/>
          <w:szCs w:val="28"/>
        </w:rPr>
        <w:t xml:space="preserve"> Cost and Schedule</w:t>
      </w:r>
      <w:r w:rsidR="00347FC0">
        <w:rPr>
          <w:rFonts w:cstheme="minorHAnsi"/>
          <w:b/>
          <w:sz w:val="28"/>
          <w:szCs w:val="28"/>
        </w:rPr>
        <w:t xml:space="preserve"> and Project Management</w:t>
      </w:r>
    </w:p>
    <w:p w14:paraId="7F2EA125" w14:textId="77777777" w:rsidR="00222456" w:rsidRPr="006B105D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(Convener: J. Sims)</w:t>
      </w:r>
    </w:p>
    <w:p w14:paraId="3AE8F8E9" w14:textId="77777777" w:rsidR="00222456" w:rsidRDefault="00222456" w:rsidP="00222456">
      <w:pPr>
        <w:spacing w:after="0"/>
        <w:jc w:val="center"/>
        <w:rPr>
          <w:rFonts w:cstheme="minorHAnsi"/>
          <w:b/>
          <w:u w:val="single"/>
        </w:rPr>
      </w:pPr>
    </w:p>
    <w:p w14:paraId="16A1CED9" w14:textId="77777777" w:rsidR="00222456" w:rsidRPr="005C7AB0" w:rsidRDefault="00222456" w:rsidP="00222456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8892A41" w14:textId="01FB7B98" w:rsidR="00772216" w:rsidRPr="005C7AB0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24A7A803" w14:textId="2B21472C" w:rsidR="007C41F0" w:rsidRPr="005C7AB0" w:rsidRDefault="00395C2D" w:rsidP="00772216">
      <w:pPr>
        <w:jc w:val="center"/>
        <w:rPr>
          <w:rFonts w:cstheme="minorHAnsi"/>
          <w:b/>
          <w:sz w:val="24"/>
          <w:szCs w:val="24"/>
          <w:u w:val="single"/>
        </w:rPr>
      </w:pPr>
      <w:hyperlink r:id="rId24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58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860"/>
        <w:gridCol w:w="1580"/>
      </w:tblGrid>
      <w:tr w:rsidR="007A0B1D" w:rsidRPr="007A0B1D" w14:paraId="5365E155" w14:textId="77777777" w:rsidTr="007A0B1D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126EE22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D8A651E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15616C6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EB492E8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0749431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0B1FE0" w:rsidRPr="007A0B1D" w14:paraId="2B99DB68" w14:textId="77777777" w:rsidTr="00B653E9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682694D" w14:textId="59C66532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40E6645" w14:textId="4A6953E9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77640DA" w14:textId="2D8DD11A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2901E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EA2D898" w14:textId="349B96DB" w:rsidR="000B1FE0" w:rsidRPr="007A0B1D" w:rsidRDefault="004F797B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Overview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Approach and Coordination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85BFA2F" w14:textId="77777777" w:rsidR="000B1FE0" w:rsidRPr="007A0B1D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N. Holtkamp</w:t>
            </w:r>
          </w:p>
        </w:tc>
      </w:tr>
      <w:tr w:rsidR="007A0B1D" w:rsidRPr="007A0B1D" w14:paraId="767F9064" w14:textId="77777777" w:rsidTr="004A1B63">
        <w:trPr>
          <w:trHeight w:val="44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882E1B3" w14:textId="5B289E61" w:rsidR="007A0B1D" w:rsidRPr="007A0B1D" w:rsidRDefault="004F7B42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195D5A" w14:textId="379916F0" w:rsidR="007A0B1D" w:rsidRPr="007A0B1D" w:rsidRDefault="004F7B42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81F30EB" w14:textId="68333090" w:rsidR="007A0B1D" w:rsidRPr="007A0B1D" w:rsidRDefault="00FB7187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FA47E6F" w14:textId="570D6A76" w:rsidR="007A0B1D" w:rsidRPr="007A0B1D" w:rsidRDefault="004F797B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 w:rsidR="002901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1F26">
              <w:rPr>
                <w:rFonts w:ascii="Times New Roman" w:eastAsia="Times New Roman" w:hAnsi="Times New Roman" w:cs="Times New Roman"/>
                <w:color w:val="000000"/>
              </w:rPr>
              <w:t>Summary and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Contingency Analysis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4936B1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Sims</w:t>
            </w:r>
          </w:p>
        </w:tc>
      </w:tr>
      <w:tr w:rsidR="004F7B42" w:rsidRPr="007A0B1D" w14:paraId="6E9409AF" w14:textId="77777777" w:rsidTr="007A0B1D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40EFC23" w14:textId="0E213BA3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DEBA561" w14:textId="18A82E51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1:45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4344BD7" w14:textId="363AF694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7:45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354E232A" w14:textId="53ACB9C3" w:rsidR="004F7B42" w:rsidRPr="007A0B1D" w:rsidRDefault="004F797B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Replan</w:t>
            </w:r>
            <w:proofErr w:type="spellEnd"/>
            <w:r w:rsidRPr="00B14B26">
              <w:rPr>
                <w:rFonts w:ascii="Times New Roman" w:hAnsi="Times New Roman" w:cs="Times New Roman"/>
              </w:rPr>
              <w:t xml:space="preserve"> </w:t>
            </w:r>
            <w:r w:rsidR="004F7B42" w:rsidRPr="00B14B26">
              <w:rPr>
                <w:rFonts w:ascii="Times New Roman" w:hAnsi="Times New Roman" w:cs="Times New Roman"/>
              </w:rPr>
              <w:t>Methodology</w:t>
            </w:r>
            <w:r>
              <w:rPr>
                <w:rFonts w:ascii="Times New Roman" w:hAnsi="Times New Roman" w:cs="Times New Roman"/>
              </w:rPr>
              <w:t xml:space="preserve"> and Process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1A7D49B" w14:textId="4D08D874" w:rsidR="004F7B42" w:rsidRPr="007A0B1D" w:rsidRDefault="004F7B42" w:rsidP="00B6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P. Utley </w:t>
            </w:r>
          </w:p>
        </w:tc>
      </w:tr>
      <w:tr w:rsidR="000B1FE0" w:rsidRPr="00B653E9" w14:paraId="5CF32105" w14:textId="77777777" w:rsidTr="00B653E9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16D33A07" w14:textId="435E32FF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4065CF06" w14:textId="4F558735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1CC3E0AA" w14:textId="2FA6477D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8:15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FFFFFF" w:themeFill="background1"/>
            <w:vAlign w:val="center"/>
            <w:hideMark/>
          </w:tcPr>
          <w:p w14:paraId="218E982D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7670B596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1FE0" w:rsidRPr="00B653E9" w14:paraId="61B228F4" w14:textId="77777777" w:rsidTr="00B653E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6469B73" w14:textId="036C0601" w:rsidR="000B1FE0" w:rsidRPr="00B653E9" w:rsidRDefault="000B1FE0" w:rsidP="000B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 xml:space="preserve">  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DC6746E" w14:textId="31E79D92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3:15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16D57EF" w14:textId="6C73BFB4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9:15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AD3399A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4559141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AD9F747" w14:textId="77777777" w:rsidR="00222456" w:rsidRPr="006B105D" w:rsidRDefault="00222456" w:rsidP="0022245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6F02214" w14:textId="77777777" w:rsidR="00222456" w:rsidRPr="006B105D" w:rsidRDefault="00222456" w:rsidP="00B653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F33CC30" w14:textId="677E9E31" w:rsidR="001A037A" w:rsidRDefault="001A037A" w:rsidP="001A037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>, 2020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A037A">
        <w:rPr>
          <w:rFonts w:cstheme="minorHAnsi"/>
          <w:b/>
          <w:sz w:val="24"/>
          <w:szCs w:val="24"/>
          <w:u w:val="single"/>
        </w:rPr>
        <w:t xml:space="preserve">Project Management, Cost and Schedule </w:t>
      </w:r>
      <w:r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512CFDD7" w14:textId="7ACE5DDA" w:rsidR="001A037A" w:rsidRDefault="00395C2D" w:rsidP="001A037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25" w:history="1">
        <w:r w:rsidR="001A037A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1A037A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82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100"/>
        <w:gridCol w:w="1580"/>
      </w:tblGrid>
      <w:tr w:rsidR="001A037A" w:rsidRPr="007A0B1D" w14:paraId="653578D6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61307FB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261115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66A37DB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3EDB59B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15CEE7A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1A037A" w:rsidRPr="007A0B1D" w14:paraId="513C2B24" w14:textId="77777777" w:rsidTr="004A1B63">
        <w:trPr>
          <w:trHeight w:val="413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69A4A0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2DD6F3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0113D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863A833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FNAL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Closeout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389F19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R. </w:t>
            </w:r>
            <w:proofErr w:type="spellStart"/>
            <w:r w:rsidRPr="007A0B1D">
              <w:rPr>
                <w:rFonts w:ascii="Times New Roman" w:eastAsia="Times New Roman" w:hAnsi="Times New Roman" w:cs="Times New Roman"/>
                <w:color w:val="000000"/>
              </w:rPr>
              <w:t>Stanek</w:t>
            </w:r>
            <w:proofErr w:type="spellEnd"/>
          </w:p>
        </w:tc>
      </w:tr>
      <w:tr w:rsidR="001A037A" w:rsidRPr="007A0B1D" w14:paraId="6C216405" w14:textId="77777777" w:rsidTr="004A1B63">
        <w:trPr>
          <w:trHeight w:val="377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4FF29A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21AC559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811EB82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2849D97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JLAB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Closeout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9E68A6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Preble</w:t>
            </w:r>
          </w:p>
        </w:tc>
      </w:tr>
      <w:tr w:rsidR="001A037A" w:rsidRPr="007A0B1D" w14:paraId="477CEFA3" w14:textId="77777777" w:rsidTr="0065125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070B1A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41C4E1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2ABCCF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99A3F91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Risk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Register Update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D858CF2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K. Flick</w:t>
            </w:r>
          </w:p>
        </w:tc>
      </w:tr>
      <w:tr w:rsidR="001A037A" w:rsidRPr="007A0B1D" w14:paraId="06E904F5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C81E87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EC0E9FD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9DD5C02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C1FB568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77F3A37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037A" w:rsidRPr="007A0B1D" w14:paraId="50CB71C3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46FEE97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520EA8D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AD2F8F1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AA50799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8214E74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037A" w:rsidRPr="007A0B1D" w14:paraId="14DF5737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D81378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6F9CF7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FE5764F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0F8B8F3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0DC0CAF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33CE9CF" w14:textId="77777777" w:rsidR="001D161C" w:rsidRPr="00D758CA" w:rsidRDefault="001D161C" w:rsidP="00D758C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</w:p>
    <w:p w14:paraId="12E28E15" w14:textId="7AAEB13C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00" w:type="dxa"/>
        <w:tblInd w:w="1345" w:type="dxa"/>
        <w:tblLook w:val="04A0" w:firstRow="1" w:lastRow="0" w:firstColumn="1" w:lastColumn="0" w:noHBand="0" w:noVBand="1"/>
      </w:tblPr>
      <w:tblGrid>
        <w:gridCol w:w="1200"/>
        <w:gridCol w:w="1320"/>
        <w:gridCol w:w="1320"/>
        <w:gridCol w:w="3660"/>
      </w:tblGrid>
      <w:tr w:rsidR="007A0B1D" w:rsidRPr="007A0B1D" w14:paraId="605A8FB9" w14:textId="77777777" w:rsidTr="007A0B1D">
        <w:trPr>
          <w:trHeight w:val="300"/>
        </w:trPr>
        <w:tc>
          <w:tcPr>
            <w:tcW w:w="12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87173FA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37B0813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1F19AF8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CD2DC4F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7A0B1D" w:rsidRPr="007A0B1D" w14:paraId="2FB187C3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D48A1E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789BE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C02879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819C54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7A0B1D" w:rsidRPr="007A0B1D" w14:paraId="4D080963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8B2174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3518D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0827C9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EB1EC3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7A0B1D" w:rsidRPr="007A0B1D" w14:paraId="5AF6ECF7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85D0031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DD40DA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0DB7F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2589272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10ADD1DA" w14:textId="77777777" w:rsidR="00FB0DD5" w:rsidRDefault="00FB0DD5">
      <w:pPr>
        <w:tabs>
          <w:tab w:val="left" w:pos="270"/>
        </w:tabs>
        <w:spacing w:after="0"/>
        <w:ind w:left="270"/>
        <w:jc w:val="center"/>
      </w:pPr>
    </w:p>
    <w:sectPr w:rsidR="00FB0DD5" w:rsidSect="00FB237D">
      <w:headerReference w:type="default" r:id="rId26"/>
      <w:pgSz w:w="12240" w:h="15840"/>
      <w:pgMar w:top="1350" w:right="63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F63F5" w16cex:dateUtc="2020-07-08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9D409" w16cid:durableId="22AF63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7D56E" w14:textId="77777777" w:rsidR="00F26BA7" w:rsidRDefault="00F26BA7" w:rsidP="00F45888">
      <w:pPr>
        <w:spacing w:after="0" w:line="240" w:lineRule="auto"/>
      </w:pPr>
      <w:r>
        <w:separator/>
      </w:r>
    </w:p>
  </w:endnote>
  <w:endnote w:type="continuationSeparator" w:id="0">
    <w:p w14:paraId="5270AC2B" w14:textId="77777777" w:rsidR="00F26BA7" w:rsidRDefault="00F26BA7" w:rsidP="00F4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23F38" w14:textId="77777777" w:rsidR="00F26BA7" w:rsidRDefault="00F26BA7" w:rsidP="00F45888">
      <w:pPr>
        <w:spacing w:after="0" w:line="240" w:lineRule="auto"/>
      </w:pPr>
      <w:r>
        <w:separator/>
      </w:r>
    </w:p>
  </w:footnote>
  <w:footnote w:type="continuationSeparator" w:id="0">
    <w:p w14:paraId="58C630C4" w14:textId="77777777" w:rsidR="00F26BA7" w:rsidRDefault="00F26BA7" w:rsidP="00F4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F622" w14:textId="14AA4031" w:rsidR="009D7328" w:rsidRPr="006B3666" w:rsidRDefault="009D7328" w:rsidP="006B3666">
    <w:pPr>
      <w:pStyle w:val="Header"/>
    </w:pPr>
    <w:r>
      <w:t xml:space="preserve">Last updated: </w:t>
    </w:r>
    <w:r>
      <w:fldChar w:fldCharType="begin"/>
    </w:r>
    <w:r>
      <w:instrText xml:space="preserve"> DATE \@ "M/d/yyyy h:mm am/pm" </w:instrText>
    </w:r>
    <w:r>
      <w:fldChar w:fldCharType="separate"/>
    </w:r>
    <w:ins w:id="7" w:author="Christine Fragapane" w:date="2020-08-17T10:20:00Z">
      <w:r w:rsidR="00395C2D">
        <w:rPr>
          <w:noProof/>
        </w:rPr>
        <w:t>8/17/2020 10:20 AM</w:t>
      </w:r>
    </w:ins>
    <w:del w:id="8" w:author="Christine Fragapane" w:date="2020-08-17T10:20:00Z">
      <w:r w:rsidR="00A5287F" w:rsidDel="00395C2D">
        <w:rPr>
          <w:noProof/>
        </w:rPr>
        <w:delText>7/30/2020 12:01 PM</w:delText>
      </w:r>
    </w:del>
    <w:r>
      <w:fldChar w:fldCharType="end"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ne Fragapane">
    <w15:presenceInfo w15:providerId="AD" w15:userId="S-1-5-21-1097014734-140981682-1849977318-1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7"/>
    <w:rsid w:val="000146AD"/>
    <w:rsid w:val="000720B8"/>
    <w:rsid w:val="000B1FE0"/>
    <w:rsid w:val="000B1FE6"/>
    <w:rsid w:val="000B6A7D"/>
    <w:rsid w:val="000D1470"/>
    <w:rsid w:val="000D27C5"/>
    <w:rsid w:val="000D5E72"/>
    <w:rsid w:val="000F6B68"/>
    <w:rsid w:val="00101350"/>
    <w:rsid w:val="00104814"/>
    <w:rsid w:val="00105CD3"/>
    <w:rsid w:val="00110C47"/>
    <w:rsid w:val="00175061"/>
    <w:rsid w:val="00184EAD"/>
    <w:rsid w:val="001A037A"/>
    <w:rsid w:val="001C0E6A"/>
    <w:rsid w:val="001D161C"/>
    <w:rsid w:val="001E05DF"/>
    <w:rsid w:val="00210DB5"/>
    <w:rsid w:val="00222456"/>
    <w:rsid w:val="002424E5"/>
    <w:rsid w:val="00251F00"/>
    <w:rsid w:val="00275DF9"/>
    <w:rsid w:val="002901E0"/>
    <w:rsid w:val="002B775E"/>
    <w:rsid w:val="002D64E6"/>
    <w:rsid w:val="002E41BA"/>
    <w:rsid w:val="002F4A1F"/>
    <w:rsid w:val="002F69E8"/>
    <w:rsid w:val="003409B7"/>
    <w:rsid w:val="00347FC0"/>
    <w:rsid w:val="00361F1C"/>
    <w:rsid w:val="00361F26"/>
    <w:rsid w:val="003748F0"/>
    <w:rsid w:val="00382895"/>
    <w:rsid w:val="00386E04"/>
    <w:rsid w:val="00395C2D"/>
    <w:rsid w:val="003968ED"/>
    <w:rsid w:val="003A2380"/>
    <w:rsid w:val="003B5CFC"/>
    <w:rsid w:val="00414ADF"/>
    <w:rsid w:val="0043609D"/>
    <w:rsid w:val="0046428D"/>
    <w:rsid w:val="004651C9"/>
    <w:rsid w:val="0048269D"/>
    <w:rsid w:val="00492C61"/>
    <w:rsid w:val="004A1B63"/>
    <w:rsid w:val="004A7AA1"/>
    <w:rsid w:val="004B3CB9"/>
    <w:rsid w:val="004B4621"/>
    <w:rsid w:val="004D5E0C"/>
    <w:rsid w:val="004E25F1"/>
    <w:rsid w:val="004F797B"/>
    <w:rsid w:val="004F7B42"/>
    <w:rsid w:val="005027D6"/>
    <w:rsid w:val="00504362"/>
    <w:rsid w:val="005058ED"/>
    <w:rsid w:val="00527CA8"/>
    <w:rsid w:val="0053085B"/>
    <w:rsid w:val="00537C41"/>
    <w:rsid w:val="00581C7C"/>
    <w:rsid w:val="005A09B0"/>
    <w:rsid w:val="005B645D"/>
    <w:rsid w:val="005C4AD0"/>
    <w:rsid w:val="005C7AB0"/>
    <w:rsid w:val="005F5CA7"/>
    <w:rsid w:val="006156F2"/>
    <w:rsid w:val="006264BD"/>
    <w:rsid w:val="0065125E"/>
    <w:rsid w:val="00651D35"/>
    <w:rsid w:val="0066264F"/>
    <w:rsid w:val="006B1114"/>
    <w:rsid w:val="006B17C3"/>
    <w:rsid w:val="006B3666"/>
    <w:rsid w:val="006B492B"/>
    <w:rsid w:val="006E3141"/>
    <w:rsid w:val="006F351D"/>
    <w:rsid w:val="006F56C5"/>
    <w:rsid w:val="006F6D74"/>
    <w:rsid w:val="00724779"/>
    <w:rsid w:val="00727881"/>
    <w:rsid w:val="00756A56"/>
    <w:rsid w:val="00772216"/>
    <w:rsid w:val="00773C45"/>
    <w:rsid w:val="007873F6"/>
    <w:rsid w:val="00792879"/>
    <w:rsid w:val="00794A0F"/>
    <w:rsid w:val="007A0B1D"/>
    <w:rsid w:val="007B2B1F"/>
    <w:rsid w:val="007C41F0"/>
    <w:rsid w:val="007D087A"/>
    <w:rsid w:val="007E220E"/>
    <w:rsid w:val="00827986"/>
    <w:rsid w:val="008313B1"/>
    <w:rsid w:val="008326C8"/>
    <w:rsid w:val="008507A8"/>
    <w:rsid w:val="0086469D"/>
    <w:rsid w:val="00864B0F"/>
    <w:rsid w:val="0086638E"/>
    <w:rsid w:val="008A2E06"/>
    <w:rsid w:val="0091007D"/>
    <w:rsid w:val="0099132C"/>
    <w:rsid w:val="00996868"/>
    <w:rsid w:val="009A34C5"/>
    <w:rsid w:val="009B0797"/>
    <w:rsid w:val="009D7328"/>
    <w:rsid w:val="00A07F0B"/>
    <w:rsid w:val="00A3161D"/>
    <w:rsid w:val="00A37B4F"/>
    <w:rsid w:val="00A5287F"/>
    <w:rsid w:val="00A67DA8"/>
    <w:rsid w:val="00A72AB6"/>
    <w:rsid w:val="00AF12AF"/>
    <w:rsid w:val="00B01FF9"/>
    <w:rsid w:val="00B032EF"/>
    <w:rsid w:val="00B125BC"/>
    <w:rsid w:val="00B16CDD"/>
    <w:rsid w:val="00B271A4"/>
    <w:rsid w:val="00B319F1"/>
    <w:rsid w:val="00B60632"/>
    <w:rsid w:val="00B6439C"/>
    <w:rsid w:val="00B653E9"/>
    <w:rsid w:val="00B73955"/>
    <w:rsid w:val="00B73B5A"/>
    <w:rsid w:val="00B8651D"/>
    <w:rsid w:val="00BA2D28"/>
    <w:rsid w:val="00BB00EF"/>
    <w:rsid w:val="00C03D60"/>
    <w:rsid w:val="00C334AF"/>
    <w:rsid w:val="00C57DB7"/>
    <w:rsid w:val="00C6207D"/>
    <w:rsid w:val="00CD685D"/>
    <w:rsid w:val="00CF0D2C"/>
    <w:rsid w:val="00D559A4"/>
    <w:rsid w:val="00D758CA"/>
    <w:rsid w:val="00D87DD9"/>
    <w:rsid w:val="00D95BAA"/>
    <w:rsid w:val="00DA4F58"/>
    <w:rsid w:val="00DB2CCB"/>
    <w:rsid w:val="00DF4660"/>
    <w:rsid w:val="00E00802"/>
    <w:rsid w:val="00E04F51"/>
    <w:rsid w:val="00E11AE3"/>
    <w:rsid w:val="00E37421"/>
    <w:rsid w:val="00E6242B"/>
    <w:rsid w:val="00E80A63"/>
    <w:rsid w:val="00E81B27"/>
    <w:rsid w:val="00E8357A"/>
    <w:rsid w:val="00E96BF8"/>
    <w:rsid w:val="00EA0F3C"/>
    <w:rsid w:val="00EE0283"/>
    <w:rsid w:val="00F26BA7"/>
    <w:rsid w:val="00F4094B"/>
    <w:rsid w:val="00F45888"/>
    <w:rsid w:val="00F56094"/>
    <w:rsid w:val="00FA0A1B"/>
    <w:rsid w:val="00FB0C17"/>
    <w:rsid w:val="00FB0DD5"/>
    <w:rsid w:val="00FB237D"/>
    <w:rsid w:val="00FB53F2"/>
    <w:rsid w:val="00FB5748"/>
    <w:rsid w:val="00FB7187"/>
    <w:rsid w:val="00FD6D7C"/>
    <w:rsid w:val="00FE1AA1"/>
    <w:rsid w:val="00FE2AAD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00F333"/>
  <w15:chartTrackingRefBased/>
  <w15:docId w15:val="{BE3B1E3C-9EF5-4191-9EA8-C200583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character" w:styleId="FollowedHyperlink">
    <w:name w:val="FollowedHyperlink"/>
    <w:basedOn w:val="DefaultParagraphFont"/>
    <w:uiPriority w:val="99"/>
    <w:semiHidden/>
    <w:unhideWhenUsed/>
    <w:rsid w:val="00B01F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3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F79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nford.zoom.us/j/95380137629?pwd=Sll6aDNkYVRReDVabnlOZDNNaWNVQT09" TargetMode="External"/><Relationship Id="rId18" Type="http://schemas.openxmlformats.org/officeDocument/2006/relationships/hyperlink" Target="https://stanford.zoom.us/j/820074974?pwd=Mk80cjdVWkowZGhyMGdzSUpwVmxzUT09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nford.zoom.us/j/92793018611?pwd=UG5vWTB4aUgxSTJyK2l5M1puU3QwQT0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tanford.zoom.us/j/93714572159?pwd=ajFxbjhDTUtuWlZzMm1Kdlhwa3l2dz09" TargetMode="External"/><Relationship Id="rId17" Type="http://schemas.openxmlformats.org/officeDocument/2006/relationships/hyperlink" Target="https://stanford.zoom.us/j/94902130373?pwd=bk9LVGNhMndkbHNGY2x3N1hib0U5UT09" TargetMode="External"/><Relationship Id="rId25" Type="http://schemas.openxmlformats.org/officeDocument/2006/relationships/hyperlink" Target="https://stanford.zoom.us/j/97220950580?pwd=Q24wNE5STzZtSG5pOE9WalJHbGdtdz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ford.zoom.us/j/98279678339?pwd=M1pzcXZZaXFHZzF6aHM5UTlNbVZ2QT09" TargetMode="External"/><Relationship Id="rId20" Type="http://schemas.openxmlformats.org/officeDocument/2006/relationships/hyperlink" Target="https://stanford.zoom.us/j/92793018611?pwd=UG5vWTB4aUgxSTJyK2l5M1puU3QwQT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nford.zoom.us/j/93714572159?pwd=ajFxbjhDTUtuWlZzMm1Kdlhwa3l2dz09" TargetMode="External"/><Relationship Id="rId24" Type="http://schemas.openxmlformats.org/officeDocument/2006/relationships/hyperlink" Target="https://stanford.zoom.us/j/97220950580?pwd=Q24wNE5STzZtSG5pOE9WalJHbGdtdz09" TargetMode="External"/><Relationship Id="rId32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stanford.zoom.us/j/98279678339?pwd=M1pzcXZZaXFHZzF6aHM5UTlNbVZ2QT09" TargetMode="External"/><Relationship Id="rId23" Type="http://schemas.openxmlformats.org/officeDocument/2006/relationships/hyperlink" Target="https://stanford.zoom.us/j/93169351369?pwd=c3F4cTMwTGVTdkV5cmF3NVROSGF4UT09" TargetMode="External"/><Relationship Id="rId28" Type="http://schemas.microsoft.com/office/2011/relationships/people" Target="people.xml"/><Relationship Id="rId10" Type="http://schemas.openxmlformats.org/officeDocument/2006/relationships/hyperlink" Target="https://stanford.zoom.us/j/93714572159?pwd=ajFxbjhDTUtuWlZzMm1Kdlhwa3l2dz09" TargetMode="External"/><Relationship Id="rId19" Type="http://schemas.openxmlformats.org/officeDocument/2006/relationships/hyperlink" Target="https://stanford.zoom.us/j/820074974?pwd=Mk80cjdVWkowZGhyMGdzSUpwVmxzUT09" TargetMode="Externa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anford.zoom.us/j/95380137629?pwd=Sll6aDNkYVRReDVabnlOZDNNaWNVQT09" TargetMode="External"/><Relationship Id="rId22" Type="http://schemas.openxmlformats.org/officeDocument/2006/relationships/hyperlink" Target="https://stanford.zoom.us/j/97220950580?pwd=Q24wNE5STzZtSG5pOE9WalJHbGdtdz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3D7A058E46149BFE3D49C71F8BE1A" ma:contentTypeVersion="7" ma:contentTypeDescription="Create a new document." ma:contentTypeScope="" ma:versionID="1754aa2bbb6aef8b0f895ebdb1f878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6839954082874df4ac5bc63b37cd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0170-7E5E-42BB-854D-67B87DDFC05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521BB1-EF14-4F65-923A-A857C7C9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054F2-25A4-4C29-9C64-05A0AE32B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8C97F-8569-49A8-9C45-A868ECB9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2122</Words>
  <Characters>12096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 Review Agenda</vt:lpstr>
    </vt:vector>
  </TitlesOfParts>
  <Company>SLAC National Accelerator Laboratory</Company>
  <LinksUpToDate>false</LinksUpToDate>
  <CharactersWithSpaces>14190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 Review Agenda</dc:title>
  <dc:subject/>
  <dc:creator>Cardoso, Jacki</dc:creator>
  <cp:keywords/>
  <dc:description/>
  <cp:lastModifiedBy>Christine Fragapane</cp:lastModifiedBy>
  <cp:revision>2</cp:revision>
  <cp:lastPrinted>2020-04-17T17:16:00Z</cp:lastPrinted>
  <dcterms:created xsi:type="dcterms:W3CDTF">2020-08-17T14:22:00Z</dcterms:created>
  <dcterms:modified xsi:type="dcterms:W3CDTF">2020-08-17T14:22:00Z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0x0101002413D7A058E46149BFE3D49C71F8BE1A</vt:lpwstr>
  </property>
</Properties>
</file>