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C81CA91" w:rsidR="00B92EC3" w:rsidRPr="00AE2456" w:rsidRDefault="00C0773F">
      <w:pPr>
        <w:rPr>
          <w:rFonts w:asciiTheme="minorHAnsi" w:hAnsiTheme="minorHAnsi"/>
        </w:rPr>
      </w:pPr>
      <w:r w:rsidRPr="00AE2456">
        <w:rPr>
          <w:rFonts w:asciiTheme="minorHAnsi" w:hAnsiTheme="minorHAnsi"/>
          <w:noProof/>
          <w:lang w:eastAsia="en-US"/>
        </w:rPr>
        <w:drawing>
          <wp:anchor distT="0" distB="0" distL="114300" distR="114300" simplePos="0" relativeHeight="251658240" behindDoc="0" locked="0" layoutInCell="1" hidden="0" allowOverlap="1" wp14:anchorId="04388A56" wp14:editId="3F522942">
            <wp:simplePos x="0" y="0"/>
            <wp:positionH relativeFrom="page">
              <wp:posOffset>914400</wp:posOffset>
            </wp:positionH>
            <wp:positionV relativeFrom="page">
              <wp:posOffset>68580</wp:posOffset>
            </wp:positionV>
            <wp:extent cx="6720840" cy="9128760"/>
            <wp:effectExtent l="0" t="0" r="3810" b="0"/>
            <wp:wrapSquare wrapText="bothSides" distT="0" distB="0" distL="114300" distR="114300"/>
            <wp:docPr id="37"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6720840" cy="9128760"/>
                    </a:xfrm>
                    <a:prstGeom prst="rect">
                      <a:avLst/>
                    </a:prstGeom>
                    <a:ln/>
                  </pic:spPr>
                </pic:pic>
              </a:graphicData>
            </a:graphic>
            <wp14:sizeRelH relativeFrom="margin">
              <wp14:pctWidth>0</wp14:pctWidth>
            </wp14:sizeRelH>
            <wp14:sizeRelV relativeFrom="margin">
              <wp14:pctHeight>0</wp14:pctHeight>
            </wp14:sizeRelV>
          </wp:anchor>
        </w:drawing>
      </w:r>
      <w:r w:rsidR="00B87B77" w:rsidRPr="00AE2456">
        <w:rPr>
          <w:rFonts w:asciiTheme="minorHAnsi" w:hAnsiTheme="minorHAnsi"/>
          <w:noProof/>
          <w:lang w:eastAsia="en-US"/>
        </w:rPr>
        <w:drawing>
          <wp:anchor distT="0" distB="0" distL="114300" distR="114300" simplePos="0" relativeHeight="251658241" behindDoc="0" locked="0" layoutInCell="1" hidden="0" allowOverlap="1" wp14:anchorId="081FC310" wp14:editId="0E2B984A">
            <wp:simplePos x="0" y="0"/>
            <wp:positionH relativeFrom="column">
              <wp:posOffset>2175510</wp:posOffset>
            </wp:positionH>
            <wp:positionV relativeFrom="paragraph">
              <wp:posOffset>2315210</wp:posOffset>
            </wp:positionV>
            <wp:extent cx="4464050" cy="19399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a:stretch>
                      <a:fillRect/>
                    </a:stretch>
                  </pic:blipFill>
                  <pic:spPr>
                    <a:xfrm>
                      <a:off x="0" y="0"/>
                      <a:ext cx="4464050" cy="1939925"/>
                    </a:xfrm>
                    <a:prstGeom prst="rect">
                      <a:avLst/>
                    </a:prstGeom>
                    <a:ln/>
                  </pic:spPr>
                </pic:pic>
              </a:graphicData>
            </a:graphic>
          </wp:anchor>
        </w:drawing>
      </w:r>
      <w:r w:rsidR="00B87B77" w:rsidRPr="00AE2456">
        <w:rPr>
          <w:rFonts w:asciiTheme="minorHAnsi" w:hAnsiTheme="minorHAnsi"/>
          <w:noProof/>
          <w:lang w:eastAsia="en-US"/>
        </w:rPr>
        <mc:AlternateContent>
          <mc:Choice Requires="wps">
            <w:drawing>
              <wp:anchor distT="0" distB="0" distL="114300" distR="114300" simplePos="0" relativeHeight="251658242" behindDoc="0" locked="0" layoutInCell="1" hidden="0" allowOverlap="1" wp14:anchorId="7D598240" wp14:editId="6DE6D32C">
                <wp:simplePos x="0" y="0"/>
                <wp:positionH relativeFrom="column">
                  <wp:posOffset>1</wp:posOffset>
                </wp:positionH>
                <wp:positionV relativeFrom="paragraph">
                  <wp:posOffset>2120900</wp:posOffset>
                </wp:positionV>
                <wp:extent cx="2186305" cy="1658620"/>
                <wp:effectExtent l="0" t="0" r="0" b="0"/>
                <wp:wrapNone/>
                <wp:docPr id="33" name="Rectangle 33"/>
                <wp:cNvGraphicFramePr/>
                <a:graphic xmlns:a="http://schemas.openxmlformats.org/drawingml/2006/main">
                  <a:graphicData uri="http://schemas.microsoft.com/office/word/2010/wordprocessingShape">
                    <wps:wsp>
                      <wps:cNvSpPr/>
                      <wps:spPr>
                        <a:xfrm>
                          <a:off x="4257610" y="2955453"/>
                          <a:ext cx="2176780" cy="1649095"/>
                        </a:xfrm>
                        <a:prstGeom prst="rect">
                          <a:avLst/>
                        </a:prstGeom>
                        <a:solidFill>
                          <a:schemeClr val="lt1"/>
                        </a:solidFill>
                        <a:ln>
                          <a:noFill/>
                        </a:ln>
                      </wps:spPr>
                      <wps:txbx>
                        <w:txbxContent>
                          <w:p w14:paraId="05E1550B" w14:textId="77777777" w:rsidR="000F500E" w:rsidRDefault="000F500E">
                            <w:pPr>
                              <w:spacing w:after="0"/>
                              <w:textDirection w:val="btLr"/>
                            </w:pPr>
                            <w:r>
                              <w:rPr>
                                <w:b/>
                                <w:color w:val="C00000"/>
                                <w:sz w:val="38"/>
                              </w:rPr>
                              <w:t>Measurement of Lepton-Lepton Electroweak Reactions (MOLLER) Project</w:t>
                            </w:r>
                          </w:p>
                          <w:p w14:paraId="30884902" w14:textId="77777777" w:rsidR="000F500E" w:rsidRDefault="000F500E">
                            <w:pPr>
                              <w:textDirection w:val="btLr"/>
                            </w:pPr>
                          </w:p>
                        </w:txbxContent>
                      </wps:txbx>
                      <wps:bodyPr spcFirstLastPara="1" wrap="square" lIns="91425" tIns="45700" rIns="91425" bIns="45700" anchor="t" anchorCtr="0">
                        <a:noAutofit/>
                      </wps:bodyPr>
                    </wps:wsp>
                  </a:graphicData>
                </a:graphic>
              </wp:anchor>
            </w:drawing>
          </mc:Choice>
          <mc:Fallback>
            <w:pict>
              <v:rect w14:anchorId="7D598240" id="Rectangle 33" o:spid="_x0000_s1026" style="position:absolute;margin-left:0;margin-top:167pt;width:172.15pt;height:130.6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" fillcolor="white [3201]" stroked="f">
                <v:textbox inset="2.53958mm,1.2694mm,2.53958mm,1.2694mm">
                  <w:txbxContent>
                    <w:p w14:paraId="05E1550B" w14:textId="77777777" w:rsidR="000F500E" w:rsidRDefault="000F500E">
                      <w:pPr>
                        <w:spacing w:after="0"/>
                        <w:textDirection w:val="btLr"/>
                      </w:pPr>
                      <w:r>
                        <w:rPr>
                          <w:b/>
                          <w:color w:val="C00000"/>
                          <w:sz w:val="38"/>
                        </w:rPr>
                        <w:t>Measurement of Lepton-Lepton Electroweak Reactions (MOLLER) Project</w:t>
                      </w:r>
                    </w:p>
                    <w:p w14:paraId="30884902" w14:textId="77777777" w:rsidR="000F500E" w:rsidRDefault="000F500E">
                      <w:pPr>
                        <w:textDirection w:val="btLr"/>
                      </w:pPr>
                    </w:p>
                  </w:txbxContent>
                </v:textbox>
              </v:rect>
            </w:pict>
          </mc:Fallback>
        </mc:AlternateContent>
      </w:r>
      <w:r w:rsidR="00B87B77" w:rsidRPr="00AE2456">
        <w:rPr>
          <w:rFonts w:asciiTheme="minorHAnsi" w:hAnsiTheme="minorHAnsi"/>
          <w:noProof/>
          <w:lang w:eastAsia="en-US"/>
        </w:rPr>
        <mc:AlternateContent>
          <mc:Choice Requires="wps">
            <w:drawing>
              <wp:anchor distT="0" distB="0" distL="114300" distR="114300" simplePos="0" relativeHeight="251658243" behindDoc="0" locked="0" layoutInCell="1" hidden="0" allowOverlap="1" wp14:anchorId="4B403DFD" wp14:editId="7A96E840">
                <wp:simplePos x="0" y="0"/>
                <wp:positionH relativeFrom="column">
                  <wp:posOffset>1</wp:posOffset>
                </wp:positionH>
                <wp:positionV relativeFrom="paragraph">
                  <wp:posOffset>4432300</wp:posOffset>
                </wp:positionV>
                <wp:extent cx="6869415" cy="1806428"/>
                <wp:effectExtent l="0" t="0" r="0" b="0"/>
                <wp:wrapNone/>
                <wp:docPr id="34" name="Rectangle 34"/>
                <wp:cNvGraphicFramePr/>
                <a:graphic xmlns:a="http://schemas.openxmlformats.org/drawingml/2006/main">
                  <a:graphicData uri="http://schemas.microsoft.com/office/word/2010/wordprocessingShape">
                    <wps:wsp>
                      <wps:cNvSpPr/>
                      <wps:spPr>
                        <a:xfrm>
                          <a:off x="1916055" y="2881549"/>
                          <a:ext cx="6859890" cy="1796903"/>
                        </a:xfrm>
                        <a:prstGeom prst="rect">
                          <a:avLst/>
                        </a:prstGeom>
                        <a:noFill/>
                        <a:ln>
                          <a:noFill/>
                        </a:ln>
                      </wps:spPr>
                      <wps:txbx>
                        <w:txbxContent>
                          <w:p w14:paraId="1414AF61" w14:textId="77777777" w:rsidR="000F500E" w:rsidRDefault="000F500E">
                            <w:pPr>
                              <w:jc w:val="center"/>
                              <w:textDirection w:val="btLr"/>
                            </w:pPr>
                            <w:r>
                              <w:rPr>
                                <w:rFonts w:ascii="Times New Roman" w:eastAsia="Times New Roman" w:hAnsi="Times New Roman" w:cs="Times New Roman"/>
                                <w:b/>
                                <w:color w:val="000000"/>
                                <w:sz w:val="32"/>
                              </w:rPr>
                              <w:t>System Requirements Document for</w:t>
                            </w:r>
                          </w:p>
                          <w:p w14:paraId="7898CFF0" w14:textId="7BC071A1" w:rsidR="000F500E" w:rsidRDefault="000F500E">
                            <w:pPr>
                              <w:jc w:val="center"/>
                              <w:textDirection w:val="btLr"/>
                            </w:pPr>
                            <w:r>
                              <w:rPr>
                                <w:rFonts w:ascii="Times New Roman" w:eastAsia="Times New Roman" w:hAnsi="Times New Roman" w:cs="Times New Roman"/>
                                <w:b/>
                                <w:color w:val="000000"/>
                                <w:sz w:val="32"/>
                              </w:rPr>
                              <w:t>MOLLER Spectrometer (WBS 1.03) of the</w:t>
                            </w:r>
                          </w:p>
                          <w:p w14:paraId="196E10C4" w14:textId="42B59541" w:rsidR="000F500E" w:rsidRDefault="000F500E">
                            <w:pPr>
                              <w:jc w:val="center"/>
                              <w:textDirection w:val="btL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MOLLER EXPERIMENT</w:t>
                            </w:r>
                          </w:p>
                          <w:p w14:paraId="4B2BC6C3" w14:textId="40F150A2" w:rsidR="000F500E" w:rsidRDefault="000F500E">
                            <w:pPr>
                              <w:jc w:val="center"/>
                              <w:textDirection w:val="btLr"/>
                              <w:rPr>
                                <w:rFonts w:ascii="Times New Roman" w:eastAsia="Times New Roman" w:hAnsi="Times New Roman" w:cs="Times New Roman"/>
                                <w:b/>
                                <w:color w:val="000000"/>
                                <w:sz w:val="32"/>
                              </w:rPr>
                            </w:pPr>
                          </w:p>
                        </w:txbxContent>
                      </wps:txbx>
                      <wps:bodyPr spcFirstLastPara="1" wrap="square" lIns="91425" tIns="45700" rIns="91425" bIns="45700" anchor="t" anchorCtr="0">
                        <a:noAutofit/>
                      </wps:bodyPr>
                    </wps:wsp>
                  </a:graphicData>
                </a:graphic>
              </wp:anchor>
            </w:drawing>
          </mc:Choice>
          <mc:Fallback>
            <w:pict>
              <v:rect w14:anchorId="4B403DFD" id="Rectangle 34" o:spid="_x0000_s1027" style="position:absolute;margin-left:0;margin-top:349pt;width:540.9pt;height:142.2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" filled="f" stroked="f">
                <v:textbox inset="2.53958mm,1.2694mm,2.53958mm,1.2694mm">
                  <w:txbxContent>
                    <w:p w14:paraId="1414AF61" w14:textId="77777777" w:rsidR="000F500E" w:rsidRDefault="000F500E">
                      <w:pPr>
                        <w:jc w:val="center"/>
                        <w:textDirection w:val="btLr"/>
                      </w:pPr>
                      <w:r>
                        <w:rPr>
                          <w:rFonts w:ascii="Times New Roman" w:eastAsia="Times New Roman" w:hAnsi="Times New Roman" w:cs="Times New Roman"/>
                          <w:b/>
                          <w:color w:val="000000"/>
                          <w:sz w:val="32"/>
                        </w:rPr>
                        <w:t>System Requirements Document for</w:t>
                      </w:r>
                    </w:p>
                    <w:p w14:paraId="7898CFF0" w14:textId="7BC071A1" w:rsidR="000F500E" w:rsidRDefault="000F500E">
                      <w:pPr>
                        <w:jc w:val="center"/>
                        <w:textDirection w:val="btLr"/>
                      </w:pPr>
                      <w:r>
                        <w:rPr>
                          <w:rFonts w:ascii="Times New Roman" w:eastAsia="Times New Roman" w:hAnsi="Times New Roman" w:cs="Times New Roman"/>
                          <w:b/>
                          <w:color w:val="000000"/>
                          <w:sz w:val="32"/>
                        </w:rPr>
                        <w:t>MOLLER Spectrometer (WBS 1.03) of the</w:t>
                      </w:r>
                    </w:p>
                    <w:p w14:paraId="196E10C4" w14:textId="42B59541" w:rsidR="000F500E" w:rsidRDefault="000F500E">
                      <w:pPr>
                        <w:jc w:val="center"/>
                        <w:textDirection w:val="btL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t>MOLLER EXPERIMENT</w:t>
                      </w:r>
                    </w:p>
                    <w:p w14:paraId="4B2BC6C3" w14:textId="40F150A2" w:rsidR="000F500E" w:rsidRDefault="000F500E">
                      <w:pPr>
                        <w:jc w:val="center"/>
                        <w:textDirection w:val="btLr"/>
                        <w:rPr>
                          <w:rFonts w:ascii="Times New Roman" w:eastAsia="Times New Roman" w:hAnsi="Times New Roman" w:cs="Times New Roman"/>
                          <w:b/>
                          <w:color w:val="000000"/>
                          <w:sz w:val="32"/>
                        </w:rPr>
                      </w:pPr>
                    </w:p>
                  </w:txbxContent>
                </v:textbox>
              </v:rect>
            </w:pict>
          </mc:Fallback>
        </mc:AlternateContent>
      </w:r>
    </w:p>
    <w:p w14:paraId="00000002" w14:textId="22853CFF" w:rsidR="00B92EC3" w:rsidRPr="00AE2456" w:rsidRDefault="00B92EC3">
      <w:pPr>
        <w:rPr>
          <w:rFonts w:asciiTheme="minorHAnsi" w:hAnsiTheme="minorHAnsi"/>
        </w:rPr>
      </w:pPr>
    </w:p>
    <w:p w14:paraId="00000003" w14:textId="49EB6F15" w:rsidR="00B92EC3" w:rsidRPr="00AE2456" w:rsidRDefault="00B92EC3">
      <w:pPr>
        <w:rPr>
          <w:rFonts w:asciiTheme="minorHAnsi" w:hAnsiTheme="minorHAnsi"/>
        </w:rPr>
      </w:pPr>
    </w:p>
    <w:p w14:paraId="00000004" w14:textId="27B25CF1" w:rsidR="00B92EC3" w:rsidRPr="00AE2456" w:rsidRDefault="00B87B77">
      <w:pPr>
        <w:rPr>
          <w:rFonts w:asciiTheme="minorHAnsi" w:hAnsiTheme="minorHAnsi"/>
        </w:rPr>
      </w:pPr>
      <w:r w:rsidRPr="00AE2456">
        <w:rPr>
          <w:rFonts w:asciiTheme="minorHAnsi" w:hAnsiTheme="minorHAnsi"/>
          <w:noProof/>
          <w:lang w:eastAsia="en-US"/>
        </w:rPr>
        <mc:AlternateContent>
          <mc:Choice Requires="wps">
            <w:drawing>
              <wp:anchor distT="0" distB="0" distL="114300" distR="114300" simplePos="0" relativeHeight="251658244" behindDoc="0" locked="0" layoutInCell="1" hidden="0" allowOverlap="1" wp14:anchorId="0A58DB2F" wp14:editId="0DDD5E56">
                <wp:simplePos x="0" y="0"/>
                <wp:positionH relativeFrom="margin">
                  <wp:align>center</wp:align>
                </wp:positionH>
                <wp:positionV relativeFrom="margin">
                  <wp:posOffset>3706914</wp:posOffset>
                </wp:positionV>
                <wp:extent cx="2024815" cy="340126"/>
                <wp:effectExtent l="0" t="0" r="0" b="0"/>
                <wp:wrapNone/>
                <wp:docPr id="35" name="Rectangle 35"/>
                <wp:cNvGraphicFramePr/>
                <a:graphic xmlns:a="http://schemas.openxmlformats.org/drawingml/2006/main">
                  <a:graphicData uri="http://schemas.microsoft.com/office/word/2010/wordprocessingShape">
                    <wps:wsp>
                      <wps:cNvSpPr/>
                      <wps:spPr>
                        <a:xfrm>
                          <a:off x="4338355" y="3614700"/>
                          <a:ext cx="2015290" cy="330601"/>
                        </a:xfrm>
                        <a:prstGeom prst="rect">
                          <a:avLst/>
                        </a:prstGeom>
                        <a:solidFill>
                          <a:schemeClr val="lt1"/>
                        </a:solidFill>
                        <a:ln>
                          <a:noFill/>
                        </a:ln>
                      </wps:spPr>
                      <wps:txbx>
                        <w:txbxContent>
                          <w:p w14:paraId="0D31741A" w14:textId="77777777" w:rsidR="000F500E" w:rsidRDefault="000F500E">
                            <w:pPr>
                              <w:textDirection w:val="btLr"/>
                            </w:pPr>
                            <w:r>
                              <w:rPr>
                                <w:color w:val="000000"/>
                              </w:rPr>
                              <w:t>Page intentionally left blank</w:t>
                            </w:r>
                          </w:p>
                        </w:txbxContent>
                      </wps:txbx>
                      <wps:bodyPr spcFirstLastPara="1" wrap="square" lIns="91425" tIns="45700" rIns="91425" bIns="45700" anchor="t" anchorCtr="0">
                        <a:noAutofit/>
                      </wps:bodyPr>
                    </wps:wsp>
                  </a:graphicData>
                </a:graphic>
              </wp:anchor>
            </w:drawing>
          </mc:Choice>
          <mc:Fallback>
            <w:pict>
              <v:rect w14:anchorId="0A58DB2F" id="Rectangle 35" o:spid="_x0000_s1028" style="position:absolute;margin-left:0;margin-top:291.9pt;width:159.45pt;height:26.8pt;z-index:251658244;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" fillcolor="white [3201]" stroked="f">
                <v:textbox inset="2.53958mm,1.2694mm,2.53958mm,1.2694mm">
                  <w:txbxContent>
                    <w:p w14:paraId="0D31741A" w14:textId="77777777" w:rsidR="000F500E" w:rsidRDefault="000F500E">
                      <w:pPr>
                        <w:textDirection w:val="btLr"/>
                      </w:pPr>
                      <w:r>
                        <w:rPr>
                          <w:color w:val="000000"/>
                        </w:rPr>
                        <w:t>Page intentionally left blank</w:t>
                      </w:r>
                    </w:p>
                  </w:txbxContent>
                </v:textbox>
                <w10:wrap anchorx="margin" anchory="margin"/>
              </v:rect>
            </w:pict>
          </mc:Fallback>
        </mc:AlternateContent>
      </w:r>
      <w:r w:rsidRPr="00AE2456">
        <w:rPr>
          <w:rFonts w:asciiTheme="minorHAnsi" w:hAnsiTheme="minorHAnsi"/>
        </w:rPr>
        <w:br w:type="page"/>
      </w:r>
    </w:p>
    <w:p w14:paraId="00000005" w14:textId="77777777" w:rsidR="00B92EC3" w:rsidRPr="00AE2456" w:rsidRDefault="00B92EC3">
      <w:pPr>
        <w:rPr>
          <w:rFonts w:asciiTheme="minorHAnsi" w:hAnsiTheme="minorHAnsi"/>
        </w:rPr>
      </w:pPr>
    </w:p>
    <w:p w14:paraId="00000006" w14:textId="77777777" w:rsidR="00B92EC3" w:rsidRPr="00AE2456" w:rsidRDefault="00B92EC3">
      <w:pPr>
        <w:rPr>
          <w:rFonts w:asciiTheme="minorHAnsi" w:hAnsiTheme="minorHAnsi"/>
        </w:rPr>
      </w:pPr>
    </w:p>
    <w:p w14:paraId="00000007"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System Requirements Document for</w:t>
      </w:r>
    </w:p>
    <w:p w14:paraId="00000008"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Spectrometer (WBS 1.03) of the</w:t>
      </w:r>
    </w:p>
    <w:p w14:paraId="00000009" w14:textId="77777777" w:rsidR="00B92EC3" w:rsidRPr="00AE2456" w:rsidRDefault="00B87B77">
      <w:pPr>
        <w:jc w:val="center"/>
        <w:rPr>
          <w:rFonts w:asciiTheme="minorHAnsi" w:eastAsia="Times New Roman" w:hAnsiTheme="minorHAnsi" w:cs="Times New Roman"/>
          <w:b/>
          <w:sz w:val="32"/>
          <w:szCs w:val="32"/>
        </w:rPr>
      </w:pPr>
      <w:r w:rsidRPr="00AE2456">
        <w:rPr>
          <w:rFonts w:asciiTheme="minorHAnsi" w:eastAsia="Times New Roman" w:hAnsiTheme="minorHAnsi" w:cs="Times New Roman"/>
          <w:b/>
          <w:sz w:val="32"/>
          <w:szCs w:val="32"/>
        </w:rPr>
        <w:t>MOLLER EXPERIMENT</w:t>
      </w:r>
    </w:p>
    <w:p w14:paraId="0000000A" w14:textId="77777777" w:rsidR="00B92EC3" w:rsidRPr="00AE2456" w:rsidRDefault="00B92EC3">
      <w:pPr>
        <w:rPr>
          <w:rFonts w:asciiTheme="minorHAnsi" w:hAnsiTheme="minorHAnsi"/>
        </w:rPr>
      </w:pPr>
    </w:p>
    <w:p w14:paraId="0000000B" w14:textId="77777777" w:rsidR="00B92EC3" w:rsidRPr="00AE2456" w:rsidRDefault="00B92EC3">
      <w:pPr>
        <w:rPr>
          <w:rFonts w:asciiTheme="minorHAnsi" w:hAnsiTheme="minorHAnsi"/>
        </w:rPr>
      </w:pPr>
    </w:p>
    <w:p w14:paraId="0000000C"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0D" w14:textId="77777777" w:rsidR="00B92EC3" w:rsidRPr="00AE2456" w:rsidRDefault="00B87B77">
      <w:pPr>
        <w:rPr>
          <w:rFonts w:asciiTheme="minorHAnsi" w:hAnsiTheme="minorHAnsi"/>
        </w:rPr>
      </w:pPr>
      <w:r w:rsidRPr="00AE2456">
        <w:rPr>
          <w:rFonts w:asciiTheme="minorHAnsi" w:hAnsiTheme="minorHAnsi"/>
        </w:rPr>
        <w:t>Mike Bevins, CAM (Acting), Spectrometer</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0E" w14:textId="77777777" w:rsidR="00B92EC3" w:rsidRPr="00AE2456" w:rsidRDefault="00B92EC3">
      <w:pPr>
        <w:rPr>
          <w:rFonts w:asciiTheme="minorHAnsi" w:hAnsiTheme="minorHAnsi"/>
        </w:rPr>
      </w:pPr>
    </w:p>
    <w:p w14:paraId="0000000F"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0" w14:textId="77777777" w:rsidR="00B92EC3" w:rsidRPr="00AE2456" w:rsidRDefault="00B87B77">
      <w:pPr>
        <w:rPr>
          <w:rFonts w:asciiTheme="minorHAnsi" w:hAnsiTheme="minorHAnsi"/>
        </w:rPr>
      </w:pPr>
      <w:r w:rsidRPr="00AE2456">
        <w:rPr>
          <w:rFonts w:asciiTheme="minorHAnsi" w:hAnsiTheme="minorHAnsi"/>
        </w:rPr>
        <w:t>Juliette Mammei, MOLLER Physics Lead</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1" w14:textId="77777777" w:rsidR="00B92EC3" w:rsidRPr="00AE2456" w:rsidRDefault="00B92EC3">
      <w:pPr>
        <w:rPr>
          <w:rFonts w:asciiTheme="minorHAnsi" w:hAnsiTheme="minorHAnsi"/>
        </w:rPr>
      </w:pPr>
    </w:p>
    <w:p w14:paraId="00000012"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3" w14:textId="77777777" w:rsidR="00B92EC3" w:rsidRPr="00AE2456" w:rsidRDefault="00B87B77">
      <w:pPr>
        <w:rPr>
          <w:rFonts w:asciiTheme="minorHAnsi" w:hAnsiTheme="minorHAnsi"/>
        </w:rPr>
      </w:pPr>
      <w:r w:rsidRPr="00AE2456">
        <w:rPr>
          <w:rFonts w:asciiTheme="minorHAnsi" w:hAnsiTheme="minorHAnsi"/>
        </w:rPr>
        <w:t>David Kashy, MOLLER Technical Lead</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4" w14:textId="77777777" w:rsidR="00B92EC3" w:rsidRPr="00AE2456" w:rsidRDefault="00B92EC3">
      <w:pPr>
        <w:rPr>
          <w:rFonts w:asciiTheme="minorHAnsi" w:hAnsiTheme="minorHAnsi"/>
        </w:rPr>
      </w:pPr>
    </w:p>
    <w:p w14:paraId="00000015" w14:textId="77777777" w:rsidR="00B92EC3" w:rsidRPr="00AE2456" w:rsidRDefault="00B92EC3">
      <w:pPr>
        <w:rPr>
          <w:rFonts w:asciiTheme="minorHAnsi" w:hAnsiTheme="minorHAnsi"/>
        </w:rPr>
      </w:pPr>
    </w:p>
    <w:p w14:paraId="00000016"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7" w14:textId="77777777" w:rsidR="00B92EC3" w:rsidRPr="00AE2456" w:rsidRDefault="00B87B77">
      <w:pPr>
        <w:rPr>
          <w:rFonts w:asciiTheme="minorHAnsi" w:hAnsiTheme="minorHAnsi"/>
        </w:rPr>
      </w:pPr>
      <w:r w:rsidRPr="00AE2456">
        <w:rPr>
          <w:rFonts w:asciiTheme="minorHAnsi" w:hAnsiTheme="minorHAnsi"/>
        </w:rPr>
        <w:t>Kent Paschke, MOLLER Scientific Coordinator</w:t>
      </w:r>
      <w:r w:rsidRPr="00AE2456">
        <w:rPr>
          <w:rFonts w:asciiTheme="minorHAnsi" w:hAnsiTheme="minorHAnsi"/>
        </w:rPr>
        <w:tab/>
      </w:r>
      <w:r w:rsidRPr="00AE2456">
        <w:rPr>
          <w:rFonts w:asciiTheme="minorHAnsi" w:hAnsiTheme="minorHAnsi"/>
        </w:rPr>
        <w:tab/>
        <w:t>Date</w:t>
      </w:r>
    </w:p>
    <w:p w14:paraId="00000018" w14:textId="77777777" w:rsidR="00B92EC3" w:rsidRPr="00AE2456" w:rsidRDefault="00B92EC3">
      <w:pPr>
        <w:rPr>
          <w:rFonts w:asciiTheme="minorHAnsi" w:hAnsiTheme="minorHAnsi"/>
        </w:rPr>
      </w:pPr>
    </w:p>
    <w:p w14:paraId="00000019"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A" w14:textId="77777777" w:rsidR="00B92EC3" w:rsidRPr="00AE2456" w:rsidRDefault="00B87B77">
      <w:pPr>
        <w:rPr>
          <w:rFonts w:asciiTheme="minorHAnsi" w:hAnsiTheme="minorHAnsi"/>
        </w:rPr>
      </w:pPr>
      <w:r w:rsidRPr="00AE2456">
        <w:rPr>
          <w:rFonts w:asciiTheme="minorHAnsi" w:hAnsiTheme="minorHAnsi"/>
        </w:rPr>
        <w:t>Robin Wines, Moller Project Engineer</w:t>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B" w14:textId="77777777" w:rsidR="00B92EC3" w:rsidRPr="00AE2456" w:rsidRDefault="00B92EC3">
      <w:pPr>
        <w:rPr>
          <w:rFonts w:asciiTheme="minorHAnsi" w:hAnsiTheme="minorHAnsi"/>
        </w:rPr>
      </w:pPr>
    </w:p>
    <w:p w14:paraId="0000001C" w14:textId="77777777" w:rsidR="00B92EC3" w:rsidRPr="00AE2456" w:rsidRDefault="00B87B77">
      <w:pPr>
        <w:rPr>
          <w:rFonts w:asciiTheme="minorHAnsi" w:hAnsiTheme="minorHAnsi"/>
        </w:rPr>
      </w:pPr>
      <w:r w:rsidRPr="00AE2456">
        <w:rPr>
          <w:rFonts w:asciiTheme="minorHAnsi" w:hAnsiTheme="minorHAnsi"/>
        </w:rPr>
        <w:t>______________________________________________</w:t>
      </w:r>
      <w:r w:rsidRPr="00AE2456">
        <w:rPr>
          <w:rFonts w:asciiTheme="minorHAnsi" w:hAnsiTheme="minorHAnsi"/>
        </w:rPr>
        <w:tab/>
      </w:r>
      <w:r w:rsidRPr="00AE2456">
        <w:rPr>
          <w:rFonts w:asciiTheme="minorHAnsi" w:hAnsiTheme="minorHAnsi"/>
        </w:rPr>
        <w:tab/>
      </w:r>
      <w:r w:rsidRPr="00AE2456">
        <w:rPr>
          <w:rFonts w:asciiTheme="minorHAnsi" w:hAnsiTheme="minorHAnsi"/>
        </w:rPr>
        <w:tab/>
        <w:t>___________</w:t>
      </w:r>
    </w:p>
    <w:p w14:paraId="0000001D" w14:textId="77777777" w:rsidR="00B92EC3" w:rsidRPr="00AE2456" w:rsidRDefault="00B87B77">
      <w:pPr>
        <w:rPr>
          <w:rFonts w:asciiTheme="minorHAnsi" w:hAnsiTheme="minorHAnsi"/>
        </w:rPr>
      </w:pPr>
      <w:r w:rsidRPr="00AE2456">
        <w:rPr>
          <w:rFonts w:asciiTheme="minorHAnsi" w:hAnsiTheme="minorHAnsi"/>
        </w:rPr>
        <w:t>Jim Fast, MOLLER Project Manager</w:t>
      </w:r>
      <w:r w:rsidRPr="00AE2456">
        <w:rPr>
          <w:rFonts w:asciiTheme="minorHAnsi" w:hAnsiTheme="minorHAnsi"/>
        </w:rPr>
        <w:tab/>
      </w:r>
      <w:r w:rsidRPr="00AE2456">
        <w:rPr>
          <w:rFonts w:asciiTheme="minorHAnsi" w:hAnsiTheme="minorHAnsi"/>
        </w:rPr>
        <w:tab/>
      </w:r>
      <w:r w:rsidRPr="00AE2456">
        <w:rPr>
          <w:rFonts w:asciiTheme="minorHAnsi" w:hAnsiTheme="minorHAnsi"/>
        </w:rPr>
        <w:tab/>
      </w:r>
      <w:r w:rsidRPr="00AE2456">
        <w:rPr>
          <w:rFonts w:asciiTheme="minorHAnsi" w:hAnsiTheme="minorHAnsi"/>
        </w:rPr>
        <w:tab/>
        <w:t>Date</w:t>
      </w:r>
    </w:p>
    <w:p w14:paraId="0000001E" w14:textId="77777777" w:rsidR="00B92EC3" w:rsidRPr="00AE2456" w:rsidRDefault="00B92EC3">
      <w:pPr>
        <w:pBdr>
          <w:top w:val="nil"/>
          <w:left w:val="nil"/>
          <w:bottom w:val="nil"/>
          <w:right w:val="nil"/>
          <w:between w:val="nil"/>
        </w:pBdr>
        <w:tabs>
          <w:tab w:val="left" w:pos="450"/>
          <w:tab w:val="left" w:pos="5760"/>
          <w:tab w:val="left" w:pos="6840"/>
          <w:tab w:val="right" w:pos="8640"/>
        </w:tabs>
        <w:spacing w:after="0" w:line="260" w:lineRule="auto"/>
        <w:jc w:val="both"/>
        <w:rPr>
          <w:rFonts w:asciiTheme="minorHAnsi" w:hAnsiTheme="minorHAnsi"/>
          <w:color w:val="000000"/>
          <w:sz w:val="22"/>
          <w:szCs w:val="22"/>
        </w:rPr>
      </w:pPr>
    </w:p>
    <w:p w14:paraId="0000001F" w14:textId="77777777" w:rsidR="00B92EC3" w:rsidRPr="00AE2456" w:rsidRDefault="00B92EC3">
      <w:pPr>
        <w:rPr>
          <w:rFonts w:asciiTheme="minorHAnsi" w:hAnsiTheme="minorHAnsi"/>
        </w:rPr>
      </w:pPr>
    </w:p>
    <w:p w14:paraId="00000020" w14:textId="77777777" w:rsidR="00B92EC3" w:rsidRPr="00AE2456" w:rsidRDefault="00B87B77">
      <w:pPr>
        <w:pStyle w:val="Heading1"/>
        <w:ind w:left="432" w:hanging="432"/>
        <w:jc w:val="center"/>
        <w:rPr>
          <w:rFonts w:asciiTheme="minorHAnsi" w:hAnsiTheme="minorHAnsi"/>
        </w:rPr>
      </w:pPr>
      <w:r w:rsidRPr="00AE2456">
        <w:rPr>
          <w:rFonts w:asciiTheme="minorHAnsi" w:hAnsiTheme="minorHAnsi"/>
        </w:rPr>
        <w:br w:type="page"/>
      </w:r>
      <w:bookmarkStart w:id="0" w:name="_Toc110500692"/>
      <w:r w:rsidRPr="00AE2456">
        <w:rPr>
          <w:rFonts w:asciiTheme="minorHAnsi" w:hAnsiTheme="minorHAnsi"/>
        </w:rPr>
        <w:t>Change Log</w:t>
      </w:r>
      <w:bookmarkEnd w:id="0"/>
    </w:p>
    <w:p w14:paraId="00000021" w14:textId="77777777" w:rsidR="00B92EC3" w:rsidRPr="00AE2456" w:rsidRDefault="00B92EC3">
      <w:pPr>
        <w:widowControl w:val="0"/>
        <w:pBdr>
          <w:top w:val="nil"/>
          <w:left w:val="nil"/>
          <w:bottom w:val="nil"/>
          <w:right w:val="nil"/>
          <w:between w:val="nil"/>
        </w:pBdr>
        <w:spacing w:after="0"/>
        <w:jc w:val="center"/>
        <w:rPr>
          <w:rFonts w:asciiTheme="minorHAnsi" w:hAnsiTheme="minorHAnsi"/>
          <w:b/>
          <w:color w:val="000000"/>
        </w:rPr>
      </w:pPr>
    </w:p>
    <w:tbl>
      <w:tblPr>
        <w:tblW w:w="935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000" w:firstRow="0" w:lastRow="0" w:firstColumn="0" w:lastColumn="0" w:noHBand="0" w:noVBand="0"/>
      </w:tblPr>
      <w:tblGrid>
        <w:gridCol w:w="1621"/>
        <w:gridCol w:w="5844"/>
        <w:gridCol w:w="1885"/>
      </w:tblGrid>
      <w:tr w:rsidR="00B92EC3" w:rsidRPr="00AE2456" w14:paraId="3D3FBE58" w14:textId="77777777">
        <w:trPr>
          <w:trHeight w:val="795"/>
        </w:trPr>
        <w:tc>
          <w:tcPr>
            <w:tcW w:w="16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2" w14:textId="77777777" w:rsidR="00B92EC3" w:rsidRPr="00AE2456" w:rsidRDefault="00B87B77">
            <w:pPr>
              <w:widowControl w:val="0"/>
              <w:pBdr>
                <w:top w:val="nil"/>
                <w:left w:val="nil"/>
                <w:bottom w:val="nil"/>
                <w:right w:val="nil"/>
                <w:between w:val="nil"/>
              </w:pBdr>
              <w:spacing w:after="0"/>
              <w:rPr>
                <w:rFonts w:asciiTheme="minorHAnsi" w:hAnsiTheme="minorHAnsi"/>
                <w:b/>
                <w:color w:val="000000"/>
              </w:rPr>
            </w:pPr>
            <w:r w:rsidRPr="00AE2456">
              <w:rPr>
                <w:rFonts w:asciiTheme="minorHAnsi" w:hAnsiTheme="minorHAnsi"/>
                <w:b/>
                <w:color w:val="000000"/>
              </w:rPr>
              <w:t>Revision No.</w:t>
            </w:r>
          </w:p>
        </w:tc>
        <w:tc>
          <w:tcPr>
            <w:tcW w:w="584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3" w14:textId="77777777" w:rsidR="00B92EC3" w:rsidRPr="00AE2456" w:rsidRDefault="00B87B77">
            <w:pPr>
              <w:widowControl w:val="0"/>
              <w:pBdr>
                <w:top w:val="nil"/>
                <w:left w:val="nil"/>
                <w:bottom w:val="nil"/>
                <w:right w:val="nil"/>
                <w:between w:val="nil"/>
              </w:pBdr>
              <w:spacing w:after="0"/>
              <w:jc w:val="center"/>
              <w:rPr>
                <w:rFonts w:asciiTheme="minorHAnsi" w:hAnsiTheme="minorHAnsi"/>
                <w:b/>
                <w:color w:val="000000"/>
              </w:rPr>
            </w:pPr>
            <w:r w:rsidRPr="00AE2456">
              <w:rPr>
                <w:rFonts w:asciiTheme="minorHAnsi" w:hAnsiTheme="minorHAnsi"/>
                <w:b/>
                <w:color w:val="000000"/>
              </w:rPr>
              <w:t>Pages Affected and Description</w:t>
            </w:r>
          </w:p>
        </w:tc>
        <w:tc>
          <w:tcPr>
            <w:tcW w:w="18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000024" w14:textId="77777777" w:rsidR="00B92EC3" w:rsidRPr="00AE2456" w:rsidRDefault="00B87B77">
            <w:pPr>
              <w:widowControl w:val="0"/>
              <w:pBdr>
                <w:top w:val="nil"/>
                <w:left w:val="nil"/>
                <w:bottom w:val="nil"/>
                <w:right w:val="nil"/>
                <w:between w:val="nil"/>
              </w:pBdr>
              <w:spacing w:after="0"/>
              <w:rPr>
                <w:rFonts w:asciiTheme="minorHAnsi" w:hAnsiTheme="minorHAnsi"/>
                <w:b/>
                <w:color w:val="000000"/>
              </w:rPr>
            </w:pPr>
            <w:r w:rsidRPr="00AE2456">
              <w:rPr>
                <w:rFonts w:asciiTheme="minorHAnsi" w:hAnsiTheme="minorHAnsi"/>
                <w:b/>
                <w:color w:val="000000"/>
              </w:rPr>
              <w:t>Effective Date</w:t>
            </w:r>
          </w:p>
        </w:tc>
      </w:tr>
      <w:tr w:rsidR="00B92EC3" w:rsidRPr="00AE2456" w14:paraId="517618F3"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5" w14:textId="77777777" w:rsidR="00B92EC3" w:rsidRPr="00AE2456" w:rsidRDefault="00B87B77">
            <w:pPr>
              <w:widowControl w:val="0"/>
              <w:pBdr>
                <w:top w:val="nil"/>
                <w:left w:val="nil"/>
                <w:bottom w:val="nil"/>
                <w:right w:val="nil"/>
                <w:between w:val="nil"/>
              </w:pBdr>
              <w:spacing w:after="0"/>
              <w:ind w:left="90"/>
              <w:rPr>
                <w:rFonts w:asciiTheme="minorHAnsi" w:hAnsiTheme="minorHAnsi"/>
                <w:color w:val="000000"/>
              </w:rPr>
            </w:pPr>
            <w:r w:rsidRPr="00AE2456">
              <w:rPr>
                <w:rFonts w:asciiTheme="minorHAnsi" w:hAnsiTheme="minorHAnsi"/>
                <w:color w:val="000000"/>
              </w:rPr>
              <w:t>Revision 0</w:t>
            </w: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6" w14:textId="77777777" w:rsidR="00B92EC3" w:rsidRPr="00AE2456" w:rsidRDefault="00B87B77">
            <w:pPr>
              <w:widowControl w:val="0"/>
              <w:pBdr>
                <w:top w:val="nil"/>
                <w:left w:val="nil"/>
                <w:bottom w:val="nil"/>
                <w:right w:val="nil"/>
                <w:between w:val="nil"/>
              </w:pBdr>
              <w:spacing w:after="0"/>
              <w:ind w:left="78"/>
              <w:rPr>
                <w:rFonts w:asciiTheme="minorHAnsi" w:hAnsiTheme="minorHAnsi"/>
                <w:color w:val="000000"/>
              </w:rPr>
            </w:pPr>
            <w:r w:rsidRPr="00AE2456">
              <w:rPr>
                <w:rFonts w:asciiTheme="minorHAnsi" w:hAnsiTheme="minorHAnsi"/>
                <w:color w:val="000000"/>
              </w:rPr>
              <w:t>Initial Release</w:t>
            </w: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7" w14:textId="77777777" w:rsidR="00B92EC3" w:rsidRPr="00AE2456" w:rsidRDefault="00B87B77">
            <w:pPr>
              <w:widowControl w:val="0"/>
              <w:pBdr>
                <w:top w:val="nil"/>
                <w:left w:val="nil"/>
                <w:bottom w:val="nil"/>
                <w:right w:val="nil"/>
                <w:between w:val="nil"/>
              </w:pBdr>
              <w:spacing w:after="0"/>
              <w:ind w:left="70"/>
              <w:rPr>
                <w:rFonts w:asciiTheme="minorHAnsi" w:hAnsiTheme="minorHAnsi"/>
                <w:color w:val="000000"/>
              </w:rPr>
            </w:pPr>
            <w:r w:rsidRPr="00AE2456">
              <w:rPr>
                <w:rFonts w:asciiTheme="minorHAnsi" w:hAnsiTheme="minorHAnsi"/>
                <w:color w:val="000000"/>
              </w:rPr>
              <w:t>TBD</w:t>
            </w:r>
          </w:p>
        </w:tc>
      </w:tr>
      <w:tr w:rsidR="00B92EC3" w:rsidRPr="00AE2456" w14:paraId="3AA7FA18"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932401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B"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2D"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7D07B61"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2E"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2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0"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141A22B7"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1"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3"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9B27E4D"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4"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5"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6"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FA4362C"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7"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8"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39BF2CE5"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B"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62A3125"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3D"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3E"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3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BAC3E1E"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0"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1"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9D7F179"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3"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4"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5"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5C576A0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6"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7"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08A60F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9"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A"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B"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77B58FFB"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C"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4D"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4E"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0B61844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4F"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0"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1"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371B4CAA"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2"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3"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4"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2D58DF30"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5"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6"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7"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r w:rsidR="00B92EC3" w:rsidRPr="00AE2456" w14:paraId="45770E94" w14:textId="77777777">
        <w:trPr>
          <w:trHeight w:val="593"/>
        </w:trPr>
        <w:tc>
          <w:tcPr>
            <w:tcW w:w="1621" w:type="dxa"/>
            <w:tcBorders>
              <w:top w:val="single" w:sz="4" w:space="0" w:color="000000"/>
              <w:left w:val="single" w:sz="4" w:space="0" w:color="000000"/>
              <w:bottom w:val="single" w:sz="4" w:space="0" w:color="000000"/>
              <w:right w:val="single" w:sz="4" w:space="0" w:color="000000"/>
            </w:tcBorders>
            <w:shd w:val="clear" w:color="auto" w:fill="F2F2F2"/>
            <w:vAlign w:val="bottom"/>
          </w:tcPr>
          <w:p w14:paraId="00000058"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c>
          <w:tcPr>
            <w:tcW w:w="5844" w:type="dxa"/>
            <w:tcBorders>
              <w:top w:val="single" w:sz="4" w:space="0" w:color="000000"/>
              <w:left w:val="single" w:sz="4" w:space="0" w:color="000000"/>
              <w:bottom w:val="single" w:sz="4" w:space="0" w:color="000000"/>
              <w:right w:val="single" w:sz="4" w:space="0" w:color="000000"/>
            </w:tcBorders>
            <w:vAlign w:val="bottom"/>
          </w:tcPr>
          <w:p w14:paraId="00000059" w14:textId="77777777" w:rsidR="00B92EC3" w:rsidRPr="00AE2456" w:rsidRDefault="00B92EC3">
            <w:pPr>
              <w:rPr>
                <w:rFonts w:asciiTheme="minorHAnsi" w:hAnsiTheme="minorHAnsi"/>
              </w:rPr>
            </w:pPr>
          </w:p>
        </w:tc>
        <w:tc>
          <w:tcPr>
            <w:tcW w:w="1885" w:type="dxa"/>
            <w:tcBorders>
              <w:top w:val="single" w:sz="4" w:space="0" w:color="000000"/>
              <w:left w:val="single" w:sz="4" w:space="0" w:color="000000"/>
              <w:bottom w:val="single" w:sz="4" w:space="0" w:color="000000"/>
              <w:right w:val="single" w:sz="4" w:space="0" w:color="000000"/>
            </w:tcBorders>
            <w:vAlign w:val="bottom"/>
          </w:tcPr>
          <w:p w14:paraId="0000005A" w14:textId="77777777" w:rsidR="00B92EC3" w:rsidRPr="00AE2456" w:rsidRDefault="00B92EC3">
            <w:pPr>
              <w:widowControl w:val="0"/>
              <w:pBdr>
                <w:top w:val="nil"/>
                <w:left w:val="nil"/>
                <w:bottom w:val="nil"/>
                <w:right w:val="nil"/>
                <w:between w:val="nil"/>
              </w:pBdr>
              <w:spacing w:after="0"/>
              <w:rPr>
                <w:rFonts w:asciiTheme="minorHAnsi" w:hAnsiTheme="minorHAnsi"/>
                <w:color w:val="000000"/>
              </w:rPr>
            </w:pPr>
          </w:p>
        </w:tc>
      </w:tr>
    </w:tbl>
    <w:p w14:paraId="0000005B" w14:textId="77777777" w:rsidR="00B92EC3" w:rsidRPr="00AE2456" w:rsidRDefault="00B92EC3">
      <w:pPr>
        <w:rPr>
          <w:rFonts w:asciiTheme="minorHAnsi" w:hAnsiTheme="minorHAnsi"/>
        </w:rPr>
      </w:pPr>
    </w:p>
    <w:p w14:paraId="0000005C" w14:textId="77777777" w:rsidR="00B92EC3" w:rsidRPr="00AE2456" w:rsidRDefault="00B92EC3">
      <w:pPr>
        <w:rPr>
          <w:rFonts w:asciiTheme="minorHAnsi" w:hAnsiTheme="minorHAnsi"/>
        </w:rPr>
      </w:pPr>
    </w:p>
    <w:p w14:paraId="0000005D" w14:textId="77777777" w:rsidR="00B92EC3" w:rsidRPr="00AE2456" w:rsidRDefault="00B87B77">
      <w:pPr>
        <w:pStyle w:val="Heading1"/>
        <w:ind w:left="432" w:hanging="432"/>
        <w:jc w:val="center"/>
        <w:rPr>
          <w:rFonts w:asciiTheme="minorHAnsi" w:hAnsiTheme="minorHAnsi"/>
        </w:rPr>
      </w:pPr>
      <w:bookmarkStart w:id="1" w:name="_Toc110500693"/>
      <w:r w:rsidRPr="00AE2456">
        <w:rPr>
          <w:rFonts w:asciiTheme="minorHAnsi" w:hAnsiTheme="minorHAnsi"/>
        </w:rPr>
        <w:t>Acronym List</w:t>
      </w:r>
      <w:bookmarkEnd w:id="1"/>
    </w:p>
    <w:p w14:paraId="0000005E" w14:textId="77777777" w:rsidR="00B92EC3" w:rsidRPr="00AE2456" w:rsidRDefault="00B92EC3">
      <w:pPr>
        <w:widowControl w:val="0"/>
        <w:pBdr>
          <w:top w:val="nil"/>
          <w:left w:val="nil"/>
          <w:bottom w:val="nil"/>
          <w:right w:val="nil"/>
          <w:between w:val="nil"/>
        </w:pBdr>
        <w:spacing w:after="120"/>
        <w:ind w:left="1080" w:hanging="1080"/>
        <w:jc w:val="center"/>
        <w:rPr>
          <w:rFonts w:asciiTheme="minorHAnsi" w:hAnsiTheme="minorHAnsi"/>
          <w:b/>
          <w:color w:val="000000"/>
          <w:sz w:val="22"/>
          <w:szCs w:val="22"/>
        </w:rPr>
      </w:pPr>
    </w:p>
    <w:p w14:paraId="0000005F" w14:textId="77777777" w:rsidR="00B92EC3" w:rsidRPr="00AE2456" w:rsidRDefault="00B87B77">
      <w:pPr>
        <w:widowControl w:val="0"/>
        <w:pBdr>
          <w:top w:val="nil"/>
          <w:left w:val="nil"/>
          <w:bottom w:val="nil"/>
          <w:right w:val="nil"/>
          <w:between w:val="nil"/>
        </w:pBdr>
        <w:spacing w:after="120"/>
        <w:ind w:left="1080" w:hanging="1080"/>
        <w:rPr>
          <w:rFonts w:asciiTheme="minorHAnsi" w:hAnsiTheme="minorHAnsi"/>
          <w:color w:val="000000"/>
          <w:sz w:val="22"/>
          <w:szCs w:val="22"/>
        </w:rPr>
      </w:pPr>
      <w:proofErr w:type="spellStart"/>
      <w:r w:rsidRPr="00AE2456">
        <w:rPr>
          <w:rFonts w:asciiTheme="minorHAnsi" w:hAnsiTheme="minorHAnsi"/>
          <w:color w:val="000000"/>
          <w:sz w:val="22"/>
          <w:szCs w:val="22"/>
        </w:rPr>
        <w:t>JLab</w:t>
      </w:r>
      <w:proofErr w:type="spellEnd"/>
      <w:r w:rsidRPr="00AE2456">
        <w:rPr>
          <w:rFonts w:asciiTheme="minorHAnsi" w:hAnsiTheme="minorHAnsi"/>
          <w:color w:val="000000"/>
          <w:sz w:val="22"/>
          <w:szCs w:val="22"/>
        </w:rPr>
        <w:tab/>
        <w:t>Thomas Jefferson National Accelerator Facility (Jefferson Lab)</w:t>
      </w:r>
    </w:p>
    <w:p w14:paraId="00000060" w14:textId="7D9193F7" w:rsidR="00B92EC3" w:rsidRPr="00AE2456" w:rsidRDefault="00B87B77">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MOLLER</w:t>
      </w:r>
      <w:r w:rsidRPr="00AE2456">
        <w:rPr>
          <w:rFonts w:asciiTheme="minorHAnsi" w:hAnsiTheme="minorHAnsi"/>
          <w:color w:val="000000"/>
          <w:sz w:val="22"/>
          <w:szCs w:val="22"/>
        </w:rPr>
        <w:tab/>
        <w:t>Measurement of a Lepton-Lepton Electroweak Reaction</w:t>
      </w:r>
    </w:p>
    <w:p w14:paraId="54E65341" w14:textId="5BEBAF83"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 xml:space="preserve">US </w:t>
      </w:r>
      <w:r w:rsidRPr="00AE2456">
        <w:rPr>
          <w:rFonts w:asciiTheme="minorHAnsi" w:hAnsiTheme="minorHAnsi"/>
          <w:color w:val="000000"/>
          <w:sz w:val="22"/>
          <w:szCs w:val="22"/>
        </w:rPr>
        <w:tab/>
        <w:t>Upstream (referring to the upstream magnet, supports, power supplies, enclosure, etc.)</w:t>
      </w:r>
    </w:p>
    <w:p w14:paraId="166CF2FB" w14:textId="77777777"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proofErr w:type="gramStart"/>
      <w:r w:rsidRPr="00AE2456">
        <w:rPr>
          <w:rFonts w:asciiTheme="minorHAnsi" w:hAnsiTheme="minorHAnsi"/>
          <w:color w:val="000000"/>
          <w:sz w:val="22"/>
          <w:szCs w:val="22"/>
        </w:rPr>
        <w:t xml:space="preserve">DS  </w:t>
      </w:r>
      <w:r w:rsidRPr="00AE2456">
        <w:rPr>
          <w:rFonts w:asciiTheme="minorHAnsi" w:hAnsiTheme="minorHAnsi"/>
          <w:color w:val="000000"/>
          <w:sz w:val="22"/>
          <w:szCs w:val="22"/>
        </w:rPr>
        <w:tab/>
      </w:r>
      <w:proofErr w:type="gramEnd"/>
      <w:r w:rsidRPr="00AE2456">
        <w:rPr>
          <w:rFonts w:asciiTheme="minorHAnsi" w:hAnsiTheme="minorHAnsi"/>
          <w:color w:val="000000"/>
          <w:sz w:val="22"/>
          <w:szCs w:val="22"/>
        </w:rPr>
        <w:t>Downstream (referring to the downstream magnet, supports, power supplies, enclosure, etc.)</w:t>
      </w:r>
      <w:r w:rsidRPr="00AE2456">
        <w:rPr>
          <w:rFonts w:asciiTheme="minorHAnsi" w:hAnsiTheme="minorHAnsi"/>
          <w:color w:val="000000"/>
          <w:sz w:val="22"/>
          <w:szCs w:val="22"/>
        </w:rPr>
        <w:tab/>
      </w:r>
    </w:p>
    <w:p w14:paraId="7BB92581" w14:textId="248B7DFC" w:rsidR="003F1326" w:rsidRPr="00AE2456" w:rsidRDefault="003F1326">
      <w:pPr>
        <w:widowControl w:val="0"/>
        <w:pBdr>
          <w:top w:val="nil"/>
          <w:left w:val="nil"/>
          <w:bottom w:val="nil"/>
          <w:right w:val="nil"/>
          <w:between w:val="nil"/>
        </w:pBdr>
        <w:spacing w:after="120"/>
        <w:ind w:left="1080" w:hanging="1080"/>
        <w:rPr>
          <w:rFonts w:asciiTheme="minorHAnsi" w:hAnsiTheme="minorHAnsi"/>
          <w:color w:val="000000"/>
          <w:sz w:val="22"/>
          <w:szCs w:val="22"/>
        </w:rPr>
      </w:pPr>
      <w:r w:rsidRPr="00AE2456">
        <w:rPr>
          <w:rFonts w:asciiTheme="minorHAnsi" w:hAnsiTheme="minorHAnsi"/>
          <w:color w:val="000000"/>
          <w:sz w:val="22"/>
          <w:szCs w:val="22"/>
        </w:rPr>
        <w:tab/>
      </w:r>
    </w:p>
    <w:p w14:paraId="00000061" w14:textId="77777777" w:rsidR="00B92EC3" w:rsidRPr="00AE2456" w:rsidRDefault="00B87B77" w:rsidP="003F1326">
      <w:pPr>
        <w:rPr>
          <w:rFonts w:asciiTheme="minorHAnsi" w:hAnsiTheme="minorHAnsi"/>
        </w:rPr>
      </w:pPr>
      <w:r w:rsidRPr="00AE2456">
        <w:rPr>
          <w:rFonts w:asciiTheme="minorHAnsi" w:hAnsiTheme="minorHAnsi"/>
        </w:rPr>
        <w:br w:type="page"/>
      </w:r>
    </w:p>
    <w:p w14:paraId="00000062" w14:textId="77777777" w:rsidR="00B92EC3" w:rsidRPr="00AE2456" w:rsidRDefault="00B87B77">
      <w:pPr>
        <w:pStyle w:val="Title"/>
        <w:rPr>
          <w:rFonts w:asciiTheme="minorHAnsi" w:hAnsiTheme="minorHAnsi"/>
        </w:rPr>
      </w:pPr>
      <w:r w:rsidRPr="00AE2456">
        <w:rPr>
          <w:rFonts w:asciiTheme="minorHAnsi" w:hAnsiTheme="minorHAnsi"/>
        </w:rPr>
        <w:t>Table of Contents</w:t>
      </w:r>
    </w:p>
    <w:p w14:paraId="00000063" w14:textId="77777777" w:rsidR="00B92EC3" w:rsidRPr="00AE2456" w:rsidRDefault="00B92EC3">
      <w:pPr>
        <w:keepNext/>
        <w:keepLines/>
        <w:pBdr>
          <w:top w:val="nil"/>
          <w:left w:val="nil"/>
          <w:bottom w:val="nil"/>
          <w:right w:val="nil"/>
          <w:between w:val="nil"/>
        </w:pBdr>
        <w:spacing w:before="240" w:after="0"/>
        <w:ind w:left="432" w:hanging="432"/>
        <w:rPr>
          <w:rFonts w:asciiTheme="minorHAnsi" w:hAnsiTheme="minorHAnsi"/>
          <w:color w:val="2F5496"/>
          <w:sz w:val="32"/>
          <w:szCs w:val="32"/>
        </w:rPr>
      </w:pPr>
    </w:p>
    <w:p w14:paraId="00000064" w14:textId="77777777" w:rsidR="00B92EC3" w:rsidRPr="00AE2456" w:rsidRDefault="00B87B77">
      <w:pPr>
        <w:pBdr>
          <w:top w:val="nil"/>
          <w:left w:val="nil"/>
          <w:bottom w:val="nil"/>
          <w:right w:val="nil"/>
          <w:between w:val="nil"/>
        </w:pBdr>
        <w:tabs>
          <w:tab w:val="left" w:pos="440"/>
          <w:tab w:val="right" w:pos="9350"/>
        </w:tabs>
        <w:spacing w:after="120"/>
        <w:rPr>
          <w:rFonts w:asciiTheme="minorHAnsi" w:hAnsiTheme="minorHAnsi"/>
          <w:color w:val="000000"/>
          <w:sz w:val="22"/>
          <w:szCs w:val="22"/>
        </w:rPr>
      </w:pPr>
      <w:r w:rsidRPr="00AE2456">
        <w:rPr>
          <w:rFonts w:asciiTheme="minorHAnsi" w:hAnsiTheme="minorHAnsi"/>
        </w:rPr>
        <w:fldChar w:fldCharType="begin"/>
      </w:r>
    </w:p>
    <w:p w14:paraId="38690014" w14:textId="430F9288" w:rsidR="0091187A" w:rsidRDefault="00B87B77">
      <w:pPr>
        <w:pStyle w:val="TOC1"/>
        <w:rPr>
          <w:ins w:id="2" w:author="Juliette Mammei" w:date="2022-08-04T10:17:00Z"/>
          <w:rFonts w:asciiTheme="minorHAnsi" w:eastAsiaTheme="minorEastAsia" w:hAnsiTheme="minorHAnsi" w:cstheme="minorBidi"/>
          <w:b w:val="0"/>
          <w:noProof/>
          <w:sz w:val="22"/>
          <w:szCs w:val="22"/>
          <w:lang w:val="en-CA"/>
        </w:rPr>
      </w:pPr>
      <w:r w:rsidRPr="00AE2456">
        <w:rPr>
          <w:rFonts w:asciiTheme="minorHAnsi" w:hAnsiTheme="minorHAnsi"/>
        </w:rPr>
        <w:instrText xml:space="preserve"> TOC \h \u \z </w:instrText>
      </w:r>
      <w:r w:rsidRPr="00AE2456">
        <w:rPr>
          <w:rFonts w:asciiTheme="minorHAnsi" w:hAnsiTheme="minorHAnsi"/>
        </w:rPr>
        <w:fldChar w:fldCharType="separate"/>
      </w:r>
      <w:ins w:id="3" w:author="Juliette Mammei" w:date="2022-08-04T10:17:00Z">
        <w:r w:rsidR="0091187A" w:rsidRPr="00A958C1">
          <w:rPr>
            <w:rStyle w:val="Hyperlink"/>
            <w:noProof/>
          </w:rPr>
          <w:fldChar w:fldCharType="begin"/>
        </w:r>
        <w:r w:rsidR="0091187A" w:rsidRPr="00A958C1">
          <w:rPr>
            <w:rStyle w:val="Hyperlink"/>
            <w:noProof/>
          </w:rPr>
          <w:instrText xml:space="preserve"> </w:instrText>
        </w:r>
        <w:r w:rsidR="0091187A">
          <w:rPr>
            <w:noProof/>
          </w:rPr>
          <w:instrText>HYPERLINK \l "_Toc110500692"</w:instrText>
        </w:r>
        <w:r w:rsidR="0091187A" w:rsidRPr="00A958C1">
          <w:rPr>
            <w:rStyle w:val="Hyperlink"/>
            <w:noProof/>
          </w:rPr>
          <w:instrText xml:space="preserve"> </w:instrText>
        </w:r>
        <w:r w:rsidR="0091187A" w:rsidRPr="00A958C1">
          <w:rPr>
            <w:rStyle w:val="Hyperlink"/>
            <w:noProof/>
          </w:rPr>
        </w:r>
        <w:r w:rsidR="0091187A" w:rsidRPr="00A958C1">
          <w:rPr>
            <w:rStyle w:val="Hyperlink"/>
            <w:noProof/>
          </w:rPr>
          <w:fldChar w:fldCharType="separate"/>
        </w:r>
        <w:r w:rsidR="0091187A" w:rsidRPr="00A958C1">
          <w:rPr>
            <w:rStyle w:val="Hyperlink"/>
            <w:noProof/>
          </w:rPr>
          <w:t>1.</w:t>
        </w:r>
        <w:r w:rsidR="0091187A">
          <w:rPr>
            <w:rFonts w:asciiTheme="minorHAnsi" w:eastAsiaTheme="minorEastAsia" w:hAnsiTheme="minorHAnsi" w:cstheme="minorBidi"/>
            <w:b w:val="0"/>
            <w:noProof/>
            <w:sz w:val="22"/>
            <w:szCs w:val="22"/>
            <w:lang w:val="en-CA"/>
          </w:rPr>
          <w:tab/>
        </w:r>
        <w:r w:rsidR="0091187A" w:rsidRPr="00A958C1">
          <w:rPr>
            <w:rStyle w:val="Hyperlink"/>
            <w:noProof/>
          </w:rPr>
          <w:t>Change Log</w:t>
        </w:r>
        <w:r w:rsidR="0091187A">
          <w:rPr>
            <w:noProof/>
            <w:webHidden/>
          </w:rPr>
          <w:tab/>
        </w:r>
        <w:r w:rsidR="0091187A">
          <w:rPr>
            <w:noProof/>
            <w:webHidden/>
          </w:rPr>
          <w:fldChar w:fldCharType="begin"/>
        </w:r>
        <w:r w:rsidR="0091187A">
          <w:rPr>
            <w:noProof/>
            <w:webHidden/>
          </w:rPr>
          <w:instrText xml:space="preserve"> PAGEREF _Toc110500692 \h </w:instrText>
        </w:r>
      </w:ins>
      <w:r w:rsidR="0091187A">
        <w:rPr>
          <w:noProof/>
          <w:webHidden/>
        </w:rPr>
      </w:r>
      <w:r w:rsidR="0091187A">
        <w:rPr>
          <w:noProof/>
          <w:webHidden/>
        </w:rPr>
        <w:fldChar w:fldCharType="separate"/>
      </w:r>
      <w:ins w:id="4" w:author="Juliette Mammei" w:date="2022-08-04T10:17:00Z">
        <w:r w:rsidR="0091187A">
          <w:rPr>
            <w:noProof/>
            <w:webHidden/>
          </w:rPr>
          <w:t>4</w:t>
        </w:r>
        <w:r w:rsidR="0091187A">
          <w:rPr>
            <w:noProof/>
            <w:webHidden/>
          </w:rPr>
          <w:fldChar w:fldCharType="end"/>
        </w:r>
        <w:r w:rsidR="0091187A" w:rsidRPr="00A958C1">
          <w:rPr>
            <w:rStyle w:val="Hyperlink"/>
            <w:noProof/>
          </w:rPr>
          <w:fldChar w:fldCharType="end"/>
        </w:r>
      </w:ins>
    </w:p>
    <w:p w14:paraId="2F34D715" w14:textId="0BF423AD" w:rsidR="0091187A" w:rsidRDefault="0091187A">
      <w:pPr>
        <w:pStyle w:val="TOC1"/>
        <w:rPr>
          <w:ins w:id="5" w:author="Juliette Mammei" w:date="2022-08-04T10:17:00Z"/>
          <w:rFonts w:asciiTheme="minorHAnsi" w:eastAsiaTheme="minorEastAsia" w:hAnsiTheme="minorHAnsi" w:cstheme="minorBidi"/>
          <w:b w:val="0"/>
          <w:noProof/>
          <w:sz w:val="22"/>
          <w:szCs w:val="22"/>
          <w:lang w:val="en-CA"/>
        </w:rPr>
      </w:pPr>
      <w:ins w:id="6"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"_Toc110500693"</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2.</w:t>
        </w:r>
        <w:r>
          <w:rPr>
            <w:rFonts w:asciiTheme="minorHAnsi" w:eastAsiaTheme="minorEastAsia" w:hAnsiTheme="minorHAnsi" w:cstheme="minorBidi"/>
            <w:b w:val="0"/>
            <w:noProof/>
            <w:sz w:val="22"/>
            <w:szCs w:val="22"/>
            <w:lang w:val="en-CA"/>
          </w:rPr>
          <w:tab/>
        </w:r>
        <w:r w:rsidRPr="00A958C1">
          <w:rPr>
            <w:rStyle w:val="Hyperlink"/>
            <w:noProof/>
          </w:rPr>
          <w:t>Acronym List</w:t>
        </w:r>
        <w:r>
          <w:rPr>
            <w:noProof/>
            <w:webHidden/>
          </w:rPr>
          <w:tab/>
        </w:r>
        <w:r>
          <w:rPr>
            <w:noProof/>
            <w:webHidden/>
          </w:rPr>
          <w:fldChar w:fldCharType="begin"/>
        </w:r>
        <w:r>
          <w:rPr>
            <w:noProof/>
            <w:webHidden/>
          </w:rPr>
          <w:instrText xml:space="preserve"> PAGEREF _Toc110500693 \h </w:instrText>
        </w:r>
      </w:ins>
      <w:r>
        <w:rPr>
          <w:noProof/>
          <w:webHidden/>
        </w:rPr>
      </w:r>
      <w:r>
        <w:rPr>
          <w:noProof/>
          <w:webHidden/>
        </w:rPr>
        <w:fldChar w:fldCharType="separate"/>
      </w:r>
      <w:ins w:id="7" w:author="Juliette Mammei" w:date="2022-08-04T10:17:00Z">
        <w:r>
          <w:rPr>
            <w:noProof/>
            <w:webHidden/>
          </w:rPr>
          <w:t>5</w:t>
        </w:r>
        <w:r>
          <w:rPr>
            <w:noProof/>
            <w:webHidden/>
          </w:rPr>
          <w:fldChar w:fldCharType="end"/>
        </w:r>
        <w:r w:rsidRPr="00A958C1">
          <w:rPr>
            <w:rStyle w:val="Hyperlink"/>
            <w:noProof/>
          </w:rPr>
          <w:fldChar w:fldCharType="end"/>
        </w:r>
      </w:ins>
    </w:p>
    <w:p w14:paraId="192C15FA" w14:textId="0679FE3F" w:rsidR="0091187A" w:rsidRDefault="0091187A">
      <w:pPr>
        <w:pStyle w:val="TOC1"/>
        <w:rPr>
          <w:ins w:id="8" w:author="Juliette Mammei" w:date="2022-08-04T10:17:00Z"/>
          <w:rFonts w:asciiTheme="minorHAnsi" w:eastAsiaTheme="minorEastAsia" w:hAnsiTheme="minorHAnsi" w:cstheme="minorBidi"/>
          <w:b w:val="0"/>
          <w:noProof/>
          <w:sz w:val="22"/>
          <w:szCs w:val="22"/>
          <w:lang w:val="en-CA"/>
        </w:rPr>
      </w:pPr>
      <w:ins w:id="9"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"_Toc110500694"</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w:t>
        </w:r>
        <w:r>
          <w:rPr>
            <w:rFonts w:asciiTheme="minorHAnsi" w:eastAsiaTheme="minorEastAsia" w:hAnsiTheme="minorHAnsi" w:cstheme="minorBidi"/>
            <w:b w:val="0"/>
            <w:noProof/>
            <w:sz w:val="22"/>
            <w:szCs w:val="22"/>
            <w:lang w:val="en-CA"/>
          </w:rPr>
          <w:tab/>
        </w:r>
        <w:r w:rsidRPr="00A958C1">
          <w:rPr>
            <w:rStyle w:val="Hyperlink"/>
            <w:noProof/>
          </w:rPr>
          <w:t>Scope</w:t>
        </w:r>
        <w:r>
          <w:rPr>
            <w:noProof/>
            <w:webHidden/>
          </w:rPr>
          <w:tab/>
        </w:r>
        <w:r>
          <w:rPr>
            <w:noProof/>
            <w:webHidden/>
          </w:rPr>
          <w:fldChar w:fldCharType="begin"/>
        </w:r>
        <w:r>
          <w:rPr>
            <w:noProof/>
            <w:webHidden/>
          </w:rPr>
          <w:instrText xml:space="preserve"> PAGEREF _Toc110500694 \h </w:instrText>
        </w:r>
      </w:ins>
      <w:r>
        <w:rPr>
          <w:noProof/>
          <w:webHidden/>
        </w:rPr>
      </w:r>
      <w:r>
        <w:rPr>
          <w:noProof/>
          <w:webHidden/>
        </w:rPr>
        <w:fldChar w:fldCharType="separate"/>
      </w:r>
      <w:ins w:id="10" w:author="Juliette Mammei" w:date="2022-08-04T10:17:00Z">
        <w:r>
          <w:rPr>
            <w:noProof/>
            <w:webHidden/>
          </w:rPr>
          <w:t>8</w:t>
        </w:r>
        <w:r>
          <w:rPr>
            <w:noProof/>
            <w:webHidden/>
          </w:rPr>
          <w:fldChar w:fldCharType="end"/>
        </w:r>
        <w:r w:rsidRPr="00A958C1">
          <w:rPr>
            <w:rStyle w:val="Hyperlink"/>
            <w:noProof/>
          </w:rPr>
          <w:fldChar w:fldCharType="end"/>
        </w:r>
      </w:ins>
    </w:p>
    <w:p w14:paraId="4B53C706" w14:textId="18EB9819" w:rsidR="0091187A" w:rsidRDefault="0091187A" w:rsidP="0091187A">
      <w:pPr>
        <w:pStyle w:val="TOC2"/>
        <w:rPr>
          <w:ins w:id="11" w:author="Juliette Mammei" w:date="2022-08-04T10:17:00Z"/>
          <w:rFonts w:asciiTheme="minorHAnsi" w:eastAsiaTheme="minorEastAsia" w:hAnsiTheme="minorHAnsi" w:cstheme="minorBidi"/>
          <w:noProof/>
          <w:szCs w:val="22"/>
          <w:lang w:val="en-CA"/>
        </w:rPr>
      </w:pPr>
      <w:ins w:id="12"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"_Toc110500695"</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1.1</w:t>
        </w:r>
        <w:r>
          <w:rPr>
            <w:rFonts w:asciiTheme="minorHAnsi" w:eastAsiaTheme="minorEastAsia" w:hAnsiTheme="minorHAnsi" w:cstheme="minorBidi"/>
            <w:noProof/>
            <w:szCs w:val="22"/>
            <w:lang w:val="en-CA"/>
          </w:rPr>
          <w:tab/>
        </w:r>
        <w:r w:rsidRPr="00A958C1">
          <w:rPr>
            <w:rStyle w:val="Hyperlink"/>
            <w:noProof/>
          </w:rPr>
          <w:t>Document Overview</w:t>
        </w:r>
        <w:r>
          <w:rPr>
            <w:noProof/>
            <w:webHidden/>
          </w:rPr>
          <w:tab/>
        </w:r>
        <w:r>
          <w:rPr>
            <w:noProof/>
            <w:webHidden/>
          </w:rPr>
          <w:fldChar w:fldCharType="begin"/>
        </w:r>
        <w:r>
          <w:rPr>
            <w:noProof/>
            <w:webHidden/>
          </w:rPr>
          <w:instrText xml:space="preserve"> PAGEREF _Toc110500695 \h </w:instrText>
        </w:r>
      </w:ins>
      <w:r>
        <w:rPr>
          <w:noProof/>
          <w:webHidden/>
        </w:rPr>
      </w:r>
      <w:r>
        <w:rPr>
          <w:noProof/>
          <w:webHidden/>
        </w:rPr>
        <w:fldChar w:fldCharType="separate"/>
      </w:r>
      <w:ins w:id="13" w:author="Juliette Mammei" w:date="2022-08-04T10:17:00Z">
        <w:r>
          <w:rPr>
            <w:noProof/>
            <w:webHidden/>
          </w:rPr>
          <w:t>8</w:t>
        </w:r>
        <w:r>
          <w:rPr>
            <w:noProof/>
            <w:webHidden/>
          </w:rPr>
          <w:fldChar w:fldCharType="end"/>
        </w:r>
        <w:r w:rsidRPr="00A958C1">
          <w:rPr>
            <w:rStyle w:val="Hyperlink"/>
            <w:noProof/>
          </w:rPr>
          <w:fldChar w:fldCharType="end"/>
        </w:r>
      </w:ins>
    </w:p>
    <w:p w14:paraId="68071BA7" w14:textId="2FF5C5EC" w:rsidR="0091187A" w:rsidRDefault="0091187A" w:rsidP="0091187A">
      <w:pPr>
        <w:pStyle w:val="TOC2"/>
        <w:rPr>
          <w:ins w:id="14" w:author="Juliette Mammei" w:date="2022-08-04T10:17:00Z"/>
          <w:rFonts w:asciiTheme="minorHAnsi" w:eastAsiaTheme="minorEastAsia" w:hAnsiTheme="minorHAnsi" w:cstheme="minorBidi"/>
          <w:noProof/>
          <w:szCs w:val="22"/>
          <w:lang w:val="en-CA"/>
        </w:rPr>
      </w:pPr>
      <w:ins w:id="15"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"_Toc110500696"</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1.2</w:t>
        </w:r>
        <w:r>
          <w:rPr>
            <w:rFonts w:asciiTheme="minorHAnsi" w:eastAsiaTheme="minorEastAsia" w:hAnsiTheme="minorHAnsi" w:cstheme="minorBidi"/>
            <w:noProof/>
            <w:szCs w:val="22"/>
            <w:lang w:val="en-CA"/>
          </w:rPr>
          <w:tab/>
        </w:r>
        <w:r w:rsidRPr="00A958C1">
          <w:rPr>
            <w:rStyle w:val="Hyperlink"/>
            <w:noProof/>
          </w:rPr>
          <w:t>Control and Revision</w:t>
        </w:r>
        <w:r>
          <w:rPr>
            <w:noProof/>
            <w:webHidden/>
          </w:rPr>
          <w:tab/>
        </w:r>
        <w:r>
          <w:rPr>
            <w:noProof/>
            <w:webHidden/>
          </w:rPr>
          <w:fldChar w:fldCharType="begin"/>
        </w:r>
        <w:r>
          <w:rPr>
            <w:noProof/>
            <w:webHidden/>
          </w:rPr>
          <w:instrText xml:space="preserve"> PAGEREF _Toc110500696 \h </w:instrText>
        </w:r>
      </w:ins>
      <w:r>
        <w:rPr>
          <w:noProof/>
          <w:webHidden/>
        </w:rPr>
      </w:r>
      <w:r>
        <w:rPr>
          <w:noProof/>
          <w:webHidden/>
        </w:rPr>
        <w:fldChar w:fldCharType="separate"/>
      </w:r>
      <w:ins w:id="16" w:author="Juliette Mammei" w:date="2022-08-04T10:17:00Z">
        <w:r>
          <w:rPr>
            <w:noProof/>
            <w:webHidden/>
          </w:rPr>
          <w:t>8</w:t>
        </w:r>
        <w:r>
          <w:rPr>
            <w:noProof/>
            <w:webHidden/>
          </w:rPr>
          <w:fldChar w:fldCharType="end"/>
        </w:r>
        <w:r w:rsidRPr="00A958C1">
          <w:rPr>
            <w:rStyle w:val="Hyperlink"/>
            <w:noProof/>
          </w:rPr>
          <w:fldChar w:fldCharType="end"/>
        </w:r>
      </w:ins>
    </w:p>
    <w:p w14:paraId="73BCB3C6" w14:textId="432B3A6A" w:rsidR="0091187A" w:rsidRDefault="0091187A" w:rsidP="0091187A">
      <w:pPr>
        <w:pStyle w:val="TOC2"/>
        <w:rPr>
          <w:ins w:id="17" w:author="Juliette Mammei" w:date="2022-08-04T10:17:00Z"/>
          <w:rFonts w:asciiTheme="minorHAnsi" w:eastAsiaTheme="minorEastAsia" w:hAnsiTheme="minorHAnsi" w:cstheme="minorBidi"/>
          <w:noProof/>
          <w:szCs w:val="22"/>
          <w:lang w:val="en-CA"/>
        </w:rPr>
      </w:pPr>
      <w:ins w:id="18"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"_Toc110500697"</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1.3</w:t>
        </w:r>
        <w:r>
          <w:rPr>
            <w:rFonts w:asciiTheme="minorHAnsi" w:eastAsiaTheme="minorEastAsia" w:hAnsiTheme="minorHAnsi" w:cstheme="minorBidi"/>
            <w:noProof/>
            <w:szCs w:val="22"/>
            <w:lang w:val="en-CA"/>
          </w:rPr>
          <w:tab/>
        </w:r>
        <w:r w:rsidRPr="00A958C1">
          <w:rPr>
            <w:rStyle w:val="Hyperlink"/>
            <w:noProof/>
          </w:rPr>
          <w:t>Terminology</w:t>
        </w:r>
        <w:r>
          <w:rPr>
            <w:noProof/>
            <w:webHidden/>
          </w:rPr>
          <w:tab/>
        </w:r>
        <w:r>
          <w:rPr>
            <w:noProof/>
            <w:webHidden/>
          </w:rPr>
          <w:fldChar w:fldCharType="begin"/>
        </w:r>
        <w:r>
          <w:rPr>
            <w:noProof/>
            <w:webHidden/>
          </w:rPr>
          <w:instrText xml:space="preserve"> PAGEREF _Toc110500697 \h </w:instrText>
        </w:r>
      </w:ins>
      <w:r>
        <w:rPr>
          <w:noProof/>
          <w:webHidden/>
        </w:rPr>
      </w:r>
      <w:r>
        <w:rPr>
          <w:noProof/>
          <w:webHidden/>
        </w:rPr>
        <w:fldChar w:fldCharType="separate"/>
      </w:r>
      <w:ins w:id="19" w:author="Juliette Mammei" w:date="2022-08-04T10:17:00Z">
        <w:r>
          <w:rPr>
            <w:noProof/>
            <w:webHidden/>
          </w:rPr>
          <w:t>8</w:t>
        </w:r>
        <w:r>
          <w:rPr>
            <w:noProof/>
            <w:webHidden/>
          </w:rPr>
          <w:fldChar w:fldCharType="end"/>
        </w:r>
        <w:r w:rsidRPr="00A958C1">
          <w:rPr>
            <w:rStyle w:val="Hyperlink"/>
            <w:noProof/>
          </w:rPr>
          <w:fldChar w:fldCharType="end"/>
        </w:r>
      </w:ins>
    </w:p>
    <w:p w14:paraId="2949B887" w14:textId="0CA005FC" w:rsidR="0091187A" w:rsidRDefault="0091187A" w:rsidP="0091187A">
      <w:pPr>
        <w:pStyle w:val="TOC2"/>
        <w:rPr>
          <w:ins w:id="20" w:author="Juliette Mammei" w:date="2022-08-04T10:17:00Z"/>
          <w:rFonts w:asciiTheme="minorHAnsi" w:eastAsiaTheme="minorEastAsia" w:hAnsiTheme="minorHAnsi" w:cstheme="minorBidi"/>
          <w:noProof/>
          <w:szCs w:val="22"/>
          <w:lang w:val="en-CA"/>
        </w:rPr>
      </w:pPr>
      <w:ins w:id="21"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"_Toc110500698"</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1.4</w:t>
        </w:r>
        <w:r>
          <w:rPr>
            <w:rFonts w:asciiTheme="minorHAnsi" w:eastAsiaTheme="minorEastAsia" w:hAnsiTheme="minorHAnsi" w:cstheme="minorBidi"/>
            <w:noProof/>
            <w:szCs w:val="22"/>
            <w:lang w:val="en-CA"/>
          </w:rPr>
          <w:tab/>
        </w:r>
        <w:r w:rsidRPr="00A958C1">
          <w:rPr>
            <w:rStyle w:val="Hyperlink"/>
            <w:noProof/>
          </w:rPr>
          <w:t>Definition of Coordinate axes</w:t>
        </w:r>
        <w:r>
          <w:rPr>
            <w:noProof/>
            <w:webHidden/>
          </w:rPr>
          <w:tab/>
        </w:r>
        <w:r>
          <w:rPr>
            <w:noProof/>
            <w:webHidden/>
          </w:rPr>
          <w:fldChar w:fldCharType="begin"/>
        </w:r>
        <w:r>
          <w:rPr>
            <w:noProof/>
            <w:webHidden/>
          </w:rPr>
          <w:instrText xml:space="preserve"> PAGEREF _Toc110500698 \h </w:instrText>
        </w:r>
      </w:ins>
      <w:r>
        <w:rPr>
          <w:noProof/>
          <w:webHidden/>
        </w:rPr>
      </w:r>
      <w:r>
        <w:rPr>
          <w:noProof/>
          <w:webHidden/>
        </w:rPr>
        <w:fldChar w:fldCharType="separate"/>
      </w:r>
      <w:ins w:id="22" w:author="Juliette Mammei" w:date="2022-08-04T10:17:00Z">
        <w:r>
          <w:rPr>
            <w:noProof/>
            <w:webHidden/>
          </w:rPr>
          <w:t>8</w:t>
        </w:r>
        <w:r>
          <w:rPr>
            <w:noProof/>
            <w:webHidden/>
          </w:rPr>
          <w:fldChar w:fldCharType="end"/>
        </w:r>
        <w:r w:rsidRPr="00A958C1">
          <w:rPr>
            <w:rStyle w:val="Hyperlink"/>
            <w:noProof/>
          </w:rPr>
          <w:fldChar w:fldCharType="end"/>
        </w:r>
      </w:ins>
    </w:p>
    <w:p w14:paraId="0C38E7CA" w14:textId="3EF558EE" w:rsidR="0091187A" w:rsidRDefault="0091187A" w:rsidP="0091187A">
      <w:pPr>
        <w:pStyle w:val="TOC2"/>
        <w:rPr>
          <w:ins w:id="23" w:author="Juliette Mammei" w:date="2022-08-04T10:17:00Z"/>
          <w:rFonts w:asciiTheme="minorHAnsi" w:eastAsiaTheme="minorEastAsia" w:hAnsiTheme="minorHAnsi" w:cstheme="minorBidi"/>
          <w:noProof/>
          <w:szCs w:val="22"/>
          <w:lang w:val="en-CA"/>
        </w:rPr>
      </w:pPr>
      <w:ins w:id="24"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"_Toc110500699"</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1.5</w:t>
        </w:r>
        <w:r>
          <w:rPr>
            <w:rFonts w:asciiTheme="minorHAnsi" w:eastAsiaTheme="minorEastAsia" w:hAnsiTheme="minorHAnsi" w:cstheme="minorBidi"/>
            <w:noProof/>
            <w:szCs w:val="22"/>
            <w:lang w:val="en-CA"/>
          </w:rPr>
          <w:tab/>
        </w:r>
        <w:r w:rsidRPr="00A958C1">
          <w:rPr>
            <w:rStyle w:val="Hyperlink"/>
            <w:noProof/>
          </w:rPr>
          <w:t>Incomplete and Tentative Requirements</w:t>
        </w:r>
        <w:r>
          <w:rPr>
            <w:noProof/>
            <w:webHidden/>
          </w:rPr>
          <w:tab/>
        </w:r>
        <w:r>
          <w:rPr>
            <w:noProof/>
            <w:webHidden/>
          </w:rPr>
          <w:fldChar w:fldCharType="begin"/>
        </w:r>
        <w:r>
          <w:rPr>
            <w:noProof/>
            <w:webHidden/>
          </w:rPr>
          <w:instrText xml:space="preserve"> PAGEREF _Toc110500699 \h </w:instrText>
        </w:r>
      </w:ins>
      <w:r>
        <w:rPr>
          <w:noProof/>
          <w:webHidden/>
        </w:rPr>
      </w:r>
      <w:r>
        <w:rPr>
          <w:noProof/>
          <w:webHidden/>
        </w:rPr>
        <w:fldChar w:fldCharType="separate"/>
      </w:r>
      <w:ins w:id="25" w:author="Juliette Mammei" w:date="2022-08-04T10:17:00Z">
        <w:r>
          <w:rPr>
            <w:noProof/>
            <w:webHidden/>
          </w:rPr>
          <w:t>9</w:t>
        </w:r>
        <w:r>
          <w:rPr>
            <w:noProof/>
            <w:webHidden/>
          </w:rPr>
          <w:fldChar w:fldCharType="end"/>
        </w:r>
        <w:r w:rsidRPr="00A958C1">
          <w:rPr>
            <w:rStyle w:val="Hyperlink"/>
            <w:noProof/>
          </w:rPr>
          <w:fldChar w:fldCharType="end"/>
        </w:r>
      </w:ins>
    </w:p>
    <w:p w14:paraId="7E20F490" w14:textId="0D1F6756" w:rsidR="0091187A" w:rsidRDefault="0091187A">
      <w:pPr>
        <w:pStyle w:val="TOC1"/>
        <w:rPr>
          <w:ins w:id="26" w:author="Juliette Mammei" w:date="2022-08-04T10:17:00Z"/>
          <w:rFonts w:asciiTheme="minorHAnsi" w:eastAsiaTheme="minorEastAsia" w:hAnsiTheme="minorHAnsi" w:cstheme="minorBidi"/>
          <w:b w:val="0"/>
          <w:noProof/>
          <w:sz w:val="22"/>
          <w:szCs w:val="22"/>
          <w:lang w:val="en-CA"/>
        </w:rPr>
      </w:pPr>
      <w:ins w:id="27"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"_Toc110500700"</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2</w:t>
        </w:r>
        <w:r>
          <w:rPr>
            <w:rFonts w:asciiTheme="minorHAnsi" w:eastAsiaTheme="minorEastAsia" w:hAnsiTheme="minorHAnsi" w:cstheme="minorBidi"/>
            <w:b w:val="0"/>
            <w:noProof/>
            <w:sz w:val="22"/>
            <w:szCs w:val="22"/>
            <w:lang w:val="en-CA"/>
          </w:rPr>
          <w:tab/>
        </w:r>
        <w:r w:rsidRPr="00A958C1">
          <w:rPr>
            <w:rStyle w:val="Hyperlink"/>
            <w:noProof/>
          </w:rPr>
          <w:t>SYSTEM Function, Configuration and Interfaces</w:t>
        </w:r>
        <w:r>
          <w:rPr>
            <w:noProof/>
            <w:webHidden/>
          </w:rPr>
          <w:tab/>
        </w:r>
        <w:r>
          <w:rPr>
            <w:noProof/>
            <w:webHidden/>
          </w:rPr>
          <w:fldChar w:fldCharType="begin"/>
        </w:r>
        <w:r>
          <w:rPr>
            <w:noProof/>
            <w:webHidden/>
          </w:rPr>
          <w:instrText xml:space="preserve"> PAGEREF _Toc110500700 \h </w:instrText>
        </w:r>
      </w:ins>
      <w:r>
        <w:rPr>
          <w:noProof/>
          <w:webHidden/>
        </w:rPr>
      </w:r>
      <w:r>
        <w:rPr>
          <w:noProof/>
          <w:webHidden/>
        </w:rPr>
        <w:fldChar w:fldCharType="separate"/>
      </w:r>
      <w:ins w:id="28" w:author="Juliette Mammei" w:date="2022-08-04T10:17:00Z">
        <w:r>
          <w:rPr>
            <w:noProof/>
            <w:webHidden/>
          </w:rPr>
          <w:t>9</w:t>
        </w:r>
        <w:r>
          <w:rPr>
            <w:noProof/>
            <w:webHidden/>
          </w:rPr>
          <w:fldChar w:fldCharType="end"/>
        </w:r>
        <w:r w:rsidRPr="00A958C1">
          <w:rPr>
            <w:rStyle w:val="Hyperlink"/>
            <w:noProof/>
          </w:rPr>
          <w:fldChar w:fldCharType="end"/>
        </w:r>
      </w:ins>
    </w:p>
    <w:p w14:paraId="515343C1" w14:textId="0A3CDE54" w:rsidR="0091187A" w:rsidRDefault="0091187A" w:rsidP="0091187A">
      <w:pPr>
        <w:pStyle w:val="TOC2"/>
        <w:rPr>
          <w:ins w:id="29" w:author="Juliette Mammei" w:date="2022-08-04T10:17:00Z"/>
          <w:rFonts w:asciiTheme="minorHAnsi" w:eastAsiaTheme="minorEastAsia" w:hAnsiTheme="minorHAnsi" w:cstheme="minorBidi"/>
          <w:noProof/>
          <w:szCs w:val="22"/>
          <w:lang w:val="en-CA"/>
        </w:rPr>
      </w:pPr>
      <w:ins w:id="30"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"_Toc110500701"</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2.1</w:t>
        </w:r>
        <w:r>
          <w:rPr>
            <w:rFonts w:asciiTheme="minorHAnsi" w:eastAsiaTheme="minorEastAsia" w:hAnsiTheme="minorHAnsi" w:cstheme="minorBidi"/>
            <w:noProof/>
            <w:szCs w:val="22"/>
            <w:lang w:val="en-CA"/>
          </w:rPr>
          <w:tab/>
        </w:r>
        <w:r w:rsidRPr="00A958C1">
          <w:rPr>
            <w:rStyle w:val="Hyperlink"/>
            <w:noProof/>
          </w:rPr>
          <w:t>System Function</w:t>
        </w:r>
        <w:r>
          <w:rPr>
            <w:noProof/>
            <w:webHidden/>
          </w:rPr>
          <w:tab/>
        </w:r>
        <w:r>
          <w:rPr>
            <w:noProof/>
            <w:webHidden/>
          </w:rPr>
          <w:fldChar w:fldCharType="begin"/>
        </w:r>
        <w:r>
          <w:rPr>
            <w:noProof/>
            <w:webHidden/>
          </w:rPr>
          <w:instrText xml:space="preserve"> PAGEREF _Toc110500701 \h </w:instrText>
        </w:r>
      </w:ins>
      <w:r>
        <w:rPr>
          <w:noProof/>
          <w:webHidden/>
        </w:rPr>
      </w:r>
      <w:r>
        <w:rPr>
          <w:noProof/>
          <w:webHidden/>
        </w:rPr>
        <w:fldChar w:fldCharType="separate"/>
      </w:r>
      <w:ins w:id="31" w:author="Juliette Mammei" w:date="2022-08-04T10:17:00Z">
        <w:r>
          <w:rPr>
            <w:noProof/>
            <w:webHidden/>
          </w:rPr>
          <w:t>9</w:t>
        </w:r>
        <w:r>
          <w:rPr>
            <w:noProof/>
            <w:webHidden/>
          </w:rPr>
          <w:fldChar w:fldCharType="end"/>
        </w:r>
        <w:r w:rsidRPr="00A958C1">
          <w:rPr>
            <w:rStyle w:val="Hyperlink"/>
            <w:noProof/>
          </w:rPr>
          <w:fldChar w:fldCharType="end"/>
        </w:r>
      </w:ins>
    </w:p>
    <w:p w14:paraId="025B1E4E" w14:textId="4B55A729" w:rsidR="0091187A" w:rsidRDefault="0091187A" w:rsidP="0091187A">
      <w:pPr>
        <w:pStyle w:val="TOC2"/>
        <w:rPr>
          <w:ins w:id="32" w:author="Juliette Mammei" w:date="2022-08-04T10:17:00Z"/>
          <w:rFonts w:asciiTheme="minorHAnsi" w:eastAsiaTheme="minorEastAsia" w:hAnsiTheme="minorHAnsi" w:cstheme="minorBidi"/>
          <w:noProof/>
          <w:szCs w:val="22"/>
          <w:lang w:val="en-CA"/>
        </w:rPr>
      </w:pPr>
      <w:ins w:id="33"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"_Toc110500702"</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2.2</w:t>
        </w:r>
        <w:r>
          <w:rPr>
            <w:rFonts w:asciiTheme="minorHAnsi" w:eastAsiaTheme="minorEastAsia" w:hAnsiTheme="minorHAnsi" w:cstheme="minorBidi"/>
            <w:noProof/>
            <w:szCs w:val="22"/>
            <w:lang w:val="en-CA"/>
          </w:rPr>
          <w:tab/>
        </w:r>
        <w:r w:rsidRPr="00A958C1">
          <w:rPr>
            <w:rStyle w:val="Hyperlink"/>
            <w:noProof/>
          </w:rPr>
          <w:t>System Basic Configuration</w:t>
        </w:r>
        <w:r>
          <w:rPr>
            <w:noProof/>
            <w:webHidden/>
          </w:rPr>
          <w:tab/>
        </w:r>
        <w:r>
          <w:rPr>
            <w:noProof/>
            <w:webHidden/>
          </w:rPr>
          <w:fldChar w:fldCharType="begin"/>
        </w:r>
        <w:r>
          <w:rPr>
            <w:noProof/>
            <w:webHidden/>
          </w:rPr>
          <w:instrText xml:space="preserve"> PAGEREF _Toc110500702 \h </w:instrText>
        </w:r>
      </w:ins>
      <w:r>
        <w:rPr>
          <w:noProof/>
          <w:webHidden/>
        </w:rPr>
      </w:r>
      <w:r>
        <w:rPr>
          <w:noProof/>
          <w:webHidden/>
        </w:rPr>
        <w:fldChar w:fldCharType="separate"/>
      </w:r>
      <w:ins w:id="34" w:author="Juliette Mammei" w:date="2022-08-04T10:17:00Z">
        <w:r>
          <w:rPr>
            <w:noProof/>
            <w:webHidden/>
          </w:rPr>
          <w:t>9</w:t>
        </w:r>
        <w:r>
          <w:rPr>
            <w:noProof/>
            <w:webHidden/>
          </w:rPr>
          <w:fldChar w:fldCharType="end"/>
        </w:r>
        <w:r w:rsidRPr="00A958C1">
          <w:rPr>
            <w:rStyle w:val="Hyperlink"/>
            <w:noProof/>
          </w:rPr>
          <w:fldChar w:fldCharType="end"/>
        </w:r>
      </w:ins>
    </w:p>
    <w:p w14:paraId="7CA64BFB" w14:textId="02362F33" w:rsidR="0091187A" w:rsidRDefault="0091187A" w:rsidP="0091187A">
      <w:pPr>
        <w:pStyle w:val="TOC2"/>
        <w:rPr>
          <w:ins w:id="35" w:author="Juliette Mammei" w:date="2022-08-04T10:17:00Z"/>
          <w:rFonts w:asciiTheme="minorHAnsi" w:eastAsiaTheme="minorEastAsia" w:hAnsiTheme="minorHAnsi" w:cstheme="minorBidi"/>
          <w:noProof/>
          <w:szCs w:val="22"/>
          <w:lang w:val="en-CA"/>
        </w:rPr>
      </w:pPr>
      <w:ins w:id="36"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"_Toc110500703"</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2.3</w:t>
        </w:r>
        <w:r>
          <w:rPr>
            <w:rFonts w:asciiTheme="minorHAnsi" w:eastAsiaTheme="minorEastAsia" w:hAnsiTheme="minorHAnsi" w:cstheme="minorBidi"/>
            <w:noProof/>
            <w:szCs w:val="22"/>
            <w:lang w:val="en-CA"/>
          </w:rPr>
          <w:tab/>
        </w:r>
        <w:r w:rsidRPr="00A958C1">
          <w:rPr>
            <w:rStyle w:val="Hyperlink"/>
            <w:noProof/>
          </w:rPr>
          <w:t>System Interfaces</w:t>
        </w:r>
        <w:r>
          <w:rPr>
            <w:noProof/>
            <w:webHidden/>
          </w:rPr>
          <w:tab/>
        </w:r>
        <w:r>
          <w:rPr>
            <w:noProof/>
            <w:webHidden/>
          </w:rPr>
          <w:fldChar w:fldCharType="begin"/>
        </w:r>
        <w:r>
          <w:rPr>
            <w:noProof/>
            <w:webHidden/>
          </w:rPr>
          <w:instrText xml:space="preserve"> PAGEREF _Toc110500703 \h </w:instrText>
        </w:r>
      </w:ins>
      <w:r>
        <w:rPr>
          <w:noProof/>
          <w:webHidden/>
        </w:rPr>
      </w:r>
      <w:r>
        <w:rPr>
          <w:noProof/>
          <w:webHidden/>
        </w:rPr>
        <w:fldChar w:fldCharType="separate"/>
      </w:r>
      <w:ins w:id="37" w:author="Juliette Mammei" w:date="2022-08-04T10:17:00Z">
        <w:r>
          <w:rPr>
            <w:noProof/>
            <w:webHidden/>
          </w:rPr>
          <w:t>9</w:t>
        </w:r>
        <w:r>
          <w:rPr>
            <w:noProof/>
            <w:webHidden/>
          </w:rPr>
          <w:fldChar w:fldCharType="end"/>
        </w:r>
        <w:r w:rsidRPr="00A958C1">
          <w:rPr>
            <w:rStyle w:val="Hyperlink"/>
            <w:noProof/>
          </w:rPr>
          <w:fldChar w:fldCharType="end"/>
        </w:r>
      </w:ins>
    </w:p>
    <w:p w14:paraId="12BDDE7D" w14:textId="7BBA5235" w:rsidR="0091187A" w:rsidRDefault="0091187A">
      <w:pPr>
        <w:pStyle w:val="TOC1"/>
        <w:rPr>
          <w:ins w:id="38" w:author="Juliette Mammei" w:date="2022-08-04T10:17:00Z"/>
          <w:rFonts w:asciiTheme="minorHAnsi" w:eastAsiaTheme="minorEastAsia" w:hAnsiTheme="minorHAnsi" w:cstheme="minorBidi"/>
          <w:b w:val="0"/>
          <w:noProof/>
          <w:sz w:val="22"/>
          <w:szCs w:val="22"/>
          <w:lang w:val="en-CA"/>
        </w:rPr>
      </w:pPr>
      <w:ins w:id="39"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"_Toc110500704"</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w:t>
        </w:r>
        <w:r>
          <w:rPr>
            <w:rFonts w:asciiTheme="minorHAnsi" w:eastAsiaTheme="minorEastAsia" w:hAnsiTheme="minorHAnsi" w:cstheme="minorBidi"/>
            <w:b w:val="0"/>
            <w:noProof/>
            <w:sz w:val="22"/>
            <w:szCs w:val="22"/>
            <w:lang w:val="en-CA"/>
          </w:rPr>
          <w:tab/>
        </w:r>
        <w:r w:rsidRPr="00A958C1">
          <w:rPr>
            <w:rStyle w:val="Hyperlink"/>
            <w:noProof/>
          </w:rPr>
          <w:t>Design Requirements</w:t>
        </w:r>
        <w:r>
          <w:rPr>
            <w:noProof/>
            <w:webHidden/>
          </w:rPr>
          <w:tab/>
        </w:r>
        <w:r>
          <w:rPr>
            <w:noProof/>
            <w:webHidden/>
          </w:rPr>
          <w:fldChar w:fldCharType="begin"/>
        </w:r>
        <w:r>
          <w:rPr>
            <w:noProof/>
            <w:webHidden/>
          </w:rPr>
          <w:instrText xml:space="preserve"> PAGEREF _Toc110500704 \h </w:instrText>
        </w:r>
      </w:ins>
      <w:r>
        <w:rPr>
          <w:noProof/>
          <w:webHidden/>
        </w:rPr>
      </w:r>
      <w:r>
        <w:rPr>
          <w:noProof/>
          <w:webHidden/>
        </w:rPr>
        <w:fldChar w:fldCharType="separate"/>
      </w:r>
      <w:ins w:id="40" w:author="Juliette Mammei" w:date="2022-08-04T10:17:00Z">
        <w:r>
          <w:rPr>
            <w:noProof/>
            <w:webHidden/>
          </w:rPr>
          <w:t>10</w:t>
        </w:r>
        <w:r>
          <w:rPr>
            <w:noProof/>
            <w:webHidden/>
          </w:rPr>
          <w:fldChar w:fldCharType="end"/>
        </w:r>
        <w:r w:rsidRPr="00A958C1">
          <w:rPr>
            <w:rStyle w:val="Hyperlink"/>
            <w:noProof/>
          </w:rPr>
          <w:fldChar w:fldCharType="end"/>
        </w:r>
      </w:ins>
    </w:p>
    <w:p w14:paraId="190D2705" w14:textId="38FF4FDC" w:rsidR="0091187A" w:rsidRDefault="0091187A" w:rsidP="0091187A">
      <w:pPr>
        <w:pStyle w:val="TOC2"/>
        <w:rPr>
          <w:ins w:id="41" w:author="Juliette Mammei" w:date="2022-08-04T10:17:00Z"/>
          <w:rFonts w:asciiTheme="minorHAnsi" w:eastAsiaTheme="minorEastAsia" w:hAnsiTheme="minorHAnsi" w:cstheme="minorBidi"/>
          <w:noProof/>
          <w:szCs w:val="22"/>
          <w:lang w:val="en-CA"/>
        </w:rPr>
      </w:pPr>
      <w:ins w:id="42"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"_Toc110500705"</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3.1</w:t>
        </w:r>
        <w:r>
          <w:rPr>
            <w:rFonts w:asciiTheme="minorHAnsi" w:eastAsiaTheme="minorEastAsia" w:hAnsiTheme="minorHAnsi" w:cstheme="minorBidi"/>
            <w:noProof/>
            <w:szCs w:val="22"/>
            <w:lang w:val="en-CA"/>
          </w:rPr>
          <w:tab/>
        </w:r>
        <w:r w:rsidRPr="00A958C1">
          <w:rPr>
            <w:rStyle w:val="Hyperlink"/>
            <w:noProof/>
          </w:rPr>
          <w:t>MATERIALS</w:t>
        </w:r>
        <w:r>
          <w:rPr>
            <w:noProof/>
            <w:webHidden/>
          </w:rPr>
          <w:tab/>
        </w:r>
        <w:r>
          <w:rPr>
            <w:noProof/>
            <w:webHidden/>
          </w:rPr>
          <w:fldChar w:fldCharType="begin"/>
        </w:r>
        <w:r>
          <w:rPr>
            <w:noProof/>
            <w:webHidden/>
          </w:rPr>
          <w:instrText xml:space="preserve"> PAGEREF _Toc110500705 \h </w:instrText>
        </w:r>
      </w:ins>
      <w:r>
        <w:rPr>
          <w:noProof/>
          <w:webHidden/>
        </w:rPr>
      </w:r>
      <w:r>
        <w:rPr>
          <w:noProof/>
          <w:webHidden/>
        </w:rPr>
        <w:fldChar w:fldCharType="separate"/>
      </w:r>
      <w:ins w:id="43" w:author="Juliette Mammei" w:date="2022-08-04T10:17:00Z">
        <w:r>
          <w:rPr>
            <w:noProof/>
            <w:webHidden/>
          </w:rPr>
          <w:t>10</w:t>
        </w:r>
        <w:r>
          <w:rPr>
            <w:noProof/>
            <w:webHidden/>
          </w:rPr>
          <w:fldChar w:fldCharType="end"/>
        </w:r>
        <w:r w:rsidRPr="00A958C1">
          <w:rPr>
            <w:rStyle w:val="Hyperlink"/>
            <w:noProof/>
          </w:rPr>
          <w:fldChar w:fldCharType="end"/>
        </w:r>
      </w:ins>
    </w:p>
    <w:p w14:paraId="289EBAD7" w14:textId="29191FC4" w:rsidR="0091187A" w:rsidRDefault="0091187A" w:rsidP="0091187A">
      <w:pPr>
        <w:pStyle w:val="TOC2"/>
        <w:rPr>
          <w:ins w:id="44" w:author="Juliette Mammei" w:date="2022-08-04T10:17:00Z"/>
          <w:rFonts w:asciiTheme="minorHAnsi" w:eastAsiaTheme="minorEastAsia" w:hAnsiTheme="minorHAnsi" w:cstheme="minorBidi"/>
          <w:noProof/>
          <w:szCs w:val="22"/>
          <w:lang w:val="en-CA"/>
        </w:rPr>
      </w:pPr>
      <w:ins w:id="45"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"_Toc110500706"</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3.2</w:t>
        </w:r>
        <w:r>
          <w:rPr>
            <w:rFonts w:asciiTheme="minorHAnsi" w:eastAsiaTheme="minorEastAsia" w:hAnsiTheme="minorHAnsi" w:cstheme="minorBidi"/>
            <w:noProof/>
            <w:szCs w:val="22"/>
            <w:lang w:val="en-CA"/>
          </w:rPr>
          <w:tab/>
        </w:r>
        <w:r w:rsidRPr="00A958C1">
          <w:rPr>
            <w:rStyle w:val="Hyperlink"/>
            <w:noProof/>
          </w:rPr>
          <w:t>MAGNETS</w:t>
        </w:r>
        <w:r>
          <w:rPr>
            <w:noProof/>
            <w:webHidden/>
          </w:rPr>
          <w:tab/>
        </w:r>
        <w:r>
          <w:rPr>
            <w:noProof/>
            <w:webHidden/>
          </w:rPr>
          <w:fldChar w:fldCharType="begin"/>
        </w:r>
        <w:r>
          <w:rPr>
            <w:noProof/>
            <w:webHidden/>
          </w:rPr>
          <w:instrText xml:space="preserve"> PAGEREF _Toc110500706 \h </w:instrText>
        </w:r>
      </w:ins>
      <w:r>
        <w:rPr>
          <w:noProof/>
          <w:webHidden/>
        </w:rPr>
      </w:r>
      <w:r>
        <w:rPr>
          <w:noProof/>
          <w:webHidden/>
        </w:rPr>
        <w:fldChar w:fldCharType="separate"/>
      </w:r>
      <w:ins w:id="46" w:author="Juliette Mammei" w:date="2022-08-04T10:17:00Z">
        <w:r>
          <w:rPr>
            <w:noProof/>
            <w:webHidden/>
          </w:rPr>
          <w:t>10</w:t>
        </w:r>
        <w:r>
          <w:rPr>
            <w:noProof/>
            <w:webHidden/>
          </w:rPr>
          <w:fldChar w:fldCharType="end"/>
        </w:r>
        <w:r w:rsidRPr="00A958C1">
          <w:rPr>
            <w:rStyle w:val="Hyperlink"/>
            <w:noProof/>
          </w:rPr>
          <w:fldChar w:fldCharType="end"/>
        </w:r>
      </w:ins>
    </w:p>
    <w:p w14:paraId="6C72A3A4" w14:textId="21562C8F" w:rsidR="0091187A" w:rsidRDefault="0091187A" w:rsidP="0091187A">
      <w:pPr>
        <w:pStyle w:val="TOC2"/>
        <w:rPr>
          <w:ins w:id="47" w:author="Juliette Mammei" w:date="2022-08-04T10:17:00Z"/>
          <w:rFonts w:asciiTheme="minorHAnsi" w:eastAsiaTheme="minorEastAsia" w:hAnsiTheme="minorHAnsi" w:cstheme="minorBidi"/>
          <w:noProof/>
          <w:szCs w:val="22"/>
          <w:lang w:val="en-CA"/>
        </w:rPr>
      </w:pPr>
      <w:ins w:id="48"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"_Toc110500707"</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3.3</w:t>
        </w:r>
        <w:r>
          <w:rPr>
            <w:rFonts w:asciiTheme="minorHAnsi" w:eastAsiaTheme="minorEastAsia" w:hAnsiTheme="minorHAnsi" w:cstheme="minorBidi"/>
            <w:noProof/>
            <w:szCs w:val="22"/>
            <w:lang w:val="en-CA"/>
          </w:rPr>
          <w:tab/>
        </w:r>
        <w:r w:rsidRPr="00A958C1">
          <w:rPr>
            <w:rStyle w:val="Hyperlink"/>
            <w:noProof/>
          </w:rPr>
          <w:t>MAGNET ENCLOSURES</w:t>
        </w:r>
        <w:r>
          <w:rPr>
            <w:noProof/>
            <w:webHidden/>
          </w:rPr>
          <w:tab/>
        </w:r>
        <w:r>
          <w:rPr>
            <w:noProof/>
            <w:webHidden/>
          </w:rPr>
          <w:fldChar w:fldCharType="begin"/>
        </w:r>
        <w:r>
          <w:rPr>
            <w:noProof/>
            <w:webHidden/>
          </w:rPr>
          <w:instrText xml:space="preserve"> PAGEREF _Toc110500707 \h </w:instrText>
        </w:r>
      </w:ins>
      <w:r>
        <w:rPr>
          <w:noProof/>
          <w:webHidden/>
        </w:rPr>
      </w:r>
      <w:r>
        <w:rPr>
          <w:noProof/>
          <w:webHidden/>
        </w:rPr>
        <w:fldChar w:fldCharType="separate"/>
      </w:r>
      <w:ins w:id="49" w:author="Juliette Mammei" w:date="2022-08-04T10:17:00Z">
        <w:r>
          <w:rPr>
            <w:noProof/>
            <w:webHidden/>
          </w:rPr>
          <w:t>11</w:t>
        </w:r>
        <w:r>
          <w:rPr>
            <w:noProof/>
            <w:webHidden/>
          </w:rPr>
          <w:fldChar w:fldCharType="end"/>
        </w:r>
        <w:r w:rsidRPr="00A958C1">
          <w:rPr>
            <w:rStyle w:val="Hyperlink"/>
            <w:noProof/>
          </w:rPr>
          <w:fldChar w:fldCharType="end"/>
        </w:r>
      </w:ins>
    </w:p>
    <w:p w14:paraId="04FCCD1B" w14:textId="0B0EF710" w:rsidR="0091187A" w:rsidRDefault="0091187A" w:rsidP="0091187A">
      <w:pPr>
        <w:pStyle w:val="TOC2"/>
        <w:rPr>
          <w:ins w:id="50" w:author="Juliette Mammei" w:date="2022-08-04T10:17:00Z"/>
          <w:rFonts w:asciiTheme="minorHAnsi" w:eastAsiaTheme="minorEastAsia" w:hAnsiTheme="minorHAnsi" w:cstheme="minorBidi"/>
          <w:noProof/>
          <w:szCs w:val="22"/>
          <w:lang w:val="en-CA"/>
        </w:rPr>
      </w:pPr>
      <w:ins w:id="51"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"_Toc110500708"</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3.4</w:t>
        </w:r>
        <w:r>
          <w:rPr>
            <w:rFonts w:asciiTheme="minorHAnsi" w:eastAsiaTheme="minorEastAsia" w:hAnsiTheme="minorHAnsi" w:cstheme="minorBidi"/>
            <w:noProof/>
            <w:szCs w:val="22"/>
            <w:lang w:val="en-CA"/>
          </w:rPr>
          <w:tab/>
        </w:r>
        <w:r w:rsidRPr="00A958C1">
          <w:rPr>
            <w:rStyle w:val="Hyperlink"/>
            <w:noProof/>
          </w:rPr>
          <w:t>COLLIMATORS / BLOCKERS / Shield elements</w:t>
        </w:r>
        <w:r>
          <w:rPr>
            <w:noProof/>
            <w:webHidden/>
          </w:rPr>
          <w:tab/>
        </w:r>
        <w:r>
          <w:rPr>
            <w:noProof/>
            <w:webHidden/>
          </w:rPr>
          <w:fldChar w:fldCharType="begin"/>
        </w:r>
        <w:r>
          <w:rPr>
            <w:noProof/>
            <w:webHidden/>
          </w:rPr>
          <w:instrText xml:space="preserve"> PAGEREF _Toc110500708 \h </w:instrText>
        </w:r>
      </w:ins>
      <w:r>
        <w:rPr>
          <w:noProof/>
          <w:webHidden/>
        </w:rPr>
      </w:r>
      <w:r>
        <w:rPr>
          <w:noProof/>
          <w:webHidden/>
        </w:rPr>
        <w:fldChar w:fldCharType="separate"/>
      </w:r>
      <w:ins w:id="52" w:author="Juliette Mammei" w:date="2022-08-04T10:17:00Z">
        <w:r>
          <w:rPr>
            <w:noProof/>
            <w:webHidden/>
          </w:rPr>
          <w:t>12</w:t>
        </w:r>
        <w:r>
          <w:rPr>
            <w:noProof/>
            <w:webHidden/>
          </w:rPr>
          <w:fldChar w:fldCharType="end"/>
        </w:r>
        <w:r w:rsidRPr="00A958C1">
          <w:rPr>
            <w:rStyle w:val="Hyperlink"/>
            <w:noProof/>
          </w:rPr>
          <w:fldChar w:fldCharType="end"/>
        </w:r>
      </w:ins>
    </w:p>
    <w:p w14:paraId="71554877" w14:textId="2051C67B" w:rsidR="0091187A" w:rsidRDefault="0091187A" w:rsidP="0091187A">
      <w:pPr>
        <w:pStyle w:val="TOC2"/>
        <w:rPr>
          <w:ins w:id="53" w:author="Juliette Mammei" w:date="2022-08-04T10:17:00Z"/>
          <w:rFonts w:asciiTheme="minorHAnsi" w:eastAsiaTheme="minorEastAsia" w:hAnsiTheme="minorHAnsi" w:cstheme="minorBidi"/>
          <w:noProof/>
          <w:szCs w:val="22"/>
          <w:lang w:val="en-CA"/>
        </w:rPr>
      </w:pPr>
      <w:ins w:id="54"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"_Toc110500709"</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3.5</w:t>
        </w:r>
        <w:r>
          <w:rPr>
            <w:rFonts w:asciiTheme="minorHAnsi" w:eastAsiaTheme="minorEastAsia" w:hAnsiTheme="minorHAnsi" w:cstheme="minorBidi"/>
            <w:noProof/>
            <w:szCs w:val="22"/>
            <w:lang w:val="en-CA"/>
          </w:rPr>
          <w:tab/>
        </w:r>
        <w:r w:rsidRPr="00A958C1">
          <w:rPr>
            <w:rStyle w:val="Hyperlink"/>
            <w:noProof/>
          </w:rPr>
          <w:t>BEAM PIPE / WINDOWS / BELLOWS</w:t>
        </w:r>
        <w:r>
          <w:rPr>
            <w:noProof/>
            <w:webHidden/>
          </w:rPr>
          <w:tab/>
        </w:r>
        <w:r>
          <w:rPr>
            <w:noProof/>
            <w:webHidden/>
          </w:rPr>
          <w:fldChar w:fldCharType="begin"/>
        </w:r>
        <w:r>
          <w:rPr>
            <w:noProof/>
            <w:webHidden/>
          </w:rPr>
          <w:instrText xml:space="preserve"> PAGEREF _Toc110500709 \h </w:instrText>
        </w:r>
      </w:ins>
      <w:r>
        <w:rPr>
          <w:noProof/>
          <w:webHidden/>
        </w:rPr>
      </w:r>
      <w:r>
        <w:rPr>
          <w:noProof/>
          <w:webHidden/>
        </w:rPr>
        <w:fldChar w:fldCharType="separate"/>
      </w:r>
      <w:ins w:id="55" w:author="Juliette Mammei" w:date="2022-08-04T10:17:00Z">
        <w:r>
          <w:rPr>
            <w:noProof/>
            <w:webHidden/>
          </w:rPr>
          <w:t>13</w:t>
        </w:r>
        <w:r>
          <w:rPr>
            <w:noProof/>
            <w:webHidden/>
          </w:rPr>
          <w:fldChar w:fldCharType="end"/>
        </w:r>
        <w:r w:rsidRPr="00A958C1">
          <w:rPr>
            <w:rStyle w:val="Hyperlink"/>
            <w:noProof/>
          </w:rPr>
          <w:fldChar w:fldCharType="end"/>
        </w:r>
      </w:ins>
    </w:p>
    <w:p w14:paraId="6FC9FE41" w14:textId="5AE28F6E" w:rsidR="0091187A" w:rsidRDefault="0091187A" w:rsidP="0091187A">
      <w:pPr>
        <w:pStyle w:val="TOC2"/>
        <w:rPr>
          <w:ins w:id="56" w:author="Juliette Mammei" w:date="2022-08-04T10:17:00Z"/>
          <w:rFonts w:asciiTheme="minorHAnsi" w:eastAsiaTheme="minorEastAsia" w:hAnsiTheme="minorHAnsi" w:cstheme="minorBidi"/>
          <w:noProof/>
          <w:szCs w:val="22"/>
          <w:lang w:val="en-CA"/>
        </w:rPr>
      </w:pPr>
      <w:ins w:id="57"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"_Toc110500710"</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3.6</w:t>
        </w:r>
        <w:r>
          <w:rPr>
            <w:rFonts w:asciiTheme="minorHAnsi" w:eastAsiaTheme="minorEastAsia" w:hAnsiTheme="minorHAnsi" w:cstheme="minorBidi"/>
            <w:noProof/>
            <w:szCs w:val="22"/>
            <w:lang w:val="en-CA"/>
          </w:rPr>
          <w:tab/>
        </w:r>
        <w:r w:rsidRPr="00A958C1">
          <w:rPr>
            <w:rStyle w:val="Hyperlink"/>
            <w:noProof/>
          </w:rPr>
          <w:t>FIELD MEASUREMENT</w:t>
        </w:r>
        <w:r>
          <w:rPr>
            <w:noProof/>
            <w:webHidden/>
          </w:rPr>
          <w:tab/>
        </w:r>
        <w:r>
          <w:rPr>
            <w:noProof/>
            <w:webHidden/>
          </w:rPr>
          <w:fldChar w:fldCharType="begin"/>
        </w:r>
        <w:r>
          <w:rPr>
            <w:noProof/>
            <w:webHidden/>
          </w:rPr>
          <w:instrText xml:space="preserve"> PAGEREF _Toc110500710 \h </w:instrText>
        </w:r>
      </w:ins>
      <w:r>
        <w:rPr>
          <w:noProof/>
          <w:webHidden/>
        </w:rPr>
      </w:r>
      <w:r>
        <w:rPr>
          <w:noProof/>
          <w:webHidden/>
        </w:rPr>
        <w:fldChar w:fldCharType="separate"/>
      </w:r>
      <w:ins w:id="58" w:author="Juliette Mammei" w:date="2022-08-04T10:17:00Z">
        <w:r>
          <w:rPr>
            <w:noProof/>
            <w:webHidden/>
          </w:rPr>
          <w:t>15</w:t>
        </w:r>
        <w:r>
          <w:rPr>
            <w:noProof/>
            <w:webHidden/>
          </w:rPr>
          <w:fldChar w:fldCharType="end"/>
        </w:r>
        <w:r w:rsidRPr="00A958C1">
          <w:rPr>
            <w:rStyle w:val="Hyperlink"/>
            <w:noProof/>
          </w:rPr>
          <w:fldChar w:fldCharType="end"/>
        </w:r>
      </w:ins>
    </w:p>
    <w:p w14:paraId="332BFBB9" w14:textId="26C0DBD5" w:rsidR="0091187A" w:rsidRDefault="0091187A" w:rsidP="0091187A">
      <w:pPr>
        <w:pStyle w:val="TOC2"/>
        <w:rPr>
          <w:ins w:id="59" w:author="Juliette Mammei" w:date="2022-08-04T10:17:00Z"/>
          <w:rFonts w:asciiTheme="minorHAnsi" w:eastAsiaTheme="minorEastAsia" w:hAnsiTheme="minorHAnsi" w:cstheme="minorBidi"/>
          <w:noProof/>
          <w:szCs w:val="22"/>
          <w:lang w:val="en-CA"/>
        </w:rPr>
      </w:pPr>
      <w:ins w:id="60"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"_Toc110500711"</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3.7</w:t>
        </w:r>
        <w:r>
          <w:rPr>
            <w:rFonts w:asciiTheme="minorHAnsi" w:eastAsiaTheme="minorEastAsia" w:hAnsiTheme="minorHAnsi" w:cstheme="minorBidi"/>
            <w:noProof/>
            <w:szCs w:val="22"/>
            <w:lang w:val="en-CA"/>
          </w:rPr>
          <w:tab/>
        </w:r>
        <w:r w:rsidRPr="00A958C1">
          <w:rPr>
            <w:rStyle w:val="Hyperlink"/>
            <w:noProof/>
          </w:rPr>
          <w:t>INSTRUMENTATION</w:t>
        </w:r>
        <w:r>
          <w:rPr>
            <w:noProof/>
            <w:webHidden/>
          </w:rPr>
          <w:tab/>
        </w:r>
        <w:r>
          <w:rPr>
            <w:noProof/>
            <w:webHidden/>
          </w:rPr>
          <w:fldChar w:fldCharType="begin"/>
        </w:r>
        <w:r>
          <w:rPr>
            <w:noProof/>
            <w:webHidden/>
          </w:rPr>
          <w:instrText xml:space="preserve"> PAGEREF _Toc110500711 \h </w:instrText>
        </w:r>
      </w:ins>
      <w:r>
        <w:rPr>
          <w:noProof/>
          <w:webHidden/>
        </w:rPr>
      </w:r>
      <w:r>
        <w:rPr>
          <w:noProof/>
          <w:webHidden/>
        </w:rPr>
        <w:fldChar w:fldCharType="separate"/>
      </w:r>
      <w:ins w:id="61" w:author="Juliette Mammei" w:date="2022-08-04T10:17:00Z">
        <w:r>
          <w:rPr>
            <w:noProof/>
            <w:webHidden/>
          </w:rPr>
          <w:t>15</w:t>
        </w:r>
        <w:r>
          <w:rPr>
            <w:noProof/>
            <w:webHidden/>
          </w:rPr>
          <w:fldChar w:fldCharType="end"/>
        </w:r>
        <w:r w:rsidRPr="00A958C1">
          <w:rPr>
            <w:rStyle w:val="Hyperlink"/>
            <w:noProof/>
          </w:rPr>
          <w:fldChar w:fldCharType="end"/>
        </w:r>
      </w:ins>
    </w:p>
    <w:p w14:paraId="3964C8A4" w14:textId="0543B8D4" w:rsidR="0091187A" w:rsidRDefault="0091187A">
      <w:pPr>
        <w:pStyle w:val="TOC1"/>
        <w:rPr>
          <w:ins w:id="62" w:author="Juliette Mammei" w:date="2022-08-04T10:17:00Z"/>
          <w:rFonts w:asciiTheme="minorHAnsi" w:eastAsiaTheme="minorEastAsia" w:hAnsiTheme="minorHAnsi" w:cstheme="minorBidi"/>
          <w:b w:val="0"/>
          <w:noProof/>
          <w:sz w:val="22"/>
          <w:szCs w:val="22"/>
          <w:lang w:val="en-CA"/>
        </w:rPr>
      </w:pPr>
      <w:ins w:id="63"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"_Toc110500712"</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4</w:t>
        </w:r>
        <w:r>
          <w:rPr>
            <w:rFonts w:asciiTheme="minorHAnsi" w:eastAsiaTheme="minorEastAsia" w:hAnsiTheme="minorHAnsi" w:cstheme="minorBidi"/>
            <w:b w:val="0"/>
            <w:noProof/>
            <w:sz w:val="22"/>
            <w:szCs w:val="22"/>
            <w:lang w:val="en-CA"/>
          </w:rPr>
          <w:tab/>
        </w:r>
        <w:r w:rsidRPr="00A958C1">
          <w:rPr>
            <w:rStyle w:val="Hyperlink"/>
            <w:noProof/>
          </w:rPr>
          <w:t>APPLICABLE DOCUMENTS</w:t>
        </w:r>
        <w:r>
          <w:rPr>
            <w:noProof/>
            <w:webHidden/>
          </w:rPr>
          <w:tab/>
        </w:r>
        <w:r>
          <w:rPr>
            <w:noProof/>
            <w:webHidden/>
          </w:rPr>
          <w:fldChar w:fldCharType="begin"/>
        </w:r>
        <w:r>
          <w:rPr>
            <w:noProof/>
            <w:webHidden/>
          </w:rPr>
          <w:instrText xml:space="preserve"> PAGEREF _Toc110500712 \h </w:instrText>
        </w:r>
      </w:ins>
      <w:r>
        <w:rPr>
          <w:noProof/>
          <w:webHidden/>
        </w:rPr>
      </w:r>
      <w:r>
        <w:rPr>
          <w:noProof/>
          <w:webHidden/>
        </w:rPr>
        <w:fldChar w:fldCharType="separate"/>
      </w:r>
      <w:ins w:id="64" w:author="Juliette Mammei" w:date="2022-08-04T10:17:00Z">
        <w:r>
          <w:rPr>
            <w:noProof/>
            <w:webHidden/>
          </w:rPr>
          <w:t>15</w:t>
        </w:r>
        <w:r>
          <w:rPr>
            <w:noProof/>
            <w:webHidden/>
          </w:rPr>
          <w:fldChar w:fldCharType="end"/>
        </w:r>
        <w:r w:rsidRPr="00A958C1">
          <w:rPr>
            <w:rStyle w:val="Hyperlink"/>
            <w:noProof/>
          </w:rPr>
          <w:fldChar w:fldCharType="end"/>
        </w:r>
      </w:ins>
    </w:p>
    <w:p w14:paraId="6A720CA6" w14:textId="3C29AF67" w:rsidR="0091187A" w:rsidRDefault="0091187A">
      <w:pPr>
        <w:pStyle w:val="TOC1"/>
        <w:rPr>
          <w:ins w:id="65" w:author="Juliette Mammei" w:date="2022-08-04T10:17:00Z"/>
          <w:rFonts w:asciiTheme="minorHAnsi" w:eastAsiaTheme="minorEastAsia" w:hAnsiTheme="minorHAnsi" w:cstheme="minorBidi"/>
          <w:b w:val="0"/>
          <w:noProof/>
          <w:sz w:val="22"/>
          <w:szCs w:val="22"/>
          <w:lang w:val="en-CA"/>
        </w:rPr>
      </w:pPr>
      <w:ins w:id="66" w:author="Juliette Mammei" w:date="2022-08-04T10:17:00Z">
        <w:r w:rsidRPr="00A958C1">
          <w:rPr>
            <w:rStyle w:val="Hyperlink"/>
            <w:noProof/>
          </w:rPr>
          <w:fldChar w:fldCharType="begin"/>
        </w:r>
        <w:r w:rsidRPr="00A958C1">
          <w:rPr>
            <w:rStyle w:val="Hyperlink"/>
            <w:noProof/>
          </w:rPr>
          <w:instrText xml:space="preserve"> </w:instrText>
        </w:r>
        <w:r>
          <w:rPr>
            <w:noProof/>
          </w:rPr>
          <w:instrText>HYPERLINK \l "_Toc110500713"</w:instrText>
        </w:r>
        <w:r w:rsidRPr="00A958C1">
          <w:rPr>
            <w:rStyle w:val="Hyperlink"/>
            <w:noProof/>
          </w:rPr>
          <w:instrText xml:space="preserve"> </w:instrText>
        </w:r>
        <w:r w:rsidRPr="00A958C1">
          <w:rPr>
            <w:rStyle w:val="Hyperlink"/>
            <w:noProof/>
          </w:rPr>
        </w:r>
        <w:r w:rsidRPr="00A958C1">
          <w:rPr>
            <w:rStyle w:val="Hyperlink"/>
            <w:noProof/>
          </w:rPr>
          <w:fldChar w:fldCharType="separate"/>
        </w:r>
        <w:r w:rsidRPr="00A958C1">
          <w:rPr>
            <w:rStyle w:val="Hyperlink"/>
            <w:noProof/>
          </w:rPr>
          <w:t>1.</w:t>
        </w:r>
        <w:r>
          <w:rPr>
            <w:rFonts w:asciiTheme="minorHAnsi" w:eastAsiaTheme="minorEastAsia" w:hAnsiTheme="minorHAnsi" w:cstheme="minorBidi"/>
            <w:b w:val="0"/>
            <w:noProof/>
            <w:sz w:val="22"/>
            <w:szCs w:val="22"/>
            <w:lang w:val="en-CA"/>
          </w:rPr>
          <w:tab/>
        </w:r>
        <w:r w:rsidRPr="00A958C1">
          <w:rPr>
            <w:rStyle w:val="Hyperlink"/>
            <w:noProof/>
          </w:rPr>
          <w:t>PMAG0000-0100-A0007 MOLLER - Upstream and Downstream Coil Specification and Requirements</w:t>
        </w:r>
        <w:r>
          <w:rPr>
            <w:noProof/>
            <w:webHidden/>
          </w:rPr>
          <w:tab/>
        </w:r>
        <w:r>
          <w:rPr>
            <w:noProof/>
            <w:webHidden/>
          </w:rPr>
          <w:fldChar w:fldCharType="begin"/>
        </w:r>
        <w:r>
          <w:rPr>
            <w:noProof/>
            <w:webHidden/>
          </w:rPr>
          <w:instrText xml:space="preserve"> PAGEREF _Toc110500713 \h </w:instrText>
        </w:r>
      </w:ins>
      <w:r>
        <w:rPr>
          <w:noProof/>
          <w:webHidden/>
        </w:rPr>
      </w:r>
      <w:r>
        <w:rPr>
          <w:noProof/>
          <w:webHidden/>
        </w:rPr>
        <w:fldChar w:fldCharType="separate"/>
      </w:r>
      <w:ins w:id="67" w:author="Juliette Mammei" w:date="2022-08-04T10:17:00Z">
        <w:r>
          <w:rPr>
            <w:noProof/>
            <w:webHidden/>
          </w:rPr>
          <w:t>15</w:t>
        </w:r>
        <w:r>
          <w:rPr>
            <w:noProof/>
            <w:webHidden/>
          </w:rPr>
          <w:fldChar w:fldCharType="end"/>
        </w:r>
        <w:r w:rsidRPr="00A958C1">
          <w:rPr>
            <w:rStyle w:val="Hyperlink"/>
            <w:noProof/>
          </w:rPr>
          <w:fldChar w:fldCharType="end"/>
        </w:r>
      </w:ins>
    </w:p>
    <w:p w14:paraId="6733DCD6" w14:textId="345C2AAD" w:rsidR="00B31029" w:rsidDel="0091187A" w:rsidRDefault="00B31029">
      <w:pPr>
        <w:pStyle w:val="TOC1"/>
        <w:rPr>
          <w:del w:id="68" w:author="Juliette Mammei" w:date="2022-08-04T10:17:00Z"/>
          <w:rFonts w:asciiTheme="minorHAnsi" w:eastAsiaTheme="minorEastAsia" w:hAnsiTheme="minorHAnsi" w:cstheme="minorBidi"/>
          <w:b w:val="0"/>
          <w:noProof/>
          <w:sz w:val="22"/>
          <w:szCs w:val="22"/>
          <w:lang w:val="en-CA"/>
        </w:rPr>
      </w:pPr>
      <w:del w:id="69" w:author="Juliette Mammei" w:date="2022-08-04T10:17:00Z">
        <w:r w:rsidRPr="0091187A" w:rsidDel="0091187A">
          <w:rPr>
            <w:noProof/>
            <w:rPrChange w:id="70" w:author="Juliette Mammei" w:date="2022-08-04T10:17:00Z">
              <w:rPr>
                <w:rStyle w:val="Hyperlink"/>
                <w:noProof/>
              </w:rPr>
            </w:rPrChange>
          </w:rPr>
          <w:delText>1.</w:delText>
        </w:r>
        <w:r w:rsidDel="0091187A">
          <w:rPr>
            <w:rFonts w:asciiTheme="minorHAnsi" w:eastAsiaTheme="minorEastAsia" w:hAnsiTheme="minorHAnsi" w:cstheme="minorBidi"/>
            <w:b w:val="0"/>
            <w:noProof/>
            <w:sz w:val="22"/>
            <w:szCs w:val="22"/>
            <w:lang w:val="en-CA"/>
          </w:rPr>
          <w:tab/>
        </w:r>
        <w:r w:rsidRPr="0091187A" w:rsidDel="0091187A">
          <w:rPr>
            <w:noProof/>
            <w:rPrChange w:id="71" w:author="Juliette Mammei" w:date="2022-08-04T10:17:00Z">
              <w:rPr>
                <w:rStyle w:val="Hyperlink"/>
                <w:noProof/>
              </w:rPr>
            </w:rPrChange>
          </w:rPr>
          <w:delText>Change Log</w:delText>
        </w:r>
        <w:r w:rsidDel="0091187A">
          <w:rPr>
            <w:noProof/>
            <w:webHidden/>
          </w:rPr>
          <w:tab/>
          <w:delText>4</w:delText>
        </w:r>
      </w:del>
    </w:p>
    <w:p w14:paraId="4BABED89" w14:textId="3F5A29FA" w:rsidR="00B31029" w:rsidDel="0091187A" w:rsidRDefault="00B31029">
      <w:pPr>
        <w:pStyle w:val="TOC1"/>
        <w:rPr>
          <w:del w:id="72" w:author="Juliette Mammei" w:date="2022-08-04T10:17:00Z"/>
          <w:rFonts w:asciiTheme="minorHAnsi" w:eastAsiaTheme="minorEastAsia" w:hAnsiTheme="minorHAnsi" w:cstheme="minorBidi"/>
          <w:b w:val="0"/>
          <w:noProof/>
          <w:sz w:val="22"/>
          <w:szCs w:val="22"/>
          <w:lang w:val="en-CA"/>
        </w:rPr>
      </w:pPr>
      <w:del w:id="73" w:author="Juliette Mammei" w:date="2022-08-04T10:17:00Z">
        <w:r w:rsidRPr="0091187A" w:rsidDel="0091187A">
          <w:rPr>
            <w:noProof/>
            <w:rPrChange w:id="74" w:author="Juliette Mammei" w:date="2022-08-04T10:17:00Z">
              <w:rPr>
                <w:rStyle w:val="Hyperlink"/>
                <w:noProof/>
              </w:rPr>
            </w:rPrChange>
          </w:rPr>
          <w:delText>2.</w:delText>
        </w:r>
        <w:r w:rsidDel="0091187A">
          <w:rPr>
            <w:rFonts w:asciiTheme="minorHAnsi" w:eastAsiaTheme="minorEastAsia" w:hAnsiTheme="minorHAnsi" w:cstheme="minorBidi"/>
            <w:b w:val="0"/>
            <w:noProof/>
            <w:sz w:val="22"/>
            <w:szCs w:val="22"/>
            <w:lang w:val="en-CA"/>
          </w:rPr>
          <w:tab/>
        </w:r>
        <w:r w:rsidRPr="0091187A" w:rsidDel="0091187A">
          <w:rPr>
            <w:noProof/>
            <w:rPrChange w:id="75" w:author="Juliette Mammei" w:date="2022-08-04T10:17:00Z">
              <w:rPr>
                <w:rStyle w:val="Hyperlink"/>
                <w:noProof/>
              </w:rPr>
            </w:rPrChange>
          </w:rPr>
          <w:delText>Acronym List</w:delText>
        </w:r>
        <w:r w:rsidDel="0091187A">
          <w:rPr>
            <w:noProof/>
            <w:webHidden/>
          </w:rPr>
          <w:tab/>
          <w:delText>5</w:delText>
        </w:r>
      </w:del>
    </w:p>
    <w:p w14:paraId="1DC47AE9" w14:textId="2019ABE1" w:rsidR="00B31029" w:rsidDel="0091187A" w:rsidRDefault="00B31029">
      <w:pPr>
        <w:pStyle w:val="TOC1"/>
        <w:rPr>
          <w:del w:id="76" w:author="Juliette Mammei" w:date="2022-08-04T10:17:00Z"/>
          <w:rFonts w:asciiTheme="minorHAnsi" w:eastAsiaTheme="minorEastAsia" w:hAnsiTheme="minorHAnsi" w:cstheme="minorBidi"/>
          <w:b w:val="0"/>
          <w:noProof/>
          <w:sz w:val="22"/>
          <w:szCs w:val="22"/>
          <w:lang w:val="en-CA"/>
        </w:rPr>
      </w:pPr>
      <w:del w:id="77" w:author="Juliette Mammei" w:date="2022-08-04T10:17:00Z">
        <w:r w:rsidRPr="0091187A" w:rsidDel="0091187A">
          <w:rPr>
            <w:noProof/>
            <w:rPrChange w:id="78" w:author="Juliette Mammei" w:date="2022-08-04T10:17:00Z">
              <w:rPr>
                <w:rStyle w:val="Hyperlink"/>
                <w:noProof/>
              </w:rPr>
            </w:rPrChange>
          </w:rPr>
          <w:delText>1</w:delText>
        </w:r>
        <w:r w:rsidDel="0091187A">
          <w:rPr>
            <w:rFonts w:asciiTheme="minorHAnsi" w:eastAsiaTheme="minorEastAsia" w:hAnsiTheme="minorHAnsi" w:cstheme="minorBidi"/>
            <w:b w:val="0"/>
            <w:noProof/>
            <w:sz w:val="22"/>
            <w:szCs w:val="22"/>
            <w:lang w:val="en-CA"/>
          </w:rPr>
          <w:tab/>
        </w:r>
        <w:r w:rsidRPr="0091187A" w:rsidDel="0091187A">
          <w:rPr>
            <w:noProof/>
            <w:rPrChange w:id="79" w:author="Juliette Mammei" w:date="2022-08-04T10:17:00Z">
              <w:rPr>
                <w:rStyle w:val="Hyperlink"/>
                <w:noProof/>
              </w:rPr>
            </w:rPrChange>
          </w:rPr>
          <w:delText>Scope</w:delText>
        </w:r>
        <w:r w:rsidDel="0091187A">
          <w:rPr>
            <w:noProof/>
            <w:webHidden/>
          </w:rPr>
          <w:tab/>
          <w:delText>7</w:delText>
        </w:r>
      </w:del>
    </w:p>
    <w:p w14:paraId="15AC03D4" w14:textId="4FA6E912" w:rsidR="00B31029" w:rsidDel="0091187A" w:rsidRDefault="00B31029" w:rsidP="0091187A">
      <w:pPr>
        <w:pStyle w:val="TOC2"/>
        <w:rPr>
          <w:del w:id="80" w:author="Juliette Mammei" w:date="2022-08-04T10:17:00Z"/>
          <w:rFonts w:asciiTheme="minorHAnsi" w:eastAsiaTheme="minorEastAsia" w:hAnsiTheme="minorHAnsi" w:cstheme="minorBidi"/>
          <w:noProof/>
          <w:szCs w:val="22"/>
          <w:lang w:val="en-CA"/>
        </w:rPr>
      </w:pPr>
      <w:del w:id="81" w:author="Juliette Mammei" w:date="2022-08-04T10:17:00Z">
        <w:r w:rsidRPr="0091187A" w:rsidDel="0091187A">
          <w:rPr>
            <w:noProof/>
            <w:rPrChange w:id="82" w:author="Juliette Mammei" w:date="2022-08-04T10:17:00Z">
              <w:rPr>
                <w:rStyle w:val="Hyperlink"/>
                <w:noProof/>
              </w:rPr>
            </w:rPrChange>
          </w:rPr>
          <w:delText>1.1</w:delText>
        </w:r>
        <w:r w:rsidDel="0091187A">
          <w:rPr>
            <w:rFonts w:asciiTheme="minorHAnsi" w:eastAsiaTheme="minorEastAsia" w:hAnsiTheme="minorHAnsi" w:cstheme="minorBidi"/>
            <w:noProof/>
            <w:szCs w:val="22"/>
            <w:lang w:val="en-CA"/>
          </w:rPr>
          <w:tab/>
        </w:r>
        <w:r w:rsidRPr="0091187A" w:rsidDel="0091187A">
          <w:rPr>
            <w:noProof/>
            <w:rPrChange w:id="83" w:author="Juliette Mammei" w:date="2022-08-04T10:17:00Z">
              <w:rPr>
                <w:rStyle w:val="Hyperlink"/>
                <w:noProof/>
              </w:rPr>
            </w:rPrChange>
          </w:rPr>
          <w:delText>Document Overview</w:delText>
        </w:r>
        <w:r w:rsidDel="0091187A">
          <w:rPr>
            <w:noProof/>
            <w:webHidden/>
          </w:rPr>
          <w:tab/>
          <w:delText>7</w:delText>
        </w:r>
      </w:del>
    </w:p>
    <w:p w14:paraId="031BA4ED" w14:textId="4AE7B2B1" w:rsidR="00B31029" w:rsidDel="0091187A" w:rsidRDefault="00B31029" w:rsidP="0091187A">
      <w:pPr>
        <w:pStyle w:val="TOC2"/>
        <w:rPr>
          <w:del w:id="84" w:author="Juliette Mammei" w:date="2022-08-04T10:17:00Z"/>
          <w:rFonts w:asciiTheme="minorHAnsi" w:eastAsiaTheme="minorEastAsia" w:hAnsiTheme="minorHAnsi" w:cstheme="minorBidi"/>
          <w:noProof/>
          <w:szCs w:val="22"/>
          <w:lang w:val="en-CA"/>
        </w:rPr>
      </w:pPr>
      <w:del w:id="85" w:author="Juliette Mammei" w:date="2022-08-04T10:17:00Z">
        <w:r w:rsidRPr="0091187A" w:rsidDel="0091187A">
          <w:rPr>
            <w:noProof/>
            <w:rPrChange w:id="86" w:author="Juliette Mammei" w:date="2022-08-04T10:17:00Z">
              <w:rPr>
                <w:rStyle w:val="Hyperlink"/>
                <w:noProof/>
              </w:rPr>
            </w:rPrChange>
          </w:rPr>
          <w:delText>1.2</w:delText>
        </w:r>
        <w:r w:rsidDel="0091187A">
          <w:rPr>
            <w:rFonts w:asciiTheme="minorHAnsi" w:eastAsiaTheme="minorEastAsia" w:hAnsiTheme="minorHAnsi" w:cstheme="minorBidi"/>
            <w:noProof/>
            <w:szCs w:val="22"/>
            <w:lang w:val="en-CA"/>
          </w:rPr>
          <w:tab/>
        </w:r>
        <w:r w:rsidRPr="0091187A" w:rsidDel="0091187A">
          <w:rPr>
            <w:noProof/>
            <w:rPrChange w:id="87" w:author="Juliette Mammei" w:date="2022-08-04T10:17:00Z">
              <w:rPr>
                <w:rStyle w:val="Hyperlink"/>
                <w:noProof/>
              </w:rPr>
            </w:rPrChange>
          </w:rPr>
          <w:delText>Control and Revision</w:delText>
        </w:r>
        <w:r w:rsidDel="0091187A">
          <w:rPr>
            <w:noProof/>
            <w:webHidden/>
          </w:rPr>
          <w:tab/>
          <w:delText>7</w:delText>
        </w:r>
      </w:del>
    </w:p>
    <w:p w14:paraId="5692C175" w14:textId="558BE508" w:rsidR="00B31029" w:rsidDel="0091187A" w:rsidRDefault="00B31029" w:rsidP="0091187A">
      <w:pPr>
        <w:pStyle w:val="TOC2"/>
        <w:rPr>
          <w:del w:id="88" w:author="Juliette Mammei" w:date="2022-08-04T10:17:00Z"/>
          <w:rFonts w:asciiTheme="minorHAnsi" w:eastAsiaTheme="minorEastAsia" w:hAnsiTheme="minorHAnsi" w:cstheme="minorBidi"/>
          <w:noProof/>
          <w:szCs w:val="22"/>
          <w:lang w:val="en-CA"/>
        </w:rPr>
      </w:pPr>
      <w:del w:id="89" w:author="Juliette Mammei" w:date="2022-08-04T10:17:00Z">
        <w:r w:rsidRPr="0091187A" w:rsidDel="0091187A">
          <w:rPr>
            <w:noProof/>
            <w:rPrChange w:id="90" w:author="Juliette Mammei" w:date="2022-08-04T10:17:00Z">
              <w:rPr>
                <w:rStyle w:val="Hyperlink"/>
                <w:noProof/>
              </w:rPr>
            </w:rPrChange>
          </w:rPr>
          <w:delText>1.3</w:delText>
        </w:r>
        <w:r w:rsidDel="0091187A">
          <w:rPr>
            <w:rFonts w:asciiTheme="minorHAnsi" w:eastAsiaTheme="minorEastAsia" w:hAnsiTheme="minorHAnsi" w:cstheme="minorBidi"/>
            <w:noProof/>
            <w:szCs w:val="22"/>
            <w:lang w:val="en-CA"/>
          </w:rPr>
          <w:tab/>
        </w:r>
        <w:r w:rsidRPr="0091187A" w:rsidDel="0091187A">
          <w:rPr>
            <w:noProof/>
            <w:rPrChange w:id="91" w:author="Juliette Mammei" w:date="2022-08-04T10:17:00Z">
              <w:rPr>
                <w:rStyle w:val="Hyperlink"/>
                <w:noProof/>
              </w:rPr>
            </w:rPrChange>
          </w:rPr>
          <w:delText>Terminology</w:delText>
        </w:r>
        <w:r w:rsidDel="0091187A">
          <w:rPr>
            <w:noProof/>
            <w:webHidden/>
          </w:rPr>
          <w:tab/>
          <w:delText>7</w:delText>
        </w:r>
      </w:del>
    </w:p>
    <w:p w14:paraId="57148989" w14:textId="3FCBC076" w:rsidR="00B31029" w:rsidDel="0091187A" w:rsidRDefault="00B31029" w:rsidP="0091187A">
      <w:pPr>
        <w:pStyle w:val="TOC2"/>
        <w:rPr>
          <w:del w:id="92" w:author="Juliette Mammei" w:date="2022-08-04T10:17:00Z"/>
          <w:rFonts w:asciiTheme="minorHAnsi" w:eastAsiaTheme="minorEastAsia" w:hAnsiTheme="minorHAnsi" w:cstheme="minorBidi"/>
          <w:noProof/>
          <w:szCs w:val="22"/>
          <w:lang w:val="en-CA"/>
        </w:rPr>
      </w:pPr>
      <w:del w:id="93" w:author="Juliette Mammei" w:date="2022-08-04T10:17:00Z">
        <w:r w:rsidRPr="0091187A" w:rsidDel="0091187A">
          <w:rPr>
            <w:noProof/>
            <w:rPrChange w:id="94" w:author="Juliette Mammei" w:date="2022-08-04T10:17:00Z">
              <w:rPr>
                <w:rStyle w:val="Hyperlink"/>
                <w:noProof/>
              </w:rPr>
            </w:rPrChange>
          </w:rPr>
          <w:delText>1.4</w:delText>
        </w:r>
        <w:r w:rsidDel="0091187A">
          <w:rPr>
            <w:rFonts w:asciiTheme="minorHAnsi" w:eastAsiaTheme="minorEastAsia" w:hAnsiTheme="minorHAnsi" w:cstheme="minorBidi"/>
            <w:noProof/>
            <w:szCs w:val="22"/>
            <w:lang w:val="en-CA"/>
          </w:rPr>
          <w:tab/>
        </w:r>
        <w:r w:rsidRPr="0091187A" w:rsidDel="0091187A">
          <w:rPr>
            <w:noProof/>
            <w:rPrChange w:id="95" w:author="Juliette Mammei" w:date="2022-08-04T10:17:00Z">
              <w:rPr>
                <w:rStyle w:val="Hyperlink"/>
                <w:noProof/>
              </w:rPr>
            </w:rPrChange>
          </w:rPr>
          <w:delText>Incomplete and Tentative Requirements</w:delText>
        </w:r>
        <w:r w:rsidDel="0091187A">
          <w:rPr>
            <w:noProof/>
            <w:webHidden/>
          </w:rPr>
          <w:tab/>
          <w:delText>8</w:delText>
        </w:r>
      </w:del>
    </w:p>
    <w:p w14:paraId="49ED2A0E" w14:textId="1838DF4A" w:rsidR="00B31029" w:rsidDel="0091187A" w:rsidRDefault="00B31029">
      <w:pPr>
        <w:pStyle w:val="TOC1"/>
        <w:rPr>
          <w:del w:id="96" w:author="Juliette Mammei" w:date="2022-08-04T10:17:00Z"/>
          <w:rFonts w:asciiTheme="minorHAnsi" w:eastAsiaTheme="minorEastAsia" w:hAnsiTheme="minorHAnsi" w:cstheme="minorBidi"/>
          <w:b w:val="0"/>
          <w:noProof/>
          <w:sz w:val="22"/>
          <w:szCs w:val="22"/>
          <w:lang w:val="en-CA"/>
        </w:rPr>
      </w:pPr>
      <w:del w:id="97" w:author="Juliette Mammei" w:date="2022-08-04T10:17:00Z">
        <w:r w:rsidRPr="0091187A" w:rsidDel="0091187A">
          <w:rPr>
            <w:noProof/>
            <w:rPrChange w:id="98" w:author="Juliette Mammei" w:date="2022-08-04T10:17:00Z">
              <w:rPr>
                <w:rStyle w:val="Hyperlink"/>
                <w:noProof/>
              </w:rPr>
            </w:rPrChange>
          </w:rPr>
          <w:delText>2</w:delText>
        </w:r>
        <w:r w:rsidDel="0091187A">
          <w:rPr>
            <w:rFonts w:asciiTheme="minorHAnsi" w:eastAsiaTheme="minorEastAsia" w:hAnsiTheme="minorHAnsi" w:cstheme="minorBidi"/>
            <w:b w:val="0"/>
            <w:noProof/>
            <w:sz w:val="22"/>
            <w:szCs w:val="22"/>
            <w:lang w:val="en-CA"/>
          </w:rPr>
          <w:tab/>
        </w:r>
        <w:r w:rsidRPr="0091187A" w:rsidDel="0091187A">
          <w:rPr>
            <w:noProof/>
            <w:rPrChange w:id="99" w:author="Juliette Mammei" w:date="2022-08-04T10:17:00Z">
              <w:rPr>
                <w:rStyle w:val="Hyperlink"/>
                <w:noProof/>
              </w:rPr>
            </w:rPrChange>
          </w:rPr>
          <w:delText>SYSTEM Function, Configuration and Interfaces</w:delText>
        </w:r>
        <w:r w:rsidDel="0091187A">
          <w:rPr>
            <w:noProof/>
            <w:webHidden/>
          </w:rPr>
          <w:tab/>
          <w:delText>8</w:delText>
        </w:r>
      </w:del>
    </w:p>
    <w:p w14:paraId="2A733A65" w14:textId="3CF36A88" w:rsidR="00B31029" w:rsidDel="0091187A" w:rsidRDefault="00B31029" w:rsidP="0091187A">
      <w:pPr>
        <w:pStyle w:val="TOC2"/>
        <w:rPr>
          <w:del w:id="100" w:author="Juliette Mammei" w:date="2022-08-04T10:17:00Z"/>
          <w:rFonts w:asciiTheme="minorHAnsi" w:eastAsiaTheme="minorEastAsia" w:hAnsiTheme="minorHAnsi" w:cstheme="minorBidi"/>
          <w:noProof/>
          <w:szCs w:val="22"/>
          <w:lang w:val="en-CA"/>
        </w:rPr>
      </w:pPr>
      <w:del w:id="101" w:author="Juliette Mammei" w:date="2022-08-04T10:17:00Z">
        <w:r w:rsidRPr="0091187A" w:rsidDel="0091187A">
          <w:rPr>
            <w:noProof/>
            <w:rPrChange w:id="102" w:author="Juliette Mammei" w:date="2022-08-04T10:17:00Z">
              <w:rPr>
                <w:rStyle w:val="Hyperlink"/>
                <w:noProof/>
              </w:rPr>
            </w:rPrChange>
          </w:rPr>
          <w:delText>2.1</w:delText>
        </w:r>
        <w:r w:rsidDel="0091187A">
          <w:rPr>
            <w:rFonts w:asciiTheme="minorHAnsi" w:eastAsiaTheme="minorEastAsia" w:hAnsiTheme="minorHAnsi" w:cstheme="minorBidi"/>
            <w:noProof/>
            <w:szCs w:val="22"/>
            <w:lang w:val="en-CA"/>
          </w:rPr>
          <w:tab/>
        </w:r>
        <w:r w:rsidRPr="0091187A" w:rsidDel="0091187A">
          <w:rPr>
            <w:noProof/>
            <w:rPrChange w:id="103" w:author="Juliette Mammei" w:date="2022-08-04T10:17:00Z">
              <w:rPr>
                <w:rStyle w:val="Hyperlink"/>
                <w:noProof/>
              </w:rPr>
            </w:rPrChange>
          </w:rPr>
          <w:delText>System Function</w:delText>
        </w:r>
        <w:r w:rsidDel="0091187A">
          <w:rPr>
            <w:noProof/>
            <w:webHidden/>
          </w:rPr>
          <w:tab/>
          <w:delText>8</w:delText>
        </w:r>
      </w:del>
    </w:p>
    <w:p w14:paraId="21941055" w14:textId="60972D72" w:rsidR="00B31029" w:rsidDel="0091187A" w:rsidRDefault="00B31029" w:rsidP="0091187A">
      <w:pPr>
        <w:pStyle w:val="TOC2"/>
        <w:rPr>
          <w:del w:id="104" w:author="Juliette Mammei" w:date="2022-08-04T10:17:00Z"/>
          <w:rFonts w:asciiTheme="minorHAnsi" w:eastAsiaTheme="minorEastAsia" w:hAnsiTheme="minorHAnsi" w:cstheme="minorBidi"/>
          <w:noProof/>
          <w:szCs w:val="22"/>
          <w:lang w:val="en-CA"/>
        </w:rPr>
      </w:pPr>
      <w:del w:id="105" w:author="Juliette Mammei" w:date="2022-08-04T10:17:00Z">
        <w:r w:rsidRPr="0091187A" w:rsidDel="0091187A">
          <w:rPr>
            <w:noProof/>
            <w:rPrChange w:id="106" w:author="Juliette Mammei" w:date="2022-08-04T10:17:00Z">
              <w:rPr>
                <w:rStyle w:val="Hyperlink"/>
                <w:noProof/>
              </w:rPr>
            </w:rPrChange>
          </w:rPr>
          <w:delText>2.2</w:delText>
        </w:r>
        <w:r w:rsidDel="0091187A">
          <w:rPr>
            <w:rFonts w:asciiTheme="minorHAnsi" w:eastAsiaTheme="minorEastAsia" w:hAnsiTheme="minorHAnsi" w:cstheme="minorBidi"/>
            <w:noProof/>
            <w:szCs w:val="22"/>
            <w:lang w:val="en-CA"/>
          </w:rPr>
          <w:tab/>
        </w:r>
        <w:r w:rsidRPr="0091187A" w:rsidDel="0091187A">
          <w:rPr>
            <w:noProof/>
            <w:rPrChange w:id="107" w:author="Juliette Mammei" w:date="2022-08-04T10:17:00Z">
              <w:rPr>
                <w:rStyle w:val="Hyperlink"/>
                <w:noProof/>
              </w:rPr>
            </w:rPrChange>
          </w:rPr>
          <w:delText>System Basic Configuration</w:delText>
        </w:r>
        <w:r w:rsidDel="0091187A">
          <w:rPr>
            <w:noProof/>
            <w:webHidden/>
          </w:rPr>
          <w:tab/>
          <w:delText>8</w:delText>
        </w:r>
      </w:del>
    </w:p>
    <w:p w14:paraId="484345F9" w14:textId="5EEE83D2" w:rsidR="00B31029" w:rsidDel="0091187A" w:rsidRDefault="00B31029" w:rsidP="0091187A">
      <w:pPr>
        <w:pStyle w:val="TOC2"/>
        <w:rPr>
          <w:del w:id="108" w:author="Juliette Mammei" w:date="2022-08-04T10:17:00Z"/>
          <w:rFonts w:asciiTheme="minorHAnsi" w:eastAsiaTheme="minorEastAsia" w:hAnsiTheme="minorHAnsi" w:cstheme="minorBidi"/>
          <w:noProof/>
          <w:szCs w:val="22"/>
          <w:lang w:val="en-CA"/>
        </w:rPr>
      </w:pPr>
      <w:del w:id="109" w:author="Juliette Mammei" w:date="2022-08-04T10:17:00Z">
        <w:r w:rsidRPr="0091187A" w:rsidDel="0091187A">
          <w:rPr>
            <w:noProof/>
            <w:rPrChange w:id="110" w:author="Juliette Mammei" w:date="2022-08-04T10:17:00Z">
              <w:rPr>
                <w:rStyle w:val="Hyperlink"/>
                <w:noProof/>
              </w:rPr>
            </w:rPrChange>
          </w:rPr>
          <w:delText>2.3</w:delText>
        </w:r>
        <w:r w:rsidDel="0091187A">
          <w:rPr>
            <w:rFonts w:asciiTheme="minorHAnsi" w:eastAsiaTheme="minorEastAsia" w:hAnsiTheme="minorHAnsi" w:cstheme="minorBidi"/>
            <w:noProof/>
            <w:szCs w:val="22"/>
            <w:lang w:val="en-CA"/>
          </w:rPr>
          <w:tab/>
        </w:r>
        <w:r w:rsidRPr="0091187A" w:rsidDel="0091187A">
          <w:rPr>
            <w:noProof/>
            <w:rPrChange w:id="111" w:author="Juliette Mammei" w:date="2022-08-04T10:17:00Z">
              <w:rPr>
                <w:rStyle w:val="Hyperlink"/>
                <w:noProof/>
              </w:rPr>
            </w:rPrChange>
          </w:rPr>
          <w:delText>System Interfaces</w:delText>
        </w:r>
        <w:r w:rsidDel="0091187A">
          <w:rPr>
            <w:noProof/>
            <w:webHidden/>
          </w:rPr>
          <w:tab/>
          <w:delText>8</w:delText>
        </w:r>
      </w:del>
    </w:p>
    <w:p w14:paraId="57E04B08" w14:textId="43D494F8" w:rsidR="00B31029" w:rsidDel="0091187A" w:rsidRDefault="00B31029">
      <w:pPr>
        <w:pStyle w:val="TOC1"/>
        <w:rPr>
          <w:del w:id="112" w:author="Juliette Mammei" w:date="2022-08-04T10:17:00Z"/>
          <w:rFonts w:asciiTheme="minorHAnsi" w:eastAsiaTheme="minorEastAsia" w:hAnsiTheme="minorHAnsi" w:cstheme="minorBidi"/>
          <w:b w:val="0"/>
          <w:noProof/>
          <w:sz w:val="22"/>
          <w:szCs w:val="22"/>
          <w:lang w:val="en-CA"/>
        </w:rPr>
      </w:pPr>
      <w:del w:id="113" w:author="Juliette Mammei" w:date="2022-08-04T10:17:00Z">
        <w:r w:rsidRPr="0091187A" w:rsidDel="0091187A">
          <w:rPr>
            <w:noProof/>
            <w:rPrChange w:id="114" w:author="Juliette Mammei" w:date="2022-08-04T10:17:00Z">
              <w:rPr>
                <w:rStyle w:val="Hyperlink"/>
                <w:noProof/>
              </w:rPr>
            </w:rPrChange>
          </w:rPr>
          <w:delText>3</w:delText>
        </w:r>
        <w:r w:rsidDel="0091187A">
          <w:rPr>
            <w:rFonts w:asciiTheme="minorHAnsi" w:eastAsiaTheme="minorEastAsia" w:hAnsiTheme="minorHAnsi" w:cstheme="minorBidi"/>
            <w:b w:val="0"/>
            <w:noProof/>
            <w:sz w:val="22"/>
            <w:szCs w:val="22"/>
            <w:lang w:val="en-CA"/>
          </w:rPr>
          <w:tab/>
        </w:r>
        <w:r w:rsidRPr="0091187A" w:rsidDel="0091187A">
          <w:rPr>
            <w:noProof/>
            <w:rPrChange w:id="115" w:author="Juliette Mammei" w:date="2022-08-04T10:17:00Z">
              <w:rPr>
                <w:rStyle w:val="Hyperlink"/>
                <w:noProof/>
              </w:rPr>
            </w:rPrChange>
          </w:rPr>
          <w:delText>Design Requirements</w:delText>
        </w:r>
        <w:r w:rsidDel="0091187A">
          <w:rPr>
            <w:noProof/>
            <w:webHidden/>
          </w:rPr>
          <w:tab/>
          <w:delText>8</w:delText>
        </w:r>
      </w:del>
    </w:p>
    <w:p w14:paraId="52AB491F" w14:textId="782AA176" w:rsidR="00B31029" w:rsidDel="0091187A" w:rsidRDefault="00B31029" w:rsidP="0091187A">
      <w:pPr>
        <w:pStyle w:val="TOC2"/>
        <w:rPr>
          <w:del w:id="116" w:author="Juliette Mammei" w:date="2022-08-04T10:17:00Z"/>
          <w:rFonts w:asciiTheme="minorHAnsi" w:eastAsiaTheme="minorEastAsia" w:hAnsiTheme="minorHAnsi" w:cstheme="minorBidi"/>
          <w:noProof/>
          <w:szCs w:val="22"/>
          <w:lang w:val="en-CA"/>
        </w:rPr>
      </w:pPr>
      <w:del w:id="117" w:author="Juliette Mammei" w:date="2022-08-04T10:17:00Z">
        <w:r w:rsidRPr="0091187A" w:rsidDel="0091187A">
          <w:rPr>
            <w:noProof/>
            <w:rPrChange w:id="118" w:author="Juliette Mammei" w:date="2022-08-04T10:17:00Z">
              <w:rPr>
                <w:rStyle w:val="Hyperlink"/>
                <w:noProof/>
              </w:rPr>
            </w:rPrChange>
          </w:rPr>
          <w:delText>3.1</w:delText>
        </w:r>
        <w:r w:rsidDel="0091187A">
          <w:rPr>
            <w:rFonts w:asciiTheme="minorHAnsi" w:eastAsiaTheme="minorEastAsia" w:hAnsiTheme="minorHAnsi" w:cstheme="minorBidi"/>
            <w:noProof/>
            <w:szCs w:val="22"/>
            <w:lang w:val="en-CA"/>
          </w:rPr>
          <w:tab/>
        </w:r>
        <w:r w:rsidRPr="0091187A" w:rsidDel="0091187A">
          <w:rPr>
            <w:noProof/>
            <w:rPrChange w:id="119" w:author="Juliette Mammei" w:date="2022-08-04T10:17:00Z">
              <w:rPr>
                <w:rStyle w:val="Hyperlink"/>
                <w:noProof/>
              </w:rPr>
            </w:rPrChange>
          </w:rPr>
          <w:delText>MATERIALS</w:delText>
        </w:r>
        <w:r w:rsidDel="0091187A">
          <w:rPr>
            <w:noProof/>
            <w:webHidden/>
          </w:rPr>
          <w:tab/>
          <w:delText>9</w:delText>
        </w:r>
      </w:del>
    </w:p>
    <w:p w14:paraId="10211497" w14:textId="60A652EE" w:rsidR="00B31029" w:rsidDel="0091187A" w:rsidRDefault="00B31029" w:rsidP="0091187A">
      <w:pPr>
        <w:pStyle w:val="TOC2"/>
        <w:rPr>
          <w:del w:id="120" w:author="Juliette Mammei" w:date="2022-08-04T10:17:00Z"/>
          <w:rFonts w:asciiTheme="minorHAnsi" w:eastAsiaTheme="minorEastAsia" w:hAnsiTheme="minorHAnsi" w:cstheme="minorBidi"/>
          <w:noProof/>
          <w:szCs w:val="22"/>
          <w:lang w:val="en-CA"/>
        </w:rPr>
      </w:pPr>
      <w:del w:id="121" w:author="Juliette Mammei" w:date="2022-08-04T10:17:00Z">
        <w:r w:rsidRPr="0091187A" w:rsidDel="0091187A">
          <w:rPr>
            <w:noProof/>
            <w:rPrChange w:id="122" w:author="Juliette Mammei" w:date="2022-08-04T10:17:00Z">
              <w:rPr>
                <w:rStyle w:val="Hyperlink"/>
                <w:noProof/>
              </w:rPr>
            </w:rPrChange>
          </w:rPr>
          <w:delText>3.2</w:delText>
        </w:r>
        <w:r w:rsidDel="0091187A">
          <w:rPr>
            <w:rFonts w:asciiTheme="minorHAnsi" w:eastAsiaTheme="minorEastAsia" w:hAnsiTheme="minorHAnsi" w:cstheme="minorBidi"/>
            <w:noProof/>
            <w:szCs w:val="22"/>
            <w:lang w:val="en-CA"/>
          </w:rPr>
          <w:tab/>
        </w:r>
        <w:r w:rsidRPr="0091187A" w:rsidDel="0091187A">
          <w:rPr>
            <w:noProof/>
            <w:rPrChange w:id="123" w:author="Juliette Mammei" w:date="2022-08-04T10:17:00Z">
              <w:rPr>
                <w:rStyle w:val="Hyperlink"/>
                <w:noProof/>
              </w:rPr>
            </w:rPrChange>
          </w:rPr>
          <w:delText>MAGNETS</w:delText>
        </w:r>
        <w:r w:rsidDel="0091187A">
          <w:rPr>
            <w:noProof/>
            <w:webHidden/>
          </w:rPr>
          <w:tab/>
          <w:delText>9</w:delText>
        </w:r>
      </w:del>
    </w:p>
    <w:p w14:paraId="601F8EAA" w14:textId="05C7ECA9" w:rsidR="00B31029" w:rsidDel="0091187A" w:rsidRDefault="00B31029" w:rsidP="0091187A">
      <w:pPr>
        <w:pStyle w:val="TOC2"/>
        <w:rPr>
          <w:del w:id="124" w:author="Juliette Mammei" w:date="2022-08-04T10:17:00Z"/>
          <w:rFonts w:asciiTheme="minorHAnsi" w:eastAsiaTheme="minorEastAsia" w:hAnsiTheme="minorHAnsi" w:cstheme="minorBidi"/>
          <w:noProof/>
          <w:szCs w:val="22"/>
          <w:lang w:val="en-CA"/>
        </w:rPr>
      </w:pPr>
      <w:del w:id="125" w:author="Juliette Mammei" w:date="2022-08-04T10:17:00Z">
        <w:r w:rsidRPr="0091187A" w:rsidDel="0091187A">
          <w:rPr>
            <w:noProof/>
            <w:rPrChange w:id="126" w:author="Juliette Mammei" w:date="2022-08-04T10:17:00Z">
              <w:rPr>
                <w:rStyle w:val="Hyperlink"/>
                <w:noProof/>
              </w:rPr>
            </w:rPrChange>
          </w:rPr>
          <w:delText>3.3</w:delText>
        </w:r>
        <w:r w:rsidDel="0091187A">
          <w:rPr>
            <w:rFonts w:asciiTheme="minorHAnsi" w:eastAsiaTheme="minorEastAsia" w:hAnsiTheme="minorHAnsi" w:cstheme="minorBidi"/>
            <w:noProof/>
            <w:szCs w:val="22"/>
            <w:lang w:val="en-CA"/>
          </w:rPr>
          <w:tab/>
        </w:r>
        <w:r w:rsidRPr="0091187A" w:rsidDel="0091187A">
          <w:rPr>
            <w:noProof/>
            <w:rPrChange w:id="127" w:author="Juliette Mammei" w:date="2022-08-04T10:17:00Z">
              <w:rPr>
                <w:rStyle w:val="Hyperlink"/>
                <w:noProof/>
              </w:rPr>
            </w:rPrChange>
          </w:rPr>
          <w:delText>MAGNET ENCLOSURES</w:delText>
        </w:r>
        <w:r w:rsidDel="0091187A">
          <w:rPr>
            <w:noProof/>
            <w:webHidden/>
          </w:rPr>
          <w:tab/>
          <w:delText>10</w:delText>
        </w:r>
      </w:del>
    </w:p>
    <w:p w14:paraId="35B0F73C" w14:textId="5F0AF5F7" w:rsidR="00B31029" w:rsidDel="0091187A" w:rsidRDefault="00B31029" w:rsidP="0091187A">
      <w:pPr>
        <w:pStyle w:val="TOC2"/>
        <w:rPr>
          <w:del w:id="128" w:author="Juliette Mammei" w:date="2022-08-04T10:17:00Z"/>
          <w:rFonts w:asciiTheme="minorHAnsi" w:eastAsiaTheme="minorEastAsia" w:hAnsiTheme="minorHAnsi" w:cstheme="minorBidi"/>
          <w:noProof/>
          <w:szCs w:val="22"/>
          <w:lang w:val="en-CA"/>
        </w:rPr>
      </w:pPr>
      <w:del w:id="129" w:author="Juliette Mammei" w:date="2022-08-04T10:17:00Z">
        <w:r w:rsidRPr="0091187A" w:rsidDel="0091187A">
          <w:rPr>
            <w:noProof/>
            <w:rPrChange w:id="130" w:author="Juliette Mammei" w:date="2022-08-04T10:17:00Z">
              <w:rPr>
                <w:rStyle w:val="Hyperlink"/>
                <w:noProof/>
              </w:rPr>
            </w:rPrChange>
          </w:rPr>
          <w:delText>3.4</w:delText>
        </w:r>
        <w:r w:rsidDel="0091187A">
          <w:rPr>
            <w:rFonts w:asciiTheme="minorHAnsi" w:eastAsiaTheme="minorEastAsia" w:hAnsiTheme="minorHAnsi" w:cstheme="minorBidi"/>
            <w:noProof/>
            <w:szCs w:val="22"/>
            <w:lang w:val="en-CA"/>
          </w:rPr>
          <w:tab/>
        </w:r>
        <w:r w:rsidRPr="0091187A" w:rsidDel="0091187A">
          <w:rPr>
            <w:noProof/>
            <w:rPrChange w:id="131" w:author="Juliette Mammei" w:date="2022-08-04T10:17:00Z">
              <w:rPr>
                <w:rStyle w:val="Hyperlink"/>
                <w:noProof/>
              </w:rPr>
            </w:rPrChange>
          </w:rPr>
          <w:delText>COLLIMATORS / BLOCKERS / Shield elements</w:delText>
        </w:r>
        <w:r w:rsidDel="0091187A">
          <w:rPr>
            <w:noProof/>
            <w:webHidden/>
          </w:rPr>
          <w:tab/>
          <w:delText>11</w:delText>
        </w:r>
      </w:del>
    </w:p>
    <w:p w14:paraId="61098CB7" w14:textId="4CE88C55" w:rsidR="00B31029" w:rsidDel="0091187A" w:rsidRDefault="00B31029" w:rsidP="0091187A">
      <w:pPr>
        <w:pStyle w:val="TOC2"/>
        <w:rPr>
          <w:del w:id="132" w:author="Juliette Mammei" w:date="2022-08-04T10:17:00Z"/>
          <w:rFonts w:asciiTheme="minorHAnsi" w:eastAsiaTheme="minorEastAsia" w:hAnsiTheme="minorHAnsi" w:cstheme="minorBidi"/>
          <w:noProof/>
          <w:szCs w:val="22"/>
          <w:lang w:val="en-CA"/>
        </w:rPr>
      </w:pPr>
      <w:del w:id="133" w:author="Juliette Mammei" w:date="2022-08-04T10:17:00Z">
        <w:r w:rsidRPr="0091187A" w:rsidDel="0091187A">
          <w:rPr>
            <w:noProof/>
            <w:rPrChange w:id="134" w:author="Juliette Mammei" w:date="2022-08-04T10:17:00Z">
              <w:rPr>
                <w:rStyle w:val="Hyperlink"/>
                <w:noProof/>
              </w:rPr>
            </w:rPrChange>
          </w:rPr>
          <w:delText>3.5</w:delText>
        </w:r>
        <w:r w:rsidDel="0091187A">
          <w:rPr>
            <w:rFonts w:asciiTheme="minorHAnsi" w:eastAsiaTheme="minorEastAsia" w:hAnsiTheme="minorHAnsi" w:cstheme="minorBidi"/>
            <w:noProof/>
            <w:szCs w:val="22"/>
            <w:lang w:val="en-CA"/>
          </w:rPr>
          <w:tab/>
        </w:r>
        <w:r w:rsidRPr="0091187A" w:rsidDel="0091187A">
          <w:rPr>
            <w:noProof/>
            <w:rPrChange w:id="135" w:author="Juliette Mammei" w:date="2022-08-04T10:17:00Z">
              <w:rPr>
                <w:rStyle w:val="Hyperlink"/>
                <w:noProof/>
              </w:rPr>
            </w:rPrChange>
          </w:rPr>
          <w:delText>BEAM PIPE / WINDOWS / BELLOWS</w:delText>
        </w:r>
        <w:r w:rsidDel="0091187A">
          <w:rPr>
            <w:noProof/>
            <w:webHidden/>
          </w:rPr>
          <w:tab/>
          <w:delText>12</w:delText>
        </w:r>
      </w:del>
    </w:p>
    <w:p w14:paraId="4668331A" w14:textId="6743A955" w:rsidR="00B31029" w:rsidDel="0091187A" w:rsidRDefault="00B31029" w:rsidP="0091187A">
      <w:pPr>
        <w:pStyle w:val="TOC2"/>
        <w:rPr>
          <w:del w:id="136" w:author="Juliette Mammei" w:date="2022-08-04T10:17:00Z"/>
          <w:rFonts w:asciiTheme="minorHAnsi" w:eastAsiaTheme="minorEastAsia" w:hAnsiTheme="minorHAnsi" w:cstheme="minorBidi"/>
          <w:noProof/>
          <w:szCs w:val="22"/>
          <w:lang w:val="en-CA"/>
        </w:rPr>
      </w:pPr>
      <w:del w:id="137" w:author="Juliette Mammei" w:date="2022-08-04T10:17:00Z">
        <w:r w:rsidRPr="0091187A" w:rsidDel="0091187A">
          <w:rPr>
            <w:noProof/>
            <w:rPrChange w:id="138" w:author="Juliette Mammei" w:date="2022-08-04T10:17:00Z">
              <w:rPr>
                <w:rStyle w:val="Hyperlink"/>
                <w:noProof/>
              </w:rPr>
            </w:rPrChange>
          </w:rPr>
          <w:delText>3.6</w:delText>
        </w:r>
        <w:r w:rsidDel="0091187A">
          <w:rPr>
            <w:rFonts w:asciiTheme="minorHAnsi" w:eastAsiaTheme="minorEastAsia" w:hAnsiTheme="minorHAnsi" w:cstheme="minorBidi"/>
            <w:noProof/>
            <w:szCs w:val="22"/>
            <w:lang w:val="en-CA"/>
          </w:rPr>
          <w:tab/>
        </w:r>
        <w:r w:rsidRPr="0091187A" w:rsidDel="0091187A">
          <w:rPr>
            <w:noProof/>
            <w:rPrChange w:id="139" w:author="Juliette Mammei" w:date="2022-08-04T10:17:00Z">
              <w:rPr>
                <w:rStyle w:val="Hyperlink"/>
                <w:noProof/>
              </w:rPr>
            </w:rPrChange>
          </w:rPr>
          <w:delText>FIELD MEASUREMENT</w:delText>
        </w:r>
        <w:r w:rsidDel="0091187A">
          <w:rPr>
            <w:noProof/>
            <w:webHidden/>
          </w:rPr>
          <w:tab/>
          <w:delText>13</w:delText>
        </w:r>
      </w:del>
    </w:p>
    <w:p w14:paraId="267D587E" w14:textId="186C46EB" w:rsidR="00B31029" w:rsidDel="0091187A" w:rsidRDefault="00B31029" w:rsidP="0091187A">
      <w:pPr>
        <w:pStyle w:val="TOC2"/>
        <w:rPr>
          <w:del w:id="140" w:author="Juliette Mammei" w:date="2022-08-04T10:17:00Z"/>
          <w:rFonts w:asciiTheme="minorHAnsi" w:eastAsiaTheme="minorEastAsia" w:hAnsiTheme="minorHAnsi" w:cstheme="minorBidi"/>
          <w:noProof/>
          <w:szCs w:val="22"/>
          <w:lang w:val="en-CA"/>
        </w:rPr>
      </w:pPr>
      <w:del w:id="141" w:author="Juliette Mammei" w:date="2022-08-04T10:17:00Z">
        <w:r w:rsidRPr="0091187A" w:rsidDel="0091187A">
          <w:rPr>
            <w:noProof/>
            <w:rPrChange w:id="142" w:author="Juliette Mammei" w:date="2022-08-04T10:17:00Z">
              <w:rPr>
                <w:rStyle w:val="Hyperlink"/>
                <w:noProof/>
              </w:rPr>
            </w:rPrChange>
          </w:rPr>
          <w:delText>3.7</w:delText>
        </w:r>
        <w:r w:rsidDel="0091187A">
          <w:rPr>
            <w:rFonts w:asciiTheme="minorHAnsi" w:eastAsiaTheme="minorEastAsia" w:hAnsiTheme="minorHAnsi" w:cstheme="minorBidi"/>
            <w:noProof/>
            <w:szCs w:val="22"/>
            <w:lang w:val="en-CA"/>
          </w:rPr>
          <w:tab/>
        </w:r>
        <w:r w:rsidRPr="0091187A" w:rsidDel="0091187A">
          <w:rPr>
            <w:noProof/>
            <w:rPrChange w:id="143" w:author="Juliette Mammei" w:date="2022-08-04T10:17:00Z">
              <w:rPr>
                <w:rStyle w:val="Hyperlink"/>
                <w:noProof/>
              </w:rPr>
            </w:rPrChange>
          </w:rPr>
          <w:delText>INSTRUMENTATION</w:delText>
        </w:r>
        <w:r w:rsidDel="0091187A">
          <w:rPr>
            <w:noProof/>
            <w:webHidden/>
          </w:rPr>
          <w:tab/>
          <w:delText>13</w:delText>
        </w:r>
      </w:del>
    </w:p>
    <w:p w14:paraId="31B8B0C4" w14:textId="7237FAC0" w:rsidR="00B31029" w:rsidDel="0091187A" w:rsidRDefault="00B31029">
      <w:pPr>
        <w:pStyle w:val="TOC1"/>
        <w:rPr>
          <w:del w:id="144" w:author="Juliette Mammei" w:date="2022-08-04T10:17:00Z"/>
          <w:rFonts w:asciiTheme="minorHAnsi" w:eastAsiaTheme="minorEastAsia" w:hAnsiTheme="minorHAnsi" w:cstheme="minorBidi"/>
          <w:b w:val="0"/>
          <w:noProof/>
          <w:sz w:val="22"/>
          <w:szCs w:val="22"/>
          <w:lang w:val="en-CA"/>
        </w:rPr>
      </w:pPr>
      <w:del w:id="145" w:author="Juliette Mammei" w:date="2022-08-04T10:17:00Z">
        <w:r w:rsidRPr="0091187A" w:rsidDel="0091187A">
          <w:rPr>
            <w:noProof/>
            <w:rPrChange w:id="146" w:author="Juliette Mammei" w:date="2022-08-04T10:17:00Z">
              <w:rPr>
                <w:rStyle w:val="Hyperlink"/>
                <w:noProof/>
              </w:rPr>
            </w:rPrChange>
          </w:rPr>
          <w:delText>4</w:delText>
        </w:r>
        <w:r w:rsidDel="0091187A">
          <w:rPr>
            <w:rFonts w:asciiTheme="minorHAnsi" w:eastAsiaTheme="minorEastAsia" w:hAnsiTheme="minorHAnsi" w:cstheme="minorBidi"/>
            <w:b w:val="0"/>
            <w:noProof/>
            <w:sz w:val="22"/>
            <w:szCs w:val="22"/>
            <w:lang w:val="en-CA"/>
          </w:rPr>
          <w:tab/>
        </w:r>
        <w:r w:rsidRPr="0091187A" w:rsidDel="0091187A">
          <w:rPr>
            <w:noProof/>
            <w:rPrChange w:id="147" w:author="Juliette Mammei" w:date="2022-08-04T10:17:00Z">
              <w:rPr>
                <w:rStyle w:val="Hyperlink"/>
                <w:noProof/>
              </w:rPr>
            </w:rPrChange>
          </w:rPr>
          <w:delText>APPLICABLE DOCUMENTS</w:delText>
        </w:r>
        <w:r w:rsidDel="0091187A">
          <w:rPr>
            <w:noProof/>
            <w:webHidden/>
          </w:rPr>
          <w:tab/>
          <w:delText>14</w:delText>
        </w:r>
      </w:del>
    </w:p>
    <w:p w14:paraId="156224A0" w14:textId="2E03D15C" w:rsidR="00B31029" w:rsidDel="0091187A" w:rsidRDefault="00B31029">
      <w:pPr>
        <w:pStyle w:val="TOC1"/>
        <w:rPr>
          <w:del w:id="148" w:author="Juliette Mammei" w:date="2022-08-04T10:17:00Z"/>
          <w:rFonts w:asciiTheme="minorHAnsi" w:eastAsiaTheme="minorEastAsia" w:hAnsiTheme="minorHAnsi" w:cstheme="minorBidi"/>
          <w:b w:val="0"/>
          <w:noProof/>
          <w:sz w:val="22"/>
          <w:szCs w:val="22"/>
          <w:lang w:val="en-CA"/>
        </w:rPr>
      </w:pPr>
      <w:del w:id="149" w:author="Juliette Mammei" w:date="2022-08-04T10:17:00Z">
        <w:r w:rsidRPr="0091187A" w:rsidDel="0091187A">
          <w:rPr>
            <w:noProof/>
            <w:rPrChange w:id="150" w:author="Juliette Mammei" w:date="2022-08-04T10:17:00Z">
              <w:rPr>
                <w:rStyle w:val="Hyperlink"/>
                <w:noProof/>
              </w:rPr>
            </w:rPrChange>
          </w:rPr>
          <w:delText>1.</w:delText>
        </w:r>
        <w:r w:rsidDel="0091187A">
          <w:rPr>
            <w:rFonts w:asciiTheme="minorHAnsi" w:eastAsiaTheme="minorEastAsia" w:hAnsiTheme="minorHAnsi" w:cstheme="minorBidi"/>
            <w:b w:val="0"/>
            <w:noProof/>
            <w:sz w:val="22"/>
            <w:szCs w:val="22"/>
            <w:lang w:val="en-CA"/>
          </w:rPr>
          <w:tab/>
        </w:r>
        <w:r w:rsidRPr="0091187A" w:rsidDel="0091187A">
          <w:rPr>
            <w:noProof/>
            <w:rPrChange w:id="151" w:author="Juliette Mammei" w:date="2022-08-04T10:17:00Z">
              <w:rPr>
                <w:rStyle w:val="Hyperlink"/>
                <w:noProof/>
              </w:rPr>
            </w:rPrChange>
          </w:rPr>
          <w:delText>PMAG0000-0100-A0007 MOLLER - Upstream and Downstream Coil Specification and Requirements</w:delText>
        </w:r>
        <w:r w:rsidDel="0091187A">
          <w:rPr>
            <w:noProof/>
            <w:webHidden/>
          </w:rPr>
          <w:tab/>
          <w:delText>14</w:delText>
        </w:r>
      </w:del>
    </w:p>
    <w:p w14:paraId="00000078" w14:textId="7123C44C" w:rsidR="00B92EC3" w:rsidRPr="00AE2456" w:rsidRDefault="00B87B77">
      <w:pPr>
        <w:rPr>
          <w:rFonts w:asciiTheme="minorHAnsi" w:hAnsiTheme="minorHAnsi"/>
        </w:rPr>
      </w:pPr>
      <w:r w:rsidRPr="00AE2456">
        <w:rPr>
          <w:rFonts w:asciiTheme="minorHAnsi" w:hAnsiTheme="minorHAnsi"/>
        </w:rPr>
        <w:fldChar w:fldCharType="end"/>
      </w:r>
    </w:p>
    <w:p w14:paraId="00000079" w14:textId="77777777" w:rsidR="00B92EC3" w:rsidRPr="00AE2456" w:rsidRDefault="00B92EC3">
      <w:pPr>
        <w:rPr>
          <w:rFonts w:asciiTheme="minorHAnsi" w:hAnsiTheme="minorHAnsi"/>
        </w:rPr>
      </w:pPr>
    </w:p>
    <w:sdt>
      <w:sdtPr>
        <w:rPr>
          <w:rFonts w:asciiTheme="minorHAnsi" w:hAnsiTheme="minorHAnsi"/>
        </w:rPr>
        <w:id w:val="1307588643"/>
        <w:docPartObj>
          <w:docPartGallery w:val="Table of Contents"/>
          <w:docPartUnique/>
        </w:docPartObj>
      </w:sdtPr>
      <w:sdtContent>
        <w:p w14:paraId="0000007B" w14:textId="713EAEB9" w:rsidR="00B92EC3" w:rsidRPr="00AE2456" w:rsidRDefault="00A15C34" w:rsidP="003F1326">
          <w:pPr>
            <w:pBdr>
              <w:top w:val="nil"/>
              <w:left w:val="nil"/>
              <w:bottom w:val="nil"/>
              <w:right w:val="nil"/>
              <w:between w:val="nil"/>
            </w:pBdr>
            <w:tabs>
              <w:tab w:val="left" w:pos="440"/>
              <w:tab w:val="right" w:pos="9350"/>
            </w:tabs>
            <w:spacing w:after="120"/>
            <w:rPr>
              <w:rFonts w:asciiTheme="minorHAnsi" w:hAnsiTheme="minorHAnsi"/>
              <w:color w:val="000000"/>
            </w:rPr>
            <w:sectPr w:rsidR="00B92EC3" w:rsidRPr="00AE2456">
              <w:headerReference w:type="even" r:id="rId1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pPr>
          <w:sdt>
            <w:sdtPr>
              <w:rPr>
                <w:rFonts w:asciiTheme="minorHAnsi" w:hAnsiTheme="minorHAnsi"/>
              </w:rPr>
              <w:tag w:val="goog_rdk_0"/>
              <w:id w:val="781150443"/>
            </w:sdtPr>
            <w:sdtContent/>
          </w:sdt>
          <w:sdt>
            <w:sdtPr>
              <w:rPr>
                <w:rFonts w:asciiTheme="minorHAnsi" w:hAnsiTheme="minorHAnsi"/>
              </w:rPr>
              <w:tag w:val="goog_rdk_1"/>
              <w:id w:val="1179323086"/>
            </w:sdtPr>
            <w:sdtContent/>
          </w:sdt>
          <w:sdt>
            <w:sdtPr>
              <w:rPr>
                <w:rFonts w:asciiTheme="minorHAnsi" w:hAnsiTheme="minorHAnsi"/>
              </w:rPr>
              <w:tag w:val="goog_rdk_2"/>
              <w:id w:val="-1081210145"/>
            </w:sdtPr>
            <w:sdtContent/>
          </w:sdt>
          <w:r w:rsidR="00B87B77" w:rsidRPr="00AE2456">
            <w:rPr>
              <w:rFonts w:asciiTheme="minorHAnsi" w:hAnsiTheme="minorHAnsi"/>
            </w:rPr>
            <w:fldChar w:fldCharType="begin"/>
          </w:r>
          <w:r w:rsidR="00B87B77" w:rsidRPr="00AE2456">
            <w:rPr>
              <w:rFonts w:asciiTheme="minorHAnsi" w:hAnsiTheme="minorHAnsi"/>
            </w:rPr>
            <w:instrText xml:space="preserve"> TOC \h \u \z </w:instrText>
          </w:r>
          <w:r w:rsidR="00B87B77" w:rsidRPr="00AE2456">
            <w:rPr>
              <w:rFonts w:asciiTheme="minorHAnsi" w:hAnsiTheme="minorHAnsi"/>
            </w:rPr>
            <w:fldChar w:fldCharType="end"/>
          </w:r>
        </w:p>
      </w:sdtContent>
    </w:sdt>
    <w:bookmarkStart w:id="152" w:name="_heading=h.1fob9te" w:colFirst="0" w:colLast="0" w:displacedByCustomXml="prev"/>
    <w:bookmarkEnd w:id="152" w:displacedByCustomXml="prev"/>
    <w:p w14:paraId="0000007C" w14:textId="77777777" w:rsidR="00B92EC3" w:rsidRPr="00AE2456" w:rsidRDefault="00B87B77">
      <w:pPr>
        <w:pStyle w:val="Heading1"/>
        <w:numPr>
          <w:ilvl w:val="0"/>
          <w:numId w:val="5"/>
        </w:numPr>
        <w:rPr>
          <w:rFonts w:asciiTheme="minorHAnsi" w:hAnsiTheme="minorHAnsi"/>
        </w:rPr>
      </w:pPr>
      <w:bookmarkStart w:id="153" w:name="_Toc110500694"/>
      <w:r w:rsidRPr="00AE2456">
        <w:rPr>
          <w:rFonts w:asciiTheme="minorHAnsi" w:hAnsiTheme="minorHAnsi"/>
        </w:rPr>
        <w:t>Scope</w:t>
      </w:r>
      <w:bookmarkEnd w:id="153"/>
    </w:p>
    <w:p w14:paraId="0000007D" w14:textId="7E40C9D4" w:rsidR="00B92EC3" w:rsidRPr="00AE2456" w:rsidRDefault="00B87B77">
      <w:pPr>
        <w:rPr>
          <w:rFonts w:asciiTheme="minorHAnsi" w:hAnsiTheme="minorHAnsi"/>
        </w:rPr>
      </w:pPr>
      <w:bookmarkStart w:id="154" w:name="_heading=h.2et92p0" w:colFirst="0" w:colLast="0"/>
      <w:bookmarkEnd w:id="154"/>
      <w:r w:rsidRPr="00AE2456">
        <w:rPr>
          <w:rFonts w:asciiTheme="minorHAnsi" w:eastAsia="Times New Roman" w:hAnsiTheme="minorHAnsi" w:cs="Times New Roman"/>
        </w:rPr>
        <w:t>The MOLLER Spectrometer Sys</w:t>
      </w:r>
      <w:r w:rsidR="003F1326" w:rsidRPr="00AE2456">
        <w:rPr>
          <w:rFonts w:asciiTheme="minorHAnsi" w:eastAsia="Times New Roman" w:hAnsiTheme="minorHAnsi" w:cs="Times New Roman"/>
        </w:rPr>
        <w:t>tems Requirements Document (SRD)</w:t>
      </w:r>
      <w:r w:rsidRPr="00AE2456">
        <w:rPr>
          <w:rFonts w:asciiTheme="minorHAnsi" w:eastAsia="Times New Roman" w:hAnsiTheme="minorHAnsi" w:cs="Times New Roman"/>
        </w:rPr>
        <w:t xml:space="preserve"> provides the technica</w:t>
      </w:r>
      <w:r w:rsidR="003F1326" w:rsidRPr="00AE2456">
        <w:rPr>
          <w:rFonts w:asciiTheme="minorHAnsi" w:eastAsia="Times New Roman" w:hAnsiTheme="minorHAnsi" w:cs="Times New Roman"/>
        </w:rPr>
        <w:t>l performance requirements as</w:t>
      </w:r>
      <w:r w:rsidRPr="00AE2456">
        <w:rPr>
          <w:rFonts w:asciiTheme="minorHAnsi" w:eastAsia="Times New Roman" w:hAnsiTheme="minorHAnsi" w:cs="Times New Roman"/>
        </w:rPr>
        <w:t xml:space="preserve"> pertains to the toroidal magnets, collimators</w:t>
      </w:r>
      <w:r w:rsidR="00293377">
        <w:rPr>
          <w:rFonts w:asciiTheme="minorHAnsi" w:eastAsia="Times New Roman" w:hAnsiTheme="minorHAnsi" w:cs="Times New Roman"/>
        </w:rPr>
        <w:t>, collars, lintels</w:t>
      </w:r>
      <w:r w:rsidRPr="00AE2456">
        <w:rPr>
          <w:rFonts w:asciiTheme="minorHAnsi" w:eastAsia="Times New Roman" w:hAnsiTheme="minorHAnsi" w:cs="Times New Roman"/>
        </w:rPr>
        <w:t xml:space="preserve"> and beampipes for MOLLER.</w:t>
      </w:r>
      <w:r w:rsidRPr="00AE2456">
        <w:rPr>
          <w:rFonts w:asciiTheme="minorHAnsi" w:hAnsiTheme="minorHAnsi"/>
        </w:rPr>
        <w:t xml:space="preserve"> This document translates physics requirements into engineering requirements for the spectrometer.</w:t>
      </w:r>
    </w:p>
    <w:p w14:paraId="0000007E" w14:textId="77777777" w:rsidR="00B92EC3" w:rsidRPr="00AE2456" w:rsidRDefault="00B87B77">
      <w:pPr>
        <w:pStyle w:val="Heading2"/>
        <w:numPr>
          <w:ilvl w:val="1"/>
          <w:numId w:val="5"/>
        </w:numPr>
        <w:rPr>
          <w:rFonts w:asciiTheme="minorHAnsi" w:hAnsiTheme="minorHAnsi"/>
        </w:rPr>
      </w:pPr>
      <w:bookmarkStart w:id="155" w:name="_Toc110500695"/>
      <w:r w:rsidRPr="00AE2456">
        <w:rPr>
          <w:rFonts w:asciiTheme="minorHAnsi" w:hAnsiTheme="minorHAnsi"/>
        </w:rPr>
        <w:t>Document Overview</w:t>
      </w:r>
      <w:bookmarkEnd w:id="155"/>
    </w:p>
    <w:p w14:paraId="0000007F" w14:textId="77777777" w:rsidR="00B92EC3" w:rsidRPr="00AE2456" w:rsidRDefault="00B87B77">
      <w:pPr>
        <w:rPr>
          <w:rFonts w:asciiTheme="minorHAnsi" w:hAnsiTheme="minorHAnsi"/>
        </w:rPr>
      </w:pPr>
      <w:r w:rsidRPr="00AE2456">
        <w:rPr>
          <w:rFonts w:asciiTheme="minorHAnsi" w:hAnsiTheme="minorHAnsi"/>
        </w:rPr>
        <w:t>The remainder of Section 1 provides information about review and approval of this document as well as terminology used.  Section 2 provides a high-level functional overview of the system.  Section 3 provides the specific design requirements.</w:t>
      </w:r>
    </w:p>
    <w:p w14:paraId="00000080" w14:textId="77777777" w:rsidR="00B92EC3" w:rsidRPr="00AE2456" w:rsidRDefault="00B87B77">
      <w:pPr>
        <w:pStyle w:val="Heading2"/>
        <w:numPr>
          <w:ilvl w:val="1"/>
          <w:numId w:val="5"/>
        </w:numPr>
        <w:rPr>
          <w:rFonts w:asciiTheme="minorHAnsi" w:hAnsiTheme="minorHAnsi"/>
        </w:rPr>
      </w:pPr>
      <w:bookmarkStart w:id="156" w:name="_Toc110500696"/>
      <w:r w:rsidRPr="00AE2456">
        <w:rPr>
          <w:rFonts w:asciiTheme="minorHAnsi" w:hAnsiTheme="minorHAnsi"/>
        </w:rPr>
        <w:t>Control and Revision</w:t>
      </w:r>
      <w:bookmarkEnd w:id="156"/>
    </w:p>
    <w:p w14:paraId="00000081" w14:textId="77777777" w:rsidR="00B92EC3" w:rsidRPr="00AE2456" w:rsidRDefault="00B87B77">
      <w:pPr>
        <w:rPr>
          <w:rFonts w:asciiTheme="minorHAnsi" w:hAnsiTheme="minorHAnsi"/>
        </w:rPr>
      </w:pPr>
      <w:r w:rsidRPr="00AE2456">
        <w:rPr>
          <w:rFonts w:asciiTheme="minorHAnsi" w:hAnsiTheme="minorHAnsi"/>
        </w:rPr>
        <w:t>This document and any revisions to it shall be reviewed by the relevant MOLLER CAM, MOLLER Project Engineer and MOLLER Scientific Coordinator and approved by the MOLLER Project Manager.</w:t>
      </w:r>
    </w:p>
    <w:p w14:paraId="00000082" w14:textId="77777777" w:rsidR="00DA1197" w:rsidRPr="00DA1197" w:rsidRDefault="00B87B77" w:rsidP="00DA1197">
      <w:pPr>
        <w:pStyle w:val="Heading2"/>
        <w:numPr>
          <w:ilvl w:val="1"/>
          <w:numId w:val="5"/>
        </w:numPr>
        <w:rPr>
          <w:rFonts w:asciiTheme="minorHAnsi" w:hAnsiTheme="minorHAnsi"/>
        </w:rPr>
      </w:pPr>
      <w:bookmarkStart w:id="157" w:name="_Toc110500697"/>
      <w:r w:rsidRPr="00AE2456">
        <w:rPr>
          <w:rFonts w:asciiTheme="minorHAnsi" w:hAnsiTheme="minorHAnsi"/>
        </w:rPr>
        <w:t>Terminology</w:t>
      </w:r>
      <w:bookmarkEnd w:id="157"/>
    </w:p>
    <w:p w14:paraId="00000083" w14:textId="1D912E3E" w:rsidR="00B92EC3" w:rsidRPr="00AE2456" w:rsidRDefault="00B87B77">
      <w:pPr>
        <w:rPr>
          <w:rFonts w:asciiTheme="minorHAnsi" w:hAnsiTheme="minorHAnsi"/>
        </w:rPr>
      </w:pPr>
      <w:r w:rsidRPr="00AE2456">
        <w:rPr>
          <w:rFonts w:asciiTheme="minorHAnsi" w:hAnsiTheme="minorHAnsi"/>
        </w:rPr>
        <w:t xml:space="preserve">The MOLLER experiment will operate in Hall A at Jefferson Lab.  The hall is round with the beamline intersecting the center of the hall about 10 feet above the floor.  The hall is </w:t>
      </w:r>
      <w:r w:rsidR="005358A8">
        <w:rPr>
          <w:rFonts w:asciiTheme="minorHAnsi" w:hAnsiTheme="minorHAnsi"/>
        </w:rPr>
        <w:t xml:space="preserve">usually </w:t>
      </w:r>
      <w:r w:rsidRPr="00AE2456">
        <w:rPr>
          <w:rFonts w:asciiTheme="minorHAnsi" w:hAnsiTheme="minorHAnsi"/>
        </w:rPr>
        <w:t>configured with a pair of magnetic spectrometers (HRS) that rotate about a pivot at the center of the hal</w:t>
      </w:r>
      <w:ins w:id="158" w:author="Juliette Mammei" w:date="2022-08-04T10:17:00Z">
        <w:r w:rsidR="0091187A">
          <w:rPr>
            <w:rFonts w:asciiTheme="minorHAnsi" w:hAnsiTheme="minorHAnsi"/>
          </w:rPr>
          <w:t>l, where the target chamber is usually located</w:t>
        </w:r>
      </w:ins>
      <w:del w:id="159" w:author="Juliette Mammei" w:date="2022-08-04T10:17:00Z">
        <w:r w:rsidRPr="00AE2456" w:rsidDel="0091187A">
          <w:rPr>
            <w:rFonts w:asciiTheme="minorHAnsi" w:hAnsiTheme="minorHAnsi"/>
          </w:rPr>
          <w:delText>l</w:delText>
        </w:r>
      </w:del>
      <w:r w:rsidRPr="00AE2456">
        <w:rPr>
          <w:rFonts w:asciiTheme="minorHAnsi" w:hAnsiTheme="minorHAnsi"/>
        </w:rPr>
        <w:t xml:space="preserve">. </w:t>
      </w:r>
      <w:del w:id="160" w:author="Juliette Mammei" w:date="2022-08-04T10:16:00Z">
        <w:r w:rsidRPr="00AE2456" w:rsidDel="00054A98">
          <w:rPr>
            <w:rFonts w:asciiTheme="minorHAnsi" w:hAnsiTheme="minorHAnsi"/>
          </w:rPr>
          <w:delText xml:space="preserve"> The target chamber for experiments using the HRS spectrometers sits at the pivot location. </w:delText>
        </w:r>
      </w:del>
      <w:r w:rsidRPr="00AE2456">
        <w:rPr>
          <w:rFonts w:asciiTheme="minorHAnsi" w:hAnsiTheme="minorHAnsi"/>
        </w:rPr>
        <w:t>The Hall is shown in Figure 1 where the beamline can be seen entering the hall from the right side below the elevated utility platform, the target chamber can be seen at the center of the hall at the pivot, and the two HRS spectrometers can be seen, with HRS-left in the far forward direction and HRS-right about 60-degrees from the beam axis.  The beam exits the hall into the beam dump on the left behind HRS-left in this image.</w:t>
      </w:r>
    </w:p>
    <w:p w14:paraId="00000084" w14:textId="77777777" w:rsidR="00B92EC3" w:rsidRPr="00AE2456" w:rsidRDefault="00B87B77">
      <w:pPr>
        <w:jc w:val="center"/>
        <w:rPr>
          <w:rFonts w:asciiTheme="minorHAnsi" w:hAnsiTheme="minorHAnsi"/>
        </w:rPr>
      </w:pPr>
      <w:r w:rsidRPr="00AE2456">
        <w:rPr>
          <w:rFonts w:asciiTheme="minorHAnsi" w:hAnsiTheme="minorHAnsi"/>
          <w:noProof/>
          <w:lang w:eastAsia="en-US"/>
        </w:rPr>
        <w:drawing>
          <wp:inline distT="0" distB="0" distL="0" distR="0" wp14:anchorId="0078CEEE" wp14:editId="35A73117">
            <wp:extent cx="5943600" cy="1496346"/>
            <wp:effectExtent l="0" t="0" r="0" b="0"/>
            <wp:docPr id="38" name="image6.jpg" descr="Hall a Detectors"/>
            <wp:cNvGraphicFramePr/>
            <a:graphic xmlns:a="http://schemas.openxmlformats.org/drawingml/2006/main">
              <a:graphicData uri="http://schemas.openxmlformats.org/drawingml/2006/picture">
                <pic:pic xmlns:pic="http://schemas.openxmlformats.org/drawingml/2006/picture">
                  <pic:nvPicPr>
                    <pic:cNvPr id="0" name="image6.jpg" descr="Hall a Detectors"/>
                    <pic:cNvPicPr preferRelativeResize="0"/>
                  </pic:nvPicPr>
                  <pic:blipFill>
                    <a:blip r:embed="rId16"/>
                    <a:srcRect t="4979" b="5388"/>
                    <a:stretch>
                      <a:fillRect/>
                    </a:stretch>
                  </pic:blipFill>
                  <pic:spPr>
                    <a:xfrm>
                      <a:off x="0" y="0"/>
                      <a:ext cx="5943600" cy="1496346"/>
                    </a:xfrm>
                    <a:prstGeom prst="rect">
                      <a:avLst/>
                    </a:prstGeom>
                    <a:ln/>
                  </pic:spPr>
                </pic:pic>
              </a:graphicData>
            </a:graphic>
          </wp:inline>
        </w:drawing>
      </w:r>
    </w:p>
    <w:p w14:paraId="00000085" w14:textId="743FA1E8" w:rsidR="00B92EC3" w:rsidRDefault="00B87B77">
      <w:pPr>
        <w:pBdr>
          <w:top w:val="nil"/>
          <w:left w:val="nil"/>
          <w:bottom w:val="nil"/>
          <w:right w:val="nil"/>
          <w:between w:val="nil"/>
        </w:pBdr>
        <w:spacing w:after="200"/>
        <w:rPr>
          <w:ins w:id="161" w:author="Juliette Mammei" w:date="2022-08-04T10:09:00Z"/>
          <w:rFonts w:asciiTheme="minorHAnsi" w:hAnsiTheme="minorHAnsi"/>
          <w:i/>
          <w:color w:val="44546A"/>
          <w:sz w:val="22"/>
          <w:szCs w:val="22"/>
        </w:rPr>
      </w:pPr>
      <w:bookmarkStart w:id="162" w:name="_heading=h.4d34og8" w:colFirst="0" w:colLast="0"/>
      <w:bookmarkEnd w:id="162"/>
      <w:r w:rsidRPr="00AE2456">
        <w:rPr>
          <w:rFonts w:asciiTheme="minorHAnsi" w:hAnsiTheme="minorHAnsi"/>
          <w:i/>
          <w:color w:val="44546A"/>
          <w:sz w:val="22"/>
          <w:szCs w:val="22"/>
        </w:rPr>
        <w:t xml:space="preserve">Figure 1: Jefferson Lab Hall A as </w:t>
      </w:r>
      <w:ins w:id="163" w:author="Juliette Mammei" w:date="2022-07-11T09:51:00Z">
        <w:r w:rsidR="00AA3465">
          <w:rPr>
            <w:rFonts w:asciiTheme="minorHAnsi" w:hAnsiTheme="minorHAnsi"/>
            <w:i/>
            <w:color w:val="44546A"/>
            <w:sz w:val="22"/>
            <w:szCs w:val="22"/>
          </w:rPr>
          <w:t xml:space="preserve">recently </w:t>
        </w:r>
      </w:ins>
      <w:r w:rsidRPr="00AE2456">
        <w:rPr>
          <w:rFonts w:asciiTheme="minorHAnsi" w:hAnsiTheme="minorHAnsi"/>
          <w:i/>
          <w:color w:val="44546A"/>
          <w:sz w:val="22"/>
          <w:szCs w:val="22"/>
        </w:rPr>
        <w:t>configured.  Beam comes from the right.  The two spectrometer arms will be moved out of the way during MOLLER installation and running.</w:t>
      </w:r>
    </w:p>
    <w:p w14:paraId="1242D5AA" w14:textId="77777777" w:rsidR="00C32FB3" w:rsidRPr="00AE2456" w:rsidRDefault="00C32FB3" w:rsidP="00C32FB3">
      <w:pPr>
        <w:pStyle w:val="Heading2"/>
        <w:numPr>
          <w:ilvl w:val="1"/>
          <w:numId w:val="5"/>
        </w:numPr>
        <w:rPr>
          <w:ins w:id="164" w:author="Juliette Mammei" w:date="2022-08-04T10:12:00Z"/>
          <w:rFonts w:asciiTheme="minorHAnsi" w:hAnsiTheme="minorHAnsi"/>
        </w:rPr>
      </w:pPr>
      <w:bookmarkStart w:id="165" w:name="_Toc110500698"/>
      <w:ins w:id="166" w:author="Juliette Mammei" w:date="2022-08-04T10:12:00Z">
        <w:r>
          <w:rPr>
            <w:rFonts w:asciiTheme="minorHAnsi" w:hAnsiTheme="minorHAnsi"/>
          </w:rPr>
          <w:t>Definition of Coordinate axes</w:t>
        </w:r>
        <w:bookmarkEnd w:id="165"/>
      </w:ins>
    </w:p>
    <w:p w14:paraId="290B8432" w14:textId="1DB71EB1" w:rsidR="00C32FB3" w:rsidRDefault="00C32FB3" w:rsidP="00C32FB3">
      <w:pPr>
        <w:rPr>
          <w:ins w:id="167" w:author="Juliette Mammei" w:date="2022-08-04T10:12:00Z"/>
          <w:rFonts w:asciiTheme="minorHAnsi" w:hAnsiTheme="minorHAnsi"/>
        </w:rPr>
      </w:pPr>
      <w:ins w:id="168" w:author="Juliette Mammei" w:date="2022-08-04T10:12:00Z">
        <w:r w:rsidRPr="00AE2456">
          <w:rPr>
            <w:rFonts w:asciiTheme="minorHAnsi" w:hAnsiTheme="minorHAnsi"/>
          </w:rPr>
          <w:t xml:space="preserve">Within this document, </w:t>
        </w:r>
        <w:r>
          <w:rPr>
            <w:rFonts w:asciiTheme="minorHAnsi" w:hAnsiTheme="minorHAnsi"/>
          </w:rPr>
          <w:t xml:space="preserve">the coordinate axes are defined with </w:t>
        </w:r>
      </w:ins>
      <w:ins w:id="169" w:author="Juliette Mammei" w:date="2022-08-04T10:14:00Z">
        <w:r w:rsidR="007A01A1">
          <w:rPr>
            <w:rFonts w:asciiTheme="minorHAnsi" w:hAnsiTheme="minorHAnsi"/>
          </w:rPr>
          <w:t>+</w:t>
        </w:r>
      </w:ins>
      <w:ins w:id="170" w:author="Juliette Mammei" w:date="2022-08-04T10:12:00Z">
        <w:r>
          <w:rPr>
            <w:rFonts w:asciiTheme="minorHAnsi" w:hAnsiTheme="minorHAnsi"/>
          </w:rPr>
          <w:t xml:space="preserve">z pointing downstream, </w:t>
        </w:r>
      </w:ins>
      <w:ins w:id="171" w:author="Juliette Mammei" w:date="2022-08-04T10:14:00Z">
        <w:r w:rsidR="007A01A1">
          <w:rPr>
            <w:rFonts w:asciiTheme="minorHAnsi" w:hAnsiTheme="minorHAnsi"/>
          </w:rPr>
          <w:t>+</w:t>
        </w:r>
      </w:ins>
      <w:ins w:id="172" w:author="Juliette Mammei" w:date="2022-08-04T10:12:00Z">
        <w:r w:rsidR="004143B3">
          <w:rPr>
            <w:rFonts w:asciiTheme="minorHAnsi" w:hAnsiTheme="minorHAnsi"/>
          </w:rPr>
          <w:t xml:space="preserve">x to beam left and </w:t>
        </w:r>
      </w:ins>
      <w:ins w:id="173" w:author="Juliette Mammei" w:date="2022-08-04T10:14:00Z">
        <w:r w:rsidR="007A01A1">
          <w:rPr>
            <w:rFonts w:asciiTheme="minorHAnsi" w:hAnsiTheme="minorHAnsi"/>
          </w:rPr>
          <w:t>+</w:t>
        </w:r>
      </w:ins>
      <w:ins w:id="174" w:author="Juliette Mammei" w:date="2022-08-04T10:12:00Z">
        <w:r w:rsidR="004143B3">
          <w:rPr>
            <w:rFonts w:asciiTheme="minorHAnsi" w:hAnsiTheme="minorHAnsi"/>
          </w:rPr>
          <w:t>y is vertically upward.  T</w:t>
        </w:r>
        <w:r w:rsidRPr="00AE2456">
          <w:rPr>
            <w:rFonts w:asciiTheme="minorHAnsi" w:hAnsiTheme="minorHAnsi"/>
          </w:rPr>
          <w:t xml:space="preserve">he </w:t>
        </w:r>
        <w:r>
          <w:rPr>
            <w:rFonts w:asciiTheme="minorHAnsi" w:hAnsiTheme="minorHAnsi"/>
          </w:rPr>
          <w:t>center of the coordinate axes is the center of the hall.</w:t>
        </w:r>
        <w:r w:rsidR="004143B3">
          <w:rPr>
            <w:rFonts w:asciiTheme="minorHAnsi" w:hAnsiTheme="minorHAnsi"/>
          </w:rPr>
          <w:t xml:space="preserve">  </w:t>
        </w:r>
      </w:ins>
      <w:ins w:id="175" w:author="Juliette Mammei" w:date="2022-08-04T10:13:00Z">
        <w:r w:rsidR="00294AFC">
          <w:rPr>
            <w:rFonts w:asciiTheme="minorHAnsi" w:hAnsiTheme="minorHAnsi"/>
          </w:rPr>
          <w:t xml:space="preserve">The azimuthal angle, </w:t>
        </w:r>
      </w:ins>
      <w:ins w:id="176" w:author="Juliette Mammei" w:date="2022-08-04T10:15:00Z">
        <w:r w:rsidR="007A01A1">
          <w:rPr>
            <w:rFonts w:asciiTheme="minorHAnsi" w:hAnsiTheme="minorHAnsi"/>
          </w:rPr>
          <w:t>φ</w:t>
        </w:r>
      </w:ins>
      <w:ins w:id="177" w:author="Juliette Mammei" w:date="2022-08-04T10:13:00Z">
        <w:r w:rsidR="00CF5BBE">
          <w:rPr>
            <w:rFonts w:asciiTheme="minorHAnsi" w:hAnsiTheme="minorHAnsi"/>
          </w:rPr>
          <w:t xml:space="preserve">, is defined as </w:t>
        </w:r>
        <w:r w:rsidR="007C2A8F">
          <w:rPr>
            <w:rFonts w:asciiTheme="minorHAnsi" w:hAnsiTheme="minorHAnsi"/>
          </w:rPr>
          <w:t xml:space="preserve">equal to zero at the positive x axis and </w:t>
        </w:r>
        <w:r w:rsidR="00964CDB">
          <w:rPr>
            <w:rFonts w:asciiTheme="minorHAnsi" w:hAnsiTheme="minorHAnsi"/>
          </w:rPr>
          <w:t xml:space="preserve">increasing </w:t>
        </w:r>
        <w:r w:rsidR="007A01A1">
          <w:rPr>
            <w:rFonts w:asciiTheme="minorHAnsi" w:hAnsiTheme="minorHAnsi"/>
          </w:rPr>
          <w:t xml:space="preserve">going from </w:t>
        </w:r>
      </w:ins>
      <w:ins w:id="178" w:author="Juliette Mammei" w:date="2022-08-04T10:14:00Z">
        <w:r w:rsidR="007A01A1">
          <w:rPr>
            <w:rFonts w:asciiTheme="minorHAnsi" w:hAnsiTheme="minorHAnsi"/>
          </w:rPr>
          <w:t>the +</w:t>
        </w:r>
      </w:ins>
      <w:ins w:id="179" w:author="Juliette Mammei" w:date="2022-08-04T10:13:00Z">
        <w:r w:rsidR="007A01A1">
          <w:rPr>
            <w:rFonts w:asciiTheme="minorHAnsi" w:hAnsiTheme="minorHAnsi"/>
          </w:rPr>
          <w:t>x toward</w:t>
        </w:r>
      </w:ins>
      <w:ins w:id="180" w:author="Juliette Mammei" w:date="2022-08-04T10:14:00Z">
        <w:r w:rsidR="007A01A1">
          <w:rPr>
            <w:rFonts w:asciiTheme="minorHAnsi" w:hAnsiTheme="minorHAnsi"/>
          </w:rPr>
          <w:t xml:space="preserve"> +y axis (clockwise, looking downstream).</w:t>
        </w:r>
      </w:ins>
    </w:p>
    <w:p w14:paraId="48296E3D" w14:textId="77777777" w:rsidR="001C30DF" w:rsidRPr="001C30DF" w:rsidRDefault="001C30DF">
      <w:pPr>
        <w:pBdr>
          <w:top w:val="nil"/>
          <w:left w:val="nil"/>
          <w:bottom w:val="nil"/>
          <w:right w:val="nil"/>
          <w:between w:val="nil"/>
        </w:pBdr>
        <w:spacing w:after="200"/>
        <w:rPr>
          <w:rFonts w:asciiTheme="minorHAnsi" w:hAnsiTheme="minorHAnsi"/>
          <w:b/>
          <w:bCs/>
          <w:iCs/>
          <w:color w:val="44546A"/>
          <w:sz w:val="22"/>
          <w:szCs w:val="22"/>
          <w:rPrChange w:id="181" w:author="Juliette Mammei" w:date="2022-08-04T10:09:00Z">
            <w:rPr>
              <w:rFonts w:asciiTheme="minorHAnsi" w:hAnsiTheme="minorHAnsi"/>
              <w:i/>
              <w:color w:val="44546A"/>
              <w:sz w:val="22"/>
              <w:szCs w:val="22"/>
            </w:rPr>
          </w:rPrChange>
        </w:rPr>
      </w:pPr>
    </w:p>
    <w:p w14:paraId="00000086" w14:textId="77777777" w:rsidR="00B92EC3" w:rsidRPr="00AE2456" w:rsidRDefault="00B87B77">
      <w:pPr>
        <w:pStyle w:val="Heading2"/>
        <w:numPr>
          <w:ilvl w:val="1"/>
          <w:numId w:val="5"/>
        </w:numPr>
        <w:rPr>
          <w:rFonts w:asciiTheme="minorHAnsi" w:hAnsiTheme="minorHAnsi"/>
        </w:rPr>
      </w:pPr>
      <w:bookmarkStart w:id="182" w:name="_Toc110500699"/>
      <w:r w:rsidRPr="00AE2456">
        <w:rPr>
          <w:rFonts w:asciiTheme="minorHAnsi" w:hAnsiTheme="minorHAnsi"/>
        </w:rPr>
        <w:t>Incomplete and Tentative Requirements</w:t>
      </w:r>
      <w:bookmarkEnd w:id="182"/>
    </w:p>
    <w:p w14:paraId="00000087" w14:textId="77777777" w:rsidR="00B92EC3" w:rsidRDefault="00B87B77">
      <w:pPr>
        <w:rPr>
          <w:ins w:id="183" w:author="Juliette Mammei" w:date="2022-08-04T10:10:00Z"/>
          <w:rFonts w:asciiTheme="minorHAnsi" w:hAnsiTheme="minorHAnsi"/>
        </w:rPr>
      </w:pPr>
      <w:r w:rsidRPr="00AE2456">
        <w:rPr>
          <w:rFonts w:asciiTheme="minorHAnsi" w:hAnsiTheme="minorHAnsi"/>
        </w:rPr>
        <w:t xml:space="preserve">Within this document, the term “TBD” (to be determined) indicates that additional effort (analysis, trade-off studies, etc.) are required to define the </w:t>
      </w:r>
      <w:proofErr w:type="gramStart"/>
      <w:r w:rsidRPr="00AE2456">
        <w:rPr>
          <w:rFonts w:asciiTheme="minorHAnsi" w:hAnsiTheme="minorHAnsi"/>
        </w:rPr>
        <w:t>particular requirement</w:t>
      </w:r>
      <w:proofErr w:type="gramEnd"/>
      <w:r w:rsidRPr="00AE2456">
        <w:rPr>
          <w:rFonts w:asciiTheme="minorHAnsi" w:hAnsiTheme="minorHAnsi"/>
        </w:rPr>
        <w:t>. The term “TBR” (to be revised) indicates that the value given is subject to change.</w:t>
      </w:r>
    </w:p>
    <w:p w14:paraId="27B2D7A2" w14:textId="77777777" w:rsidR="003E7195" w:rsidRPr="00AE2456" w:rsidRDefault="003E7195">
      <w:pPr>
        <w:rPr>
          <w:rFonts w:asciiTheme="minorHAnsi" w:hAnsiTheme="minorHAnsi"/>
        </w:rPr>
      </w:pPr>
    </w:p>
    <w:p w14:paraId="00000088" w14:textId="77777777" w:rsidR="00B92EC3" w:rsidRPr="00AE2456" w:rsidRDefault="00B87B77">
      <w:pPr>
        <w:pStyle w:val="Heading1"/>
        <w:numPr>
          <w:ilvl w:val="0"/>
          <w:numId w:val="5"/>
        </w:numPr>
        <w:rPr>
          <w:rFonts w:asciiTheme="minorHAnsi" w:hAnsiTheme="minorHAnsi"/>
        </w:rPr>
      </w:pPr>
      <w:bookmarkStart w:id="184" w:name="_Toc110500700"/>
      <w:r w:rsidRPr="00AE2456">
        <w:rPr>
          <w:rFonts w:asciiTheme="minorHAnsi" w:hAnsiTheme="minorHAnsi"/>
        </w:rPr>
        <w:t xml:space="preserve">SYSTEM Function, </w:t>
      </w:r>
      <w:proofErr w:type="gramStart"/>
      <w:r w:rsidRPr="00AE2456">
        <w:rPr>
          <w:rFonts w:asciiTheme="minorHAnsi" w:hAnsiTheme="minorHAnsi"/>
        </w:rPr>
        <w:t>Configuration</w:t>
      </w:r>
      <w:proofErr w:type="gramEnd"/>
      <w:r w:rsidRPr="00AE2456">
        <w:rPr>
          <w:rFonts w:asciiTheme="minorHAnsi" w:hAnsiTheme="minorHAnsi"/>
        </w:rPr>
        <w:t xml:space="preserve"> and Interfaces</w:t>
      </w:r>
      <w:bookmarkEnd w:id="184"/>
    </w:p>
    <w:p w14:paraId="00000089" w14:textId="77777777" w:rsidR="00B92EC3" w:rsidRPr="00AE2456" w:rsidRDefault="00B87B77">
      <w:pPr>
        <w:pStyle w:val="Heading2"/>
        <w:numPr>
          <w:ilvl w:val="1"/>
          <w:numId w:val="5"/>
        </w:numPr>
        <w:rPr>
          <w:rFonts w:asciiTheme="minorHAnsi" w:hAnsiTheme="minorHAnsi"/>
        </w:rPr>
      </w:pPr>
      <w:bookmarkStart w:id="185" w:name="_Toc110500701"/>
      <w:r w:rsidRPr="00AE2456">
        <w:rPr>
          <w:rFonts w:asciiTheme="minorHAnsi" w:hAnsiTheme="minorHAnsi"/>
        </w:rPr>
        <w:t>System Function</w:t>
      </w:r>
      <w:bookmarkEnd w:id="185"/>
    </w:p>
    <w:p w14:paraId="0000008A" w14:textId="3677A19C" w:rsidR="00B92EC3" w:rsidRPr="00AE2456" w:rsidRDefault="00B87B77">
      <w:pPr>
        <w:rPr>
          <w:rFonts w:asciiTheme="minorHAnsi" w:hAnsiTheme="minorHAnsi"/>
        </w:rPr>
      </w:pPr>
      <w:r w:rsidRPr="00AE2456">
        <w:rPr>
          <w:rFonts w:asciiTheme="minorHAnsi" w:hAnsiTheme="minorHAnsi"/>
        </w:rPr>
        <w:t xml:space="preserve">The spectrometer systems provide the magnetic focusing, collimation and vacuum environment to separate and transport the signal, </w:t>
      </w:r>
      <w:proofErr w:type="gramStart"/>
      <w:r w:rsidRPr="00AE2456">
        <w:rPr>
          <w:rFonts w:asciiTheme="minorHAnsi" w:hAnsiTheme="minorHAnsi"/>
        </w:rPr>
        <w:t>background</w:t>
      </w:r>
      <w:proofErr w:type="gramEnd"/>
      <w:r w:rsidRPr="00AE2456">
        <w:rPr>
          <w:rFonts w:asciiTheme="minorHAnsi" w:hAnsiTheme="minorHAnsi"/>
        </w:rPr>
        <w:t xml:space="preserve"> and un-scattered beam to their respective destinations. The signal electrons are focused to ring 5 of the main detectors while the ep background is focused to ring 2. Radiative tails from these processes populate the remaining main detector rings. The un-scattered beam must be transported with minimal loss to the beam dump.  Low energy electrons are bent outward and are a source of background that must be managed by stopping them in various types of ab</w:t>
      </w:r>
      <w:r w:rsidR="00AE2456">
        <w:rPr>
          <w:rFonts w:asciiTheme="minorHAnsi" w:hAnsiTheme="minorHAnsi"/>
        </w:rPr>
        <w:t>sorbers which include collars, lintels</w:t>
      </w:r>
      <w:r w:rsidRPr="00AE2456">
        <w:rPr>
          <w:rFonts w:asciiTheme="minorHAnsi" w:hAnsiTheme="minorHAnsi"/>
        </w:rPr>
        <w:t xml:space="preserve">, </w:t>
      </w:r>
      <w:proofErr w:type="gramStart"/>
      <w:r w:rsidRPr="00AE2456">
        <w:rPr>
          <w:rFonts w:asciiTheme="minorHAnsi" w:hAnsiTheme="minorHAnsi"/>
        </w:rPr>
        <w:t>collimators</w:t>
      </w:r>
      <w:proofErr w:type="gramEnd"/>
      <w:r w:rsidRPr="00AE2456">
        <w:rPr>
          <w:rFonts w:asciiTheme="minorHAnsi" w:hAnsiTheme="minorHAnsi"/>
        </w:rPr>
        <w:t xml:space="preserve"> and concrete shielding</w:t>
      </w:r>
      <w:r w:rsidR="00AE2456">
        <w:rPr>
          <w:rFonts w:asciiTheme="minorHAnsi" w:hAnsiTheme="minorHAnsi"/>
        </w:rPr>
        <w:t xml:space="preserve"> (</w:t>
      </w:r>
      <w:r w:rsidR="00AE2456" w:rsidRPr="000A78E9">
        <w:rPr>
          <w:rFonts w:asciiTheme="minorHAnsi" w:hAnsiTheme="minorHAnsi"/>
        </w:rPr>
        <w:t>shielding is in a separate WBS</w:t>
      </w:r>
      <w:r w:rsidR="00AE2456">
        <w:rPr>
          <w:rFonts w:asciiTheme="minorHAnsi" w:hAnsiTheme="minorHAnsi"/>
        </w:rPr>
        <w:t>).</w:t>
      </w:r>
    </w:p>
    <w:p w14:paraId="0000008B" w14:textId="77777777" w:rsidR="00B92EC3" w:rsidRPr="00AE2456" w:rsidRDefault="00B87B77">
      <w:pPr>
        <w:pStyle w:val="Heading2"/>
        <w:numPr>
          <w:ilvl w:val="1"/>
          <w:numId w:val="5"/>
        </w:numPr>
        <w:rPr>
          <w:rFonts w:asciiTheme="minorHAnsi" w:hAnsiTheme="minorHAnsi"/>
        </w:rPr>
      </w:pPr>
      <w:bookmarkStart w:id="186" w:name="_Toc110500702"/>
      <w:r w:rsidRPr="00AE2456">
        <w:rPr>
          <w:rFonts w:asciiTheme="minorHAnsi" w:hAnsiTheme="minorHAnsi"/>
        </w:rPr>
        <w:t>System Basic Configuration</w:t>
      </w:r>
      <w:bookmarkEnd w:id="186"/>
    </w:p>
    <w:p w14:paraId="0000008C" w14:textId="6CCED97B" w:rsidR="00B92EC3" w:rsidRPr="00AE2456" w:rsidRDefault="00B87B77">
      <w:pPr>
        <w:rPr>
          <w:rFonts w:asciiTheme="minorHAnsi" w:hAnsiTheme="minorHAnsi"/>
        </w:rPr>
      </w:pPr>
      <w:r w:rsidRPr="00AE2456">
        <w:rPr>
          <w:rFonts w:asciiTheme="minorHAnsi" w:hAnsiTheme="minorHAnsi"/>
        </w:rPr>
        <w:t xml:space="preserve">The spectrometer system includes the vacuum pipes that extend from the vacuum window at the downstream end of the target </w:t>
      </w:r>
      <w:r w:rsidR="00AE2456">
        <w:rPr>
          <w:rFonts w:asciiTheme="minorHAnsi" w:hAnsiTheme="minorHAnsi"/>
        </w:rPr>
        <w:t xml:space="preserve">chamber </w:t>
      </w:r>
      <w:r w:rsidRPr="00AE2456">
        <w:rPr>
          <w:rFonts w:asciiTheme="minorHAnsi" w:hAnsiTheme="minorHAnsi"/>
        </w:rPr>
        <w:t xml:space="preserve">to the beam dump tunnel. All hardware in </w:t>
      </w:r>
      <w:r w:rsidR="00AE2456">
        <w:rPr>
          <w:rFonts w:asciiTheme="minorHAnsi" w:hAnsiTheme="minorHAnsi"/>
        </w:rPr>
        <w:t>the beam dump tunnel remains as-</w:t>
      </w:r>
      <w:r w:rsidRPr="00AE2456">
        <w:rPr>
          <w:rFonts w:asciiTheme="minorHAnsi" w:hAnsiTheme="minorHAnsi"/>
        </w:rPr>
        <w:t>is and the spectrometer v</w:t>
      </w:r>
      <w:r w:rsidR="00AE2456">
        <w:rPr>
          <w:rFonts w:asciiTheme="minorHAnsi" w:hAnsiTheme="minorHAnsi"/>
        </w:rPr>
        <w:t xml:space="preserve">acuum pipe attaches to this; </w:t>
      </w:r>
      <w:r w:rsidRPr="00AE2456">
        <w:rPr>
          <w:rFonts w:asciiTheme="minorHAnsi" w:hAnsiTheme="minorHAnsi"/>
        </w:rPr>
        <w:t xml:space="preserve">the vacuum is common. The two 7-fold toroidal magnets </w:t>
      </w:r>
      <w:r w:rsidR="00AE2456">
        <w:rPr>
          <w:rFonts w:asciiTheme="minorHAnsi" w:hAnsiTheme="minorHAnsi"/>
        </w:rPr>
        <w:t>(upstream and downstream) provide</w:t>
      </w:r>
      <w:r w:rsidRPr="00AE2456">
        <w:rPr>
          <w:rFonts w:asciiTheme="minorHAnsi" w:hAnsiTheme="minorHAnsi"/>
        </w:rPr>
        <w:t xml:space="preserve"> the separation and focusing of the signal and background scattered electrons at the main detector plane.  A series of collimators define the detector acceptance and sculpt the background charged particle and photon envelopes as they progress downstream. Sitting just upstream of the </w:t>
      </w:r>
      <w:proofErr w:type="spellStart"/>
      <w:r w:rsidRPr="00AE2456">
        <w:rPr>
          <w:rFonts w:asciiTheme="minorHAnsi" w:hAnsiTheme="minorHAnsi"/>
        </w:rPr>
        <w:t>toroi</w:t>
      </w:r>
      <w:r w:rsidR="00AE2456">
        <w:rPr>
          <w:rFonts w:asciiTheme="minorHAnsi" w:hAnsiTheme="minorHAnsi"/>
        </w:rPr>
        <w:t>ds</w:t>
      </w:r>
      <w:proofErr w:type="spellEnd"/>
      <w:r w:rsidR="00AE2456">
        <w:rPr>
          <w:rFonts w:asciiTheme="minorHAnsi" w:hAnsiTheme="minorHAnsi"/>
        </w:rPr>
        <w:t xml:space="preserve"> are a </w:t>
      </w:r>
      <w:r w:rsidR="00AE2456" w:rsidRPr="005E5CBE">
        <w:rPr>
          <w:rFonts w:asciiTheme="minorHAnsi" w:hAnsiTheme="minorHAnsi"/>
        </w:rPr>
        <w:t>movable blocker and sieve collimator</w:t>
      </w:r>
      <w:r w:rsidRPr="00AE2456">
        <w:rPr>
          <w:rFonts w:asciiTheme="minorHAnsi" w:hAnsiTheme="minorHAnsi"/>
        </w:rPr>
        <w:t xml:space="preserve"> used to study the spectrometer acceptance during dedicated counting mode </w:t>
      </w:r>
      <w:r w:rsidR="00AE2456">
        <w:rPr>
          <w:rFonts w:asciiTheme="minorHAnsi" w:hAnsiTheme="minorHAnsi"/>
        </w:rPr>
        <w:t xml:space="preserve">(low current) </w:t>
      </w:r>
      <w:r w:rsidRPr="00AE2456">
        <w:rPr>
          <w:rFonts w:asciiTheme="minorHAnsi" w:hAnsiTheme="minorHAnsi"/>
        </w:rPr>
        <w:t>runs.</w:t>
      </w:r>
    </w:p>
    <w:p w14:paraId="0000008D" w14:textId="77777777" w:rsidR="00B92EC3" w:rsidRPr="00AE2456" w:rsidRDefault="00B87B77">
      <w:pPr>
        <w:pStyle w:val="Heading2"/>
        <w:numPr>
          <w:ilvl w:val="1"/>
          <w:numId w:val="5"/>
        </w:numPr>
        <w:rPr>
          <w:rFonts w:asciiTheme="minorHAnsi" w:hAnsiTheme="minorHAnsi"/>
        </w:rPr>
      </w:pPr>
      <w:bookmarkStart w:id="187" w:name="_Toc110500703"/>
      <w:r w:rsidRPr="00AE2456">
        <w:rPr>
          <w:rFonts w:asciiTheme="minorHAnsi" w:hAnsiTheme="minorHAnsi"/>
        </w:rPr>
        <w:t>System Interfaces</w:t>
      </w:r>
      <w:bookmarkEnd w:id="187"/>
    </w:p>
    <w:p w14:paraId="0000008E" w14:textId="77777777" w:rsidR="00B92EC3" w:rsidRPr="00AE2456" w:rsidRDefault="00B87B77">
      <w:pPr>
        <w:rPr>
          <w:rFonts w:asciiTheme="minorHAnsi" w:eastAsia="Times New Roman" w:hAnsiTheme="minorHAnsi" w:cs="Times New Roman"/>
        </w:rPr>
      </w:pPr>
      <w:r w:rsidRPr="00AE2456">
        <w:rPr>
          <w:rFonts w:asciiTheme="minorHAnsi" w:eastAsia="Times New Roman" w:hAnsiTheme="minorHAnsi" w:cs="Times New Roman"/>
        </w:rPr>
        <w:t>The Spectrometer system interfaces are captured in three Interface Control Documents (ICD):</w:t>
      </w:r>
    </w:p>
    <w:p w14:paraId="0000008F" w14:textId="77777777" w:rsidR="00B92EC3" w:rsidRPr="00AE2456" w:rsidRDefault="00B87B77">
      <w:pPr>
        <w:widowControl w:val="0"/>
        <w:numPr>
          <w:ilvl w:val="0"/>
          <w:numId w:val="4"/>
        </w:numPr>
        <w:pBdr>
          <w:top w:val="nil"/>
          <w:left w:val="nil"/>
          <w:bottom w:val="nil"/>
          <w:right w:val="nil"/>
          <w:between w:val="nil"/>
        </w:pBdr>
        <w:spacing w:after="0"/>
        <w:jc w:val="both"/>
        <w:rPr>
          <w:rFonts w:asciiTheme="minorHAnsi" w:hAnsiTheme="minorHAnsi"/>
        </w:rPr>
      </w:pPr>
      <w:r w:rsidRPr="00AE2456">
        <w:rPr>
          <w:rFonts w:asciiTheme="minorHAnsi" w:eastAsia="Times New Roman" w:hAnsiTheme="minorHAnsi" w:cs="Times New Roman"/>
          <w:color w:val="000000"/>
        </w:rPr>
        <w:t>ICD0203-Target to Spectrometer</w:t>
      </w:r>
    </w:p>
    <w:p w14:paraId="04EFF254" w14:textId="77777777" w:rsidR="00E74AF6" w:rsidRPr="00E74AF6" w:rsidRDefault="00C3749A" w:rsidP="00E74AF6">
      <w:pPr>
        <w:widowControl w:val="0"/>
        <w:numPr>
          <w:ilvl w:val="0"/>
          <w:numId w:val="4"/>
        </w:numPr>
        <w:pBdr>
          <w:top w:val="nil"/>
          <w:left w:val="nil"/>
          <w:bottom w:val="nil"/>
          <w:right w:val="nil"/>
          <w:between w:val="nil"/>
        </w:pBdr>
        <w:spacing w:after="0"/>
        <w:jc w:val="both"/>
        <w:rPr>
          <w:rFonts w:asciiTheme="minorHAnsi" w:hAnsiTheme="minorHAnsi"/>
          <w:rPrChange w:id="188" w:author="Juliette Mammei" w:date="2022-07-11T10:09:00Z">
            <w:rPr>
              <w:rFonts w:asciiTheme="minorHAnsi" w:eastAsia="Times New Roman" w:hAnsiTheme="minorHAnsi" w:cs="Times New Roman"/>
              <w:color w:val="000000"/>
            </w:rPr>
          </w:rPrChange>
        </w:rPr>
      </w:pPr>
      <w:r w:rsidRPr="00386FCC">
        <w:rPr>
          <w:rFonts w:asciiTheme="minorHAnsi" w:eastAsia="Times New Roman" w:hAnsiTheme="minorHAnsi" w:cs="Times New Roman"/>
          <w:color w:val="000000"/>
        </w:rPr>
        <w:t>ICD0304- Spectrometer to Integrating</w:t>
      </w:r>
      <w:r>
        <w:rPr>
          <w:rFonts w:asciiTheme="minorHAnsi" w:eastAsia="Times New Roman" w:hAnsiTheme="minorHAnsi" w:cs="Times New Roman"/>
          <w:color w:val="000000"/>
        </w:rPr>
        <w:t xml:space="preserve"> </w:t>
      </w:r>
      <w:r w:rsidRPr="00386FCC">
        <w:rPr>
          <w:rFonts w:asciiTheme="minorHAnsi" w:eastAsia="Times New Roman" w:hAnsiTheme="minorHAnsi" w:cs="Times New Roman"/>
          <w:color w:val="000000"/>
        </w:rPr>
        <w:t>Detectors</w:t>
      </w:r>
    </w:p>
    <w:p w14:paraId="7C5298CE" w14:textId="4DFD2E8F" w:rsidR="00E74AF6" w:rsidRPr="00E74AF6" w:rsidRDefault="00C3749A">
      <w:pPr>
        <w:widowControl w:val="0"/>
        <w:numPr>
          <w:ilvl w:val="0"/>
          <w:numId w:val="4"/>
        </w:numPr>
        <w:pBdr>
          <w:top w:val="nil"/>
          <w:left w:val="nil"/>
          <w:bottom w:val="nil"/>
          <w:right w:val="nil"/>
          <w:between w:val="nil"/>
        </w:pBdr>
        <w:spacing w:after="0"/>
        <w:jc w:val="both"/>
        <w:rPr>
          <w:rFonts w:asciiTheme="minorHAnsi" w:hAnsiTheme="minorHAnsi"/>
          <w:rPrChange w:id="189" w:author="Juliette Mammei" w:date="2022-07-11T10:09:00Z">
            <w:rPr>
              <w:rFonts w:asciiTheme="minorHAnsi" w:eastAsia="Times New Roman" w:hAnsiTheme="minorHAnsi" w:cs="Times New Roman"/>
              <w:color w:val="000000"/>
            </w:rPr>
          </w:rPrChange>
        </w:rPr>
        <w:pPrChange w:id="190" w:author="Juliette Mammei" w:date="2022-07-11T10:09:00Z">
          <w:pPr>
            <w:widowControl w:val="0"/>
            <w:numPr>
              <w:numId w:val="4"/>
            </w:numPr>
            <w:pBdr>
              <w:top w:val="nil"/>
              <w:left w:val="nil"/>
              <w:bottom w:val="nil"/>
              <w:right w:val="nil"/>
              <w:between w:val="nil"/>
            </w:pBdr>
            <w:spacing w:after="120"/>
            <w:ind w:left="720" w:hanging="360"/>
            <w:jc w:val="both"/>
          </w:pPr>
        </w:pPrChange>
      </w:pPr>
      <w:r w:rsidRPr="00E74AF6">
        <w:rPr>
          <w:rFonts w:asciiTheme="minorHAnsi" w:eastAsia="Times New Roman" w:hAnsiTheme="minorHAnsi" w:cs="Times New Roman"/>
          <w:color w:val="000000"/>
        </w:rPr>
        <w:t>ICD0305- Spectrometer to Tracking Detectors</w:t>
      </w:r>
    </w:p>
    <w:p w14:paraId="00000091" w14:textId="718E54A8" w:rsidR="00B92EC3" w:rsidRPr="00AE2456" w:rsidRDefault="00B87B77">
      <w:pPr>
        <w:widowControl w:val="0"/>
        <w:numPr>
          <w:ilvl w:val="0"/>
          <w:numId w:val="4"/>
        </w:numPr>
        <w:pBdr>
          <w:top w:val="nil"/>
          <w:left w:val="nil"/>
          <w:bottom w:val="nil"/>
          <w:right w:val="nil"/>
          <w:between w:val="nil"/>
        </w:pBdr>
        <w:spacing w:after="120"/>
        <w:jc w:val="both"/>
        <w:rPr>
          <w:rFonts w:asciiTheme="minorHAnsi" w:hAnsiTheme="minorHAnsi"/>
        </w:rPr>
      </w:pPr>
      <w:r w:rsidRPr="00AE2456">
        <w:rPr>
          <w:rFonts w:asciiTheme="minorHAnsi" w:eastAsia="Times New Roman" w:hAnsiTheme="minorHAnsi" w:cs="Times New Roman"/>
          <w:color w:val="000000"/>
        </w:rPr>
        <w:t>ICD0306-Spectrometer to Infrastructure</w:t>
      </w:r>
    </w:p>
    <w:p w14:paraId="00000092" w14:textId="0FDC06C6" w:rsidR="00B92EC3" w:rsidRPr="00AE2456" w:rsidRDefault="00B87B77">
      <w:pPr>
        <w:rPr>
          <w:rFonts w:asciiTheme="minorHAnsi" w:hAnsiTheme="minorHAnsi"/>
        </w:rPr>
      </w:pPr>
      <w:r w:rsidRPr="00AE2456">
        <w:rPr>
          <w:rFonts w:asciiTheme="minorHAnsi" w:hAnsiTheme="minorHAnsi"/>
        </w:rPr>
        <w:t xml:space="preserve">Installation, including </w:t>
      </w:r>
      <w:commentRangeStart w:id="191"/>
      <w:r w:rsidRPr="00AE2456">
        <w:rPr>
          <w:rFonts w:asciiTheme="minorHAnsi" w:hAnsiTheme="minorHAnsi"/>
        </w:rPr>
        <w:t>alignment accuracies required</w:t>
      </w:r>
      <w:commentRangeEnd w:id="191"/>
      <w:r w:rsidR="00293377">
        <w:rPr>
          <w:rStyle w:val="CommentReference"/>
          <w:rFonts w:ascii="Times New Roman" w:eastAsia="Times New Roman" w:hAnsi="Times New Roman"/>
          <w:szCs w:val="20"/>
        </w:rPr>
        <w:commentReference w:id="191"/>
      </w:r>
      <w:r w:rsidRPr="00AE2456">
        <w:rPr>
          <w:rFonts w:asciiTheme="minorHAnsi" w:hAnsiTheme="minorHAnsi"/>
        </w:rPr>
        <w:t xml:space="preserve">, </w:t>
      </w:r>
      <w:ins w:id="192" w:author="Juliette Mammei" w:date="2022-07-18T09:39:00Z">
        <w:r w:rsidR="00B00797">
          <w:rPr>
            <w:rFonts w:asciiTheme="minorHAnsi" w:hAnsiTheme="minorHAnsi"/>
          </w:rPr>
          <w:t>are</w:t>
        </w:r>
      </w:ins>
      <w:del w:id="193" w:author="Juliette Mammei" w:date="2022-07-18T09:39:00Z">
        <w:r w:rsidRPr="00AE2456">
          <w:rPr>
            <w:rFonts w:asciiTheme="minorHAnsi" w:hAnsiTheme="minorHAnsi"/>
          </w:rPr>
          <w:delText>is</w:delText>
        </w:r>
      </w:del>
      <w:r w:rsidRPr="00AE2456">
        <w:rPr>
          <w:rFonts w:asciiTheme="minorHAnsi" w:hAnsiTheme="minorHAnsi"/>
        </w:rPr>
        <w:t xml:space="preserve"> covered in the System Requirements Document (SRD) for WBS 1.08, </w:t>
      </w:r>
      <w:r w:rsidRPr="00AE2456">
        <w:rPr>
          <w:rFonts w:asciiTheme="minorHAnsi" w:hAnsiTheme="minorHAnsi"/>
          <w:i/>
        </w:rPr>
        <w:t>MOLLER-INSTALLATION-SRD.</w:t>
      </w:r>
      <w:ins w:id="194" w:author="Juliette Mammei" w:date="2022-07-18T09:39:00Z">
        <w:r w:rsidR="002B6F95">
          <w:rPr>
            <w:rFonts w:asciiTheme="minorHAnsi" w:hAnsiTheme="minorHAnsi"/>
            <w:iCs/>
          </w:rPr>
          <w:t xml:space="preserve">  </w:t>
        </w:r>
      </w:ins>
      <w:ins w:id="195" w:author="Juliette Mammei" w:date="2022-07-28T12:36:00Z">
        <w:r w:rsidR="003D5866">
          <w:rPr>
            <w:rFonts w:asciiTheme="minorHAnsi" w:hAnsiTheme="minorHAnsi"/>
            <w:iCs/>
          </w:rPr>
          <w:t xml:space="preserve">This document defines the machining tolerances and the recommended corresponding relative positioning tolerances internal to the spectrometer </w:t>
        </w:r>
      </w:ins>
      <w:commentRangeStart w:id="196"/>
      <w:commentRangeStart w:id="197"/>
      <w:ins w:id="198" w:author="Juliette Mammei" w:date="2022-07-18T09:41:00Z">
        <w:r w:rsidR="00BE18BE">
          <w:rPr>
            <w:rFonts w:asciiTheme="minorHAnsi" w:hAnsiTheme="minorHAnsi"/>
            <w:iCs/>
          </w:rPr>
          <w:t>system</w:t>
        </w:r>
      </w:ins>
      <w:commentRangeEnd w:id="196"/>
      <w:ins w:id="199" w:author="Juliette Mammei" w:date="2022-07-21T13:47:00Z">
        <w:r w:rsidR="0004236E">
          <w:rPr>
            <w:rStyle w:val="CommentReference"/>
            <w:rFonts w:ascii="Times New Roman" w:eastAsia="Times New Roman" w:hAnsi="Times New Roman"/>
            <w:szCs w:val="20"/>
          </w:rPr>
          <w:commentReference w:id="196"/>
        </w:r>
      </w:ins>
      <w:commentRangeEnd w:id="197"/>
      <w:ins w:id="200" w:author="Juliette Mammei" w:date="2022-07-21T14:03:00Z">
        <w:r w:rsidR="003C3DDA">
          <w:rPr>
            <w:rStyle w:val="CommentReference"/>
            <w:rFonts w:ascii="Times New Roman" w:eastAsia="Times New Roman" w:hAnsi="Times New Roman"/>
            <w:szCs w:val="20"/>
          </w:rPr>
          <w:commentReference w:id="197"/>
        </w:r>
      </w:ins>
      <w:ins w:id="201" w:author="Juliette Mammei" w:date="2022-07-18T09:40:00Z">
        <w:r w:rsidR="0048698D">
          <w:rPr>
            <w:rFonts w:asciiTheme="minorHAnsi" w:hAnsiTheme="minorHAnsi"/>
            <w:iCs/>
          </w:rPr>
          <w:t>.</w:t>
        </w:r>
        <w:r w:rsidR="00D61923">
          <w:rPr>
            <w:rFonts w:asciiTheme="minorHAnsi" w:hAnsiTheme="minorHAnsi"/>
            <w:iCs/>
          </w:rPr>
          <w:t xml:space="preserve"> </w:t>
        </w:r>
      </w:ins>
      <w:ins w:id="202" w:author="Juliette Mammei" w:date="2022-07-20T15:22:00Z">
        <w:r w:rsidR="001A6E5F">
          <w:rPr>
            <w:rFonts w:asciiTheme="minorHAnsi" w:hAnsiTheme="minorHAnsi"/>
            <w:iCs/>
          </w:rPr>
          <w:t xml:space="preserve"> </w:t>
        </w:r>
      </w:ins>
      <w:del w:id="203" w:author="Juliette Mammei" w:date="2022-07-28T12:35:00Z">
        <w:r w:rsidR="00EB6B23" w:rsidDel="00EB6B23">
          <w:rPr>
            <w:rFonts w:asciiTheme="minorHAnsi" w:hAnsiTheme="minorHAnsi"/>
            <w:iCs/>
          </w:rPr>
          <w:delText>s.</w:delText>
        </w:r>
      </w:del>
      <w:ins w:id="204" w:author="Juliette Mammei" w:date="2022-07-28T12:37:00Z">
        <w:r w:rsidR="003D5866">
          <w:rPr>
            <w:rFonts w:asciiTheme="minorHAnsi" w:hAnsiTheme="minorHAnsi"/>
            <w:iCs/>
          </w:rPr>
          <w:t>The installation SRD should take precedence</w:t>
        </w:r>
      </w:ins>
      <w:ins w:id="205" w:author="Juliette Mammei" w:date="2022-07-28T12:39:00Z">
        <w:r w:rsidR="0062064C">
          <w:rPr>
            <w:rFonts w:asciiTheme="minorHAnsi" w:hAnsiTheme="minorHAnsi"/>
            <w:iCs/>
          </w:rPr>
          <w:t xml:space="preserve"> if there is a discrepancy in alignment tolerances</w:t>
        </w:r>
      </w:ins>
      <w:ins w:id="206" w:author="Juliette Mammei" w:date="2022-07-28T12:37:00Z">
        <w:r w:rsidR="003D5866">
          <w:rPr>
            <w:rFonts w:asciiTheme="minorHAnsi" w:hAnsiTheme="minorHAnsi"/>
            <w:iCs/>
          </w:rPr>
          <w:t>.</w:t>
        </w:r>
      </w:ins>
    </w:p>
    <w:p w14:paraId="00000093" w14:textId="77777777" w:rsidR="00B92EC3" w:rsidRPr="00AE2456" w:rsidRDefault="00B87B77">
      <w:pPr>
        <w:pStyle w:val="Heading1"/>
        <w:numPr>
          <w:ilvl w:val="0"/>
          <w:numId w:val="5"/>
        </w:numPr>
        <w:rPr>
          <w:rFonts w:asciiTheme="minorHAnsi" w:hAnsiTheme="minorHAnsi"/>
        </w:rPr>
      </w:pPr>
      <w:bookmarkStart w:id="207" w:name="_Toc110500704"/>
      <w:r w:rsidRPr="00AE2456">
        <w:rPr>
          <w:rFonts w:asciiTheme="minorHAnsi" w:hAnsiTheme="minorHAnsi"/>
        </w:rPr>
        <w:t>Design Requirements</w:t>
      </w:r>
      <w:bookmarkEnd w:id="207"/>
    </w:p>
    <w:p w14:paraId="00000094" w14:textId="24BB422F" w:rsidR="00B92EC3" w:rsidRPr="00AE2456" w:rsidRDefault="00B87B77">
      <w:pPr>
        <w:rPr>
          <w:rFonts w:asciiTheme="minorHAnsi" w:eastAsia="Times New Roman" w:hAnsiTheme="minorHAnsi" w:cs="Times New Roman"/>
        </w:rPr>
      </w:pPr>
      <w:r w:rsidRPr="00AE2456">
        <w:rPr>
          <w:rFonts w:asciiTheme="minorHAnsi" w:eastAsia="Times New Roman" w:hAnsiTheme="minorHAnsi" w:cs="Times New Roman"/>
        </w:rPr>
        <w:t xml:space="preserve">This section states </w:t>
      </w:r>
      <w:r w:rsidR="0046063A">
        <w:rPr>
          <w:rFonts w:asciiTheme="minorHAnsi" w:eastAsia="Times New Roman" w:hAnsiTheme="minorHAnsi" w:cs="Times New Roman"/>
        </w:rPr>
        <w:t xml:space="preserve">general </w:t>
      </w:r>
      <w:r w:rsidRPr="00AE2456">
        <w:rPr>
          <w:rFonts w:asciiTheme="minorHAnsi" w:eastAsia="Times New Roman" w:hAnsiTheme="minorHAnsi" w:cs="Times New Roman"/>
        </w:rPr>
        <w:t>system requirements</w:t>
      </w:r>
      <w:r w:rsidR="005B50F3">
        <w:rPr>
          <w:rFonts w:asciiTheme="minorHAnsi" w:eastAsia="Times New Roman" w:hAnsiTheme="minorHAnsi" w:cs="Times New Roman"/>
        </w:rPr>
        <w:t xml:space="preserve"> </w:t>
      </w:r>
      <w:r w:rsidRPr="00AE2456">
        <w:rPr>
          <w:rFonts w:asciiTheme="minorHAnsi" w:eastAsia="Times New Roman" w:hAnsiTheme="minorHAnsi" w:cs="Times New Roman"/>
        </w:rPr>
        <w:t>necessary to fulfill the system fu</w:t>
      </w:r>
      <w:r w:rsidR="00AE2456">
        <w:rPr>
          <w:rFonts w:asciiTheme="minorHAnsi" w:eastAsia="Times New Roman" w:hAnsiTheme="minorHAnsi" w:cs="Times New Roman"/>
        </w:rPr>
        <w:t>nction statements. It also</w:t>
      </w:r>
      <w:r w:rsidRPr="00AE2456">
        <w:rPr>
          <w:rFonts w:asciiTheme="minorHAnsi" w:eastAsia="Times New Roman" w:hAnsiTheme="minorHAnsi" w:cs="Times New Roman"/>
        </w:rPr>
        <w:t xml:space="preserve"> links to general constraints and requirements identified in the </w:t>
      </w:r>
      <w:r w:rsidRPr="00AE2456">
        <w:rPr>
          <w:rFonts w:asciiTheme="minorHAnsi" w:eastAsia="Times New Roman" w:hAnsiTheme="minorHAnsi" w:cs="Times New Roman"/>
          <w:i/>
        </w:rPr>
        <w:t>MOLLER Functional Requirements</w:t>
      </w:r>
      <w:r w:rsidR="00AE2456">
        <w:rPr>
          <w:rFonts w:asciiTheme="minorHAnsi" w:eastAsia="Times New Roman" w:hAnsiTheme="minorHAnsi" w:cs="Times New Roman"/>
        </w:rPr>
        <w:t xml:space="preserve"> which are</w:t>
      </w:r>
      <w:r w:rsidRPr="00AE2456">
        <w:rPr>
          <w:rFonts w:asciiTheme="minorHAnsi" w:eastAsia="Times New Roman" w:hAnsiTheme="minorHAnsi" w:cs="Times New Roman"/>
        </w:rPr>
        <w:t xml:space="preserve"> pertinent to the engineering of this system, where these are not included below.</w:t>
      </w:r>
    </w:p>
    <w:p w14:paraId="00000095" w14:textId="77777777" w:rsidR="00B92EC3" w:rsidRPr="00AE2456" w:rsidRDefault="00B87B77">
      <w:pPr>
        <w:pStyle w:val="Heading2"/>
        <w:numPr>
          <w:ilvl w:val="1"/>
          <w:numId w:val="5"/>
        </w:numPr>
        <w:rPr>
          <w:rFonts w:asciiTheme="minorHAnsi" w:hAnsiTheme="minorHAnsi"/>
        </w:rPr>
      </w:pPr>
      <w:bookmarkStart w:id="208" w:name="_Toc110500705"/>
      <w:r w:rsidRPr="00AE2456">
        <w:rPr>
          <w:rFonts w:asciiTheme="minorHAnsi" w:hAnsiTheme="minorHAnsi"/>
        </w:rPr>
        <w:t>MATERIALS</w:t>
      </w:r>
      <w:bookmarkEnd w:id="208"/>
    </w:p>
    <w:p w14:paraId="00000096" w14:textId="77777777" w:rsidR="00B92EC3" w:rsidRPr="00AE2456" w:rsidRDefault="00B87B77">
      <w:pPr>
        <w:rPr>
          <w:rFonts w:asciiTheme="minorHAnsi" w:hAnsiTheme="minorHAnsi"/>
        </w:rPr>
      </w:pPr>
      <w:r w:rsidRPr="00AE2456">
        <w:rPr>
          <w:rFonts w:asciiTheme="minorHAnsi" w:hAnsiTheme="minorHAnsi"/>
        </w:rPr>
        <w:t>Materials inside the vacuum systems are documented in PMAG0000-0100-S0022.</w:t>
      </w:r>
    </w:p>
    <w:tbl>
      <w:tblPr>
        <w:tblW w:w="10314"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7A10A3DE"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97" w14:textId="77777777" w:rsidR="00B92EC3" w:rsidRPr="00AE2456" w:rsidRDefault="00B92EC3">
            <w:pPr>
              <w:rPr>
                <w:rFonts w:asciiTheme="minorHAnsi" w:hAnsiTheme="minorHAnsi"/>
                <w:b/>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Pr>
          <w:p w14:paraId="00000098"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Pr>
          <w:p w14:paraId="00000099" w14:textId="77777777" w:rsidR="00B92EC3" w:rsidRPr="00AE2456" w:rsidRDefault="00B87B77">
            <w:pPr>
              <w:jc w:val="center"/>
              <w:rPr>
                <w:rFonts w:asciiTheme="minorHAnsi" w:hAnsiTheme="minorHAnsi"/>
                <w:b/>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Pr>
          <w:p w14:paraId="0000009A" w14:textId="77777777" w:rsidR="00B92EC3" w:rsidRPr="00AE2456" w:rsidRDefault="00B87B77">
            <w:pPr>
              <w:jc w:val="center"/>
              <w:rPr>
                <w:rFonts w:asciiTheme="minorHAnsi" w:hAnsiTheme="minorHAnsi"/>
                <w:b/>
                <w:sz w:val="18"/>
                <w:szCs w:val="18"/>
              </w:rPr>
            </w:pPr>
            <w:r w:rsidRPr="00AE2456">
              <w:rPr>
                <w:rFonts w:asciiTheme="minorHAnsi" w:hAnsiTheme="minorHAnsi"/>
                <w:b/>
                <w:sz w:val="18"/>
                <w:szCs w:val="18"/>
              </w:rPr>
              <w:t>Comments</w:t>
            </w:r>
          </w:p>
        </w:tc>
      </w:tr>
      <w:tr w:rsidR="00B92EC3" w:rsidRPr="00AE2456" w14:paraId="6B6B745B"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9B"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9C"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Generally prohibited materials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00009D"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Steel (stainless, ferromagnetic), elastomers, glues, materials that can be activated with long half-life should be avoided where they receive doses that will activate them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000009E" w14:textId="77777777" w:rsidR="00B92EC3" w:rsidRPr="00AE2456" w:rsidRDefault="00B87B77">
            <w:pPr>
              <w:rPr>
                <w:rFonts w:asciiTheme="minorHAnsi" w:hAnsiTheme="minorHAnsi"/>
                <w:sz w:val="18"/>
                <w:szCs w:val="18"/>
              </w:rPr>
            </w:pPr>
            <w:r w:rsidRPr="00AE2456">
              <w:rPr>
                <w:rFonts w:asciiTheme="minorHAnsi" w:hAnsiTheme="minorHAnsi"/>
                <w:sz w:val="18"/>
                <w:szCs w:val="18"/>
              </w:rPr>
              <w:t xml:space="preserve">The collaboration has a ferrous materials group </w:t>
            </w:r>
            <w:proofErr w:type="gramStart"/>
            <w:r w:rsidRPr="00AE2456">
              <w:rPr>
                <w:rFonts w:asciiTheme="minorHAnsi" w:hAnsiTheme="minorHAnsi"/>
                <w:sz w:val="18"/>
                <w:szCs w:val="18"/>
              </w:rPr>
              <w:t>and also</w:t>
            </w:r>
            <w:proofErr w:type="gramEnd"/>
            <w:r w:rsidRPr="00AE2456">
              <w:rPr>
                <w:rFonts w:asciiTheme="minorHAnsi" w:hAnsiTheme="minorHAnsi"/>
                <w:sz w:val="18"/>
                <w:szCs w:val="18"/>
              </w:rPr>
              <w:t xml:space="preserve"> does simulations on radiation dose to determine acceptable materials </w:t>
            </w:r>
          </w:p>
        </w:tc>
      </w:tr>
      <w:tr w:rsidR="00B92EC3" w:rsidRPr="00AE2456" w14:paraId="145BB8E1" w14:textId="77777777">
        <w:trPr>
          <w:trHeight w:val="246"/>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9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00000A0"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 xml:space="preserve"> Generally allowed materials</w:t>
            </w:r>
          </w:p>
        </w:tc>
        <w:tc>
          <w:tcPr>
            <w:tcW w:w="5130" w:type="dxa"/>
            <w:tcBorders>
              <w:top w:val="single" w:sz="4" w:space="0" w:color="000000"/>
              <w:left w:val="single" w:sz="4" w:space="0" w:color="000000"/>
              <w:bottom w:val="single" w:sz="4" w:space="0" w:color="000000"/>
              <w:right w:val="single" w:sz="4" w:space="0" w:color="000000"/>
            </w:tcBorders>
            <w:shd w:val="clear" w:color="auto" w:fill="auto"/>
          </w:tcPr>
          <w:p w14:paraId="000000A1" w14:textId="7BCC6092" w:rsidR="00B92EC3" w:rsidRPr="00AE2456" w:rsidRDefault="00B87B77">
            <w:pPr>
              <w:jc w:val="center"/>
              <w:rPr>
                <w:rFonts w:asciiTheme="minorHAnsi" w:hAnsiTheme="minorHAnsi"/>
                <w:color w:val="FF0000"/>
                <w:sz w:val="18"/>
                <w:szCs w:val="18"/>
              </w:rPr>
            </w:pPr>
            <w:r w:rsidRPr="00AE2456">
              <w:rPr>
                <w:rFonts w:asciiTheme="minorHAnsi" w:hAnsiTheme="minorHAnsi"/>
                <w:sz w:val="18"/>
                <w:szCs w:val="18"/>
              </w:rPr>
              <w:t xml:space="preserve">Copper, aluminum, epoxy and cyanate ester resins, carbon fiber, glass fiber, tungsten, brass, bronze, titanium, </w:t>
            </w:r>
            <w:r w:rsidR="00DA6822">
              <w:rPr>
                <w:rFonts w:asciiTheme="minorHAnsi" w:hAnsiTheme="minorHAnsi"/>
                <w:sz w:val="18"/>
                <w:szCs w:val="18"/>
              </w:rPr>
              <w:t xml:space="preserve">Inconel 625, </w:t>
            </w:r>
            <w:r w:rsidRPr="00AE2456">
              <w:rPr>
                <w:rFonts w:asciiTheme="minorHAnsi" w:hAnsiTheme="minorHAnsi"/>
                <w:sz w:val="18"/>
                <w:szCs w:val="18"/>
              </w:rPr>
              <w:t xml:space="preserve">glass/quartz, silicon-bronze, </w:t>
            </w:r>
            <w:r w:rsidR="000F500E">
              <w:rPr>
                <w:rFonts w:asciiTheme="minorHAnsi" w:hAnsiTheme="minorHAnsi"/>
                <w:sz w:val="18"/>
                <w:szCs w:val="18"/>
              </w:rPr>
              <w:t xml:space="preserve">peroxide-cured </w:t>
            </w:r>
            <w:r w:rsidRPr="00AE2456">
              <w:rPr>
                <w:rFonts w:asciiTheme="minorHAnsi" w:hAnsiTheme="minorHAnsi"/>
                <w:sz w:val="18"/>
                <w:szCs w:val="18"/>
              </w:rPr>
              <w:t xml:space="preserve">EPDM O-ring seals </w:t>
            </w:r>
            <w:r w:rsidR="000F500E">
              <w:rPr>
                <w:rFonts w:asciiTheme="minorHAnsi" w:hAnsiTheme="minorHAnsi"/>
                <w:sz w:val="18"/>
                <w:szCs w:val="18"/>
              </w:rPr>
              <w:t xml:space="preserve">that </w:t>
            </w:r>
            <w:r w:rsidRPr="00AE2456">
              <w:rPr>
                <w:rFonts w:asciiTheme="minorHAnsi" w:hAnsiTheme="minorHAnsi"/>
                <w:sz w:val="18"/>
                <w:szCs w:val="18"/>
              </w:rPr>
              <w:t>are suitable for use in low radiation areas (</w:t>
            </w:r>
            <w:r w:rsidR="00A67F20" w:rsidRPr="00AE2456">
              <w:rPr>
                <w:rFonts w:asciiTheme="minorHAnsi" w:hAnsiTheme="minorHAnsi"/>
                <w:sz w:val="18"/>
                <w:szCs w:val="18"/>
              </w:rPr>
              <w:t>Viton</w:t>
            </w:r>
            <w:r w:rsidRPr="00AE2456">
              <w:rPr>
                <w:rFonts w:asciiTheme="minorHAnsi" w:hAnsiTheme="minorHAnsi"/>
                <w:sz w:val="18"/>
                <w:szCs w:val="18"/>
              </w:rPr>
              <w:t xml:space="preserve"> is less radiation tolerant so it needs additional scrutiny)</w:t>
            </w:r>
          </w:p>
        </w:tc>
        <w:tc>
          <w:tcPr>
            <w:tcW w:w="1954" w:type="dxa"/>
            <w:tcBorders>
              <w:top w:val="single" w:sz="4" w:space="0" w:color="000000"/>
              <w:left w:val="single" w:sz="4" w:space="0" w:color="000000"/>
              <w:bottom w:val="single" w:sz="4" w:space="0" w:color="000000"/>
              <w:right w:val="single" w:sz="4" w:space="0" w:color="000000"/>
            </w:tcBorders>
            <w:shd w:val="clear" w:color="auto" w:fill="auto"/>
          </w:tcPr>
          <w:p w14:paraId="000000A2" w14:textId="771CB5E8" w:rsidR="00B92EC3" w:rsidRPr="00EB565F" w:rsidRDefault="00A67F20">
            <w:pPr>
              <w:rPr>
                <w:rFonts w:asciiTheme="minorHAnsi" w:hAnsiTheme="minorHAnsi"/>
                <w:color w:val="FF0000"/>
                <w:sz w:val="18"/>
                <w:szCs w:val="18"/>
              </w:rPr>
            </w:pPr>
            <w:r w:rsidRPr="00EB565F">
              <w:rPr>
                <w:rFonts w:asciiTheme="minorHAnsi" w:eastAsia="Times New Roman" w:hAnsiTheme="minorHAnsi" w:cs="Calibri"/>
                <w:sz w:val="18"/>
                <w:szCs w:val="18"/>
                <w:lang w:eastAsia="en-US"/>
              </w:rPr>
              <w:t>PMAG0000-0100-S0022 - MOLLER Materials List (Inside Enclosure (selected materials within the enclosure)</w:t>
            </w:r>
          </w:p>
        </w:tc>
      </w:tr>
    </w:tbl>
    <w:p w14:paraId="000000A3" w14:textId="77777777" w:rsidR="00B92EC3" w:rsidRPr="00AE2456" w:rsidRDefault="00B87B77">
      <w:pPr>
        <w:pStyle w:val="Heading2"/>
        <w:numPr>
          <w:ilvl w:val="1"/>
          <w:numId w:val="5"/>
        </w:numPr>
        <w:rPr>
          <w:rFonts w:asciiTheme="minorHAnsi" w:hAnsiTheme="minorHAnsi"/>
        </w:rPr>
      </w:pPr>
      <w:bookmarkStart w:id="209" w:name="_Toc110500706"/>
      <w:r w:rsidRPr="00AE2456">
        <w:rPr>
          <w:rFonts w:asciiTheme="minorHAnsi" w:hAnsiTheme="minorHAnsi"/>
        </w:rPr>
        <w:t>MAGNETS</w:t>
      </w:r>
      <w:bookmarkEnd w:id="209"/>
    </w:p>
    <w:p w14:paraId="000000A4" w14:textId="77777777" w:rsidR="00B92EC3" w:rsidRPr="00AE2456" w:rsidRDefault="00B87B77">
      <w:pPr>
        <w:spacing w:before="120" w:after="120"/>
        <w:rPr>
          <w:rFonts w:asciiTheme="minorHAnsi" w:hAnsiTheme="minorHAnsi"/>
        </w:rPr>
      </w:pPr>
      <w:r w:rsidRPr="00AE2456">
        <w:rPr>
          <w:rFonts w:asciiTheme="minorHAnsi" w:hAnsiTheme="minorHAnsi"/>
        </w:rPr>
        <w:t>Reference should be made to ‘</w:t>
      </w:r>
      <w:r w:rsidRPr="00AE2456">
        <w:rPr>
          <w:rFonts w:asciiTheme="minorHAnsi" w:hAnsiTheme="minorHAnsi"/>
          <w:i/>
        </w:rPr>
        <w:t>PMAG0000-0100-A0007 MOLLER - Upstream and Downstream Coil Specification and Requirements</w:t>
      </w:r>
      <w:r w:rsidRPr="00AE2456">
        <w:rPr>
          <w:rFonts w:asciiTheme="minorHAnsi" w:hAnsiTheme="minorHAnsi"/>
        </w:rPr>
        <w:t>’ for the engineering requirements for the upstream and downstream toroid coils and magnets.</w:t>
      </w:r>
    </w:p>
    <w:p w14:paraId="000000A5" w14:textId="77777777" w:rsidR="00B92EC3" w:rsidRPr="00AE2456" w:rsidRDefault="00B87B77">
      <w:pPr>
        <w:spacing w:before="120" w:after="120"/>
        <w:rPr>
          <w:rFonts w:asciiTheme="minorHAnsi" w:hAnsiTheme="minorHAnsi"/>
        </w:rPr>
      </w:pPr>
      <w:r w:rsidRPr="00AE2456">
        <w:rPr>
          <w:rFonts w:asciiTheme="minorHAnsi" w:hAnsiTheme="minorHAnsi"/>
        </w:rPr>
        <w:t>Power supply specification is PMAG0000-0100-S0014.</w:t>
      </w:r>
    </w:p>
    <w:p w14:paraId="000000A6" w14:textId="77777777" w:rsidR="00B92EC3" w:rsidRPr="00AE2456" w:rsidRDefault="00B92EC3">
      <w:pPr>
        <w:rPr>
          <w:rFonts w:asciiTheme="minorHAnsi" w:hAnsiTheme="minorHAnsi"/>
        </w:rPr>
      </w:pPr>
    </w:p>
    <w:tbl>
      <w:tblPr>
        <w:tblW w:w="10499" w:type="dxa"/>
        <w:tblInd w:w="-156" w:type="dxa"/>
        <w:tblLayout w:type="fixed"/>
        <w:tblCellMar>
          <w:left w:w="0" w:type="dxa"/>
          <w:right w:w="0" w:type="dxa"/>
        </w:tblCellMar>
        <w:tblLook w:val="0400" w:firstRow="0" w:lastRow="0" w:firstColumn="0" w:lastColumn="0" w:noHBand="0" w:noVBand="1"/>
      </w:tblPr>
      <w:tblGrid>
        <w:gridCol w:w="860"/>
        <w:gridCol w:w="2552"/>
        <w:gridCol w:w="2551"/>
        <w:gridCol w:w="2552"/>
        <w:gridCol w:w="1984"/>
      </w:tblGrid>
      <w:tr w:rsidR="00B87B77" w:rsidRPr="00AE2456" w14:paraId="0D7905D4" w14:textId="77777777" w:rsidTr="00B87B77">
        <w:trPr>
          <w:trHeight w:val="397"/>
        </w:trPr>
        <w:tc>
          <w:tcPr>
            <w:tcW w:w="8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1900731" w14:textId="77777777" w:rsidR="00B87B77" w:rsidRPr="00AE2456" w:rsidRDefault="00B87B77" w:rsidP="00B87B77">
            <w:pPr>
              <w:jc w:val="center"/>
              <w:rPr>
                <w:rFonts w:asciiTheme="minorHAnsi" w:hAnsiTheme="minorHAnsi"/>
                <w:b/>
                <w:color w:val="000000"/>
                <w:sz w:val="18"/>
                <w:szCs w:val="18"/>
              </w:rPr>
            </w:pPr>
          </w:p>
        </w:tc>
        <w:tc>
          <w:tcPr>
            <w:tcW w:w="25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D709754" w14:textId="1860C9D9"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536A31A7" w14:textId="036A92C8" w:rsidR="00B87B77" w:rsidRPr="00AE2456" w:rsidRDefault="00B87B77" w:rsidP="00B87B77">
            <w:pPr>
              <w:jc w:val="center"/>
              <w:rPr>
                <w:rFonts w:asciiTheme="minorHAnsi" w:eastAsia="Times New Roman" w:hAnsiTheme="minorHAnsi" w:cs="Times New Roman"/>
                <w:b/>
                <w:sz w:val="18"/>
                <w:szCs w:val="18"/>
                <w:highlight w:val="white"/>
              </w:rPr>
            </w:pPr>
            <w:r w:rsidRPr="00AE2456">
              <w:rPr>
                <w:rFonts w:asciiTheme="minorHAnsi" w:hAnsiTheme="minorHAnsi"/>
                <w:b/>
                <w:sz w:val="18"/>
                <w:szCs w:val="18"/>
              </w:rPr>
              <w:t>Value</w:t>
            </w:r>
          </w:p>
        </w:tc>
        <w:tc>
          <w:tcPr>
            <w:tcW w:w="198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72" w:type="dxa"/>
              <w:left w:w="144" w:type="dxa"/>
              <w:bottom w:w="72" w:type="dxa"/>
              <w:right w:w="144" w:type="dxa"/>
            </w:tcMar>
          </w:tcPr>
          <w:p w14:paraId="2BFFC017" w14:textId="44B69DA4" w:rsidR="00B87B77" w:rsidRPr="00AE2456" w:rsidRDefault="00B87B77" w:rsidP="00B87B77">
            <w:pPr>
              <w:jc w:val="center"/>
              <w:rPr>
                <w:rFonts w:asciiTheme="minorHAnsi" w:hAnsiTheme="minorHAnsi"/>
                <w:color w:val="000000"/>
                <w:sz w:val="18"/>
                <w:szCs w:val="18"/>
              </w:rPr>
            </w:pPr>
            <w:r w:rsidRPr="00AE2456">
              <w:rPr>
                <w:rFonts w:asciiTheme="minorHAnsi" w:hAnsiTheme="minorHAnsi"/>
                <w:b/>
                <w:sz w:val="18"/>
                <w:szCs w:val="18"/>
              </w:rPr>
              <w:t>Comments</w:t>
            </w:r>
          </w:p>
        </w:tc>
      </w:tr>
      <w:tr w:rsidR="00B87B77" w:rsidRPr="00AE2456" w14:paraId="08F8BAC2"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3" w14:textId="77777777" w:rsidR="00B87B77" w:rsidRPr="00AE2456" w:rsidRDefault="00B87B77" w:rsidP="00B87B77">
            <w:pPr>
              <w:rPr>
                <w:rFonts w:asciiTheme="minorHAnsi" w:eastAsia="Arial" w:hAnsiTheme="minorHAnsi" w:cs="Arial"/>
                <w:sz w:val="18"/>
                <w:szCs w:val="18"/>
              </w:rPr>
            </w:pPr>
            <w:r w:rsidRPr="00AE2456">
              <w:rPr>
                <w:rFonts w:asciiTheme="minorHAnsi" w:hAnsiTheme="minorHAnsi"/>
                <w:b/>
                <w:color w:val="000000"/>
                <w:sz w:val="18"/>
                <w:szCs w:val="18"/>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5" w14:textId="77777777" w:rsidR="00B87B77" w:rsidRPr="00AE2456" w:rsidRDefault="00B87B77" w:rsidP="00B87B77">
            <w:pPr>
              <w:rPr>
                <w:rFonts w:asciiTheme="minorHAnsi" w:eastAsia="Arial" w:hAnsiTheme="minorHAnsi" w:cs="Arial"/>
                <w:sz w:val="18"/>
                <w:szCs w:val="18"/>
              </w:rPr>
            </w:pPr>
            <w:r w:rsidRPr="00AE2456">
              <w:rPr>
                <w:rFonts w:asciiTheme="minorHAnsi" w:hAnsiTheme="minorHAnsi"/>
                <w:b/>
                <w:color w:val="000000"/>
                <w:sz w:val="18"/>
                <w:szCs w:val="18"/>
              </w:rPr>
              <w:t>Magnetic field temporal stability for the complete magnet.</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B8" w14:textId="00247C93" w:rsidR="00B87B77" w:rsidRPr="00AE2456" w:rsidRDefault="00B87B77" w:rsidP="00254B2D">
            <w:pPr>
              <w:rPr>
                <w:rFonts w:asciiTheme="minorHAnsi" w:eastAsia="Times New Roman" w:hAnsiTheme="minorHAnsi" w:cs="Times New Roman"/>
                <w:sz w:val="18"/>
                <w:szCs w:val="18"/>
                <w:highlight w:val="white"/>
              </w:rPr>
            </w:pPr>
            <w:r w:rsidRPr="00AE2456">
              <w:rPr>
                <w:rFonts w:asciiTheme="minorHAnsi" w:eastAsia="Times New Roman" w:hAnsiTheme="minorHAnsi" w:cs="Times New Roman"/>
                <w:sz w:val="18"/>
                <w:szCs w:val="18"/>
                <w:highlight w:val="white"/>
              </w:rPr>
              <w:t xml:space="preserve">PS variation over a </w:t>
            </w:r>
            <w:proofErr w:type="gramStart"/>
            <w:r w:rsidRPr="00AE2456">
              <w:rPr>
                <w:rFonts w:asciiTheme="minorHAnsi" w:eastAsia="Times New Roman" w:hAnsiTheme="minorHAnsi" w:cs="Times New Roman"/>
                <w:sz w:val="18"/>
                <w:szCs w:val="18"/>
                <w:highlight w:val="white"/>
              </w:rPr>
              <w:t>24 hour</w:t>
            </w:r>
            <w:proofErr w:type="gramEnd"/>
            <w:r w:rsidRPr="00AE2456">
              <w:rPr>
                <w:rFonts w:asciiTheme="minorHAnsi" w:eastAsia="Times New Roman" w:hAnsiTheme="minorHAnsi" w:cs="Times New Roman"/>
                <w:sz w:val="18"/>
                <w:szCs w:val="18"/>
                <w:highlight w:val="white"/>
              </w:rPr>
              <w:t xml:space="preserve"> period should be within ± 500 ppm at the nominal operating current</w:t>
            </w:r>
          </w:p>
          <w:p w14:paraId="12CBC05D" w14:textId="1192312F" w:rsidR="00254B2D" w:rsidRDefault="00254B2D" w:rsidP="00254B2D">
            <w:pPr>
              <w:rPr>
                <w:ins w:id="210" w:author="Juliette Mammei" w:date="2022-07-11T14:54:00Z"/>
                <w:rFonts w:asciiTheme="minorHAnsi" w:eastAsia="Times New Roman" w:hAnsiTheme="minorHAnsi" w:cs="Times New Roman"/>
                <w:sz w:val="18"/>
                <w:szCs w:val="18"/>
                <w:highlight w:val="white"/>
              </w:rPr>
            </w:pPr>
            <w:r w:rsidRPr="00AE2456">
              <w:rPr>
                <w:rFonts w:asciiTheme="minorHAnsi" w:eastAsia="Times New Roman" w:hAnsiTheme="minorHAnsi" w:cs="Times New Roman"/>
                <w:sz w:val="18"/>
                <w:szCs w:val="18"/>
                <w:highlight w:val="white"/>
              </w:rPr>
              <w:t>The maximum variation of coil temperature from nominal should be no greater than ± 3</w:t>
            </w:r>
            <w:r w:rsidRPr="00AE2456">
              <w:rPr>
                <w:rFonts w:asciiTheme="minorHAnsi" w:eastAsia="Times New Roman" w:hAnsiTheme="minorHAnsi" w:cs="Times New Roman"/>
                <w:sz w:val="18"/>
                <w:szCs w:val="18"/>
                <w:highlight w:val="white"/>
                <w:vertAlign w:val="superscript"/>
              </w:rPr>
              <w:t>°</w:t>
            </w:r>
            <w:proofErr w:type="spellStart"/>
            <w:r w:rsidRPr="00AE2456">
              <w:rPr>
                <w:rFonts w:asciiTheme="minorHAnsi" w:eastAsia="Times New Roman" w:hAnsiTheme="minorHAnsi" w:cs="Times New Roman"/>
                <w:sz w:val="18"/>
                <w:szCs w:val="18"/>
                <w:highlight w:val="white"/>
              </w:rPr>
              <w:t>C over</w:t>
            </w:r>
            <w:proofErr w:type="spellEnd"/>
            <w:r w:rsidRPr="00AE2456">
              <w:rPr>
                <w:rFonts w:asciiTheme="minorHAnsi" w:eastAsia="Times New Roman" w:hAnsiTheme="minorHAnsi" w:cs="Times New Roman"/>
                <w:sz w:val="18"/>
                <w:szCs w:val="18"/>
                <w:highlight w:val="white"/>
              </w:rPr>
              <w:t xml:space="preserve"> a </w:t>
            </w:r>
            <w:proofErr w:type="gramStart"/>
            <w:r w:rsidRPr="00AE2456">
              <w:rPr>
                <w:rFonts w:asciiTheme="minorHAnsi" w:eastAsia="Times New Roman" w:hAnsiTheme="minorHAnsi" w:cs="Times New Roman"/>
                <w:sz w:val="18"/>
                <w:szCs w:val="18"/>
                <w:highlight w:val="white"/>
              </w:rPr>
              <w:t>24 hour</w:t>
            </w:r>
            <w:proofErr w:type="gramEnd"/>
            <w:r w:rsidRPr="00AE2456">
              <w:rPr>
                <w:rFonts w:asciiTheme="minorHAnsi" w:eastAsia="Times New Roman" w:hAnsiTheme="minorHAnsi" w:cs="Times New Roman"/>
                <w:sz w:val="18"/>
                <w:szCs w:val="18"/>
                <w:highlight w:val="white"/>
              </w:rPr>
              <w:t xml:space="preserve"> period</w:t>
            </w:r>
          </w:p>
          <w:p w14:paraId="116A799E" w14:textId="521F6016" w:rsidR="00151A3E" w:rsidRPr="00AE2456" w:rsidRDefault="00151A3E" w:rsidP="00254B2D">
            <w:pPr>
              <w:rPr>
                <w:rFonts w:asciiTheme="minorHAnsi" w:eastAsia="Times New Roman" w:hAnsiTheme="minorHAnsi" w:cs="Times New Roman"/>
                <w:b/>
                <w:sz w:val="18"/>
                <w:szCs w:val="18"/>
                <w:highlight w:val="white"/>
              </w:rPr>
            </w:pPr>
            <w:ins w:id="211" w:author="Juliette Mammei" w:date="2022-07-11T14:54:00Z">
              <w:r>
                <w:rPr>
                  <w:rFonts w:asciiTheme="minorHAnsi" w:eastAsia="Times New Roman" w:hAnsiTheme="minorHAnsi" w:cs="Times New Roman"/>
                  <w:sz w:val="18"/>
                  <w:szCs w:val="18"/>
                  <w:highlight w:val="white"/>
                </w:rPr>
                <w:t xml:space="preserve">Should be able to </w:t>
              </w:r>
              <w:r w:rsidR="00A72758">
                <w:rPr>
                  <w:rFonts w:asciiTheme="minorHAnsi" w:eastAsia="Times New Roman" w:hAnsiTheme="minorHAnsi" w:cs="Times New Roman"/>
                  <w:sz w:val="18"/>
                  <w:szCs w:val="18"/>
                  <w:highlight w:val="white"/>
                </w:rPr>
                <w:t xml:space="preserve">operate at the same temperature for </w:t>
              </w:r>
            </w:ins>
            <w:ins w:id="212" w:author="Juliette Mammei" w:date="2022-07-18T09:42:00Z">
              <w:r w:rsidR="00B9394E">
                <w:rPr>
                  <w:rFonts w:asciiTheme="minorHAnsi" w:eastAsia="Times New Roman" w:hAnsiTheme="minorHAnsi" w:cs="Times New Roman"/>
                  <w:sz w:val="18"/>
                  <w:szCs w:val="18"/>
                  <w:highlight w:val="white"/>
                </w:rPr>
                <w:t xml:space="preserve">currents between </w:t>
              </w:r>
            </w:ins>
            <w:ins w:id="213" w:author="Juliette Mammei" w:date="2022-07-11T14:58:00Z">
              <w:r w:rsidR="009B6969">
                <w:rPr>
                  <w:rFonts w:asciiTheme="minorHAnsi" w:eastAsia="Times New Roman" w:hAnsiTheme="minorHAnsi" w:cs="Times New Roman"/>
                  <w:sz w:val="18"/>
                  <w:szCs w:val="18"/>
                  <w:highlight w:val="white"/>
                </w:rPr>
                <w:t>9</w:t>
              </w:r>
            </w:ins>
            <w:ins w:id="214" w:author="Juliette Mammei" w:date="2022-07-11T14:54:00Z">
              <w:r w:rsidR="00A72758">
                <w:rPr>
                  <w:rFonts w:asciiTheme="minorHAnsi" w:eastAsia="Times New Roman" w:hAnsiTheme="minorHAnsi" w:cs="Times New Roman"/>
                  <w:sz w:val="18"/>
                  <w:szCs w:val="18"/>
                  <w:highlight w:val="white"/>
                </w:rPr>
                <w:t>0</w:t>
              </w:r>
            </w:ins>
            <w:ins w:id="215" w:author="Juliette Mammei" w:date="2022-07-18T09:42:00Z">
              <w:r w:rsidR="00B9394E">
                <w:rPr>
                  <w:rFonts w:asciiTheme="minorHAnsi" w:eastAsia="Times New Roman" w:hAnsiTheme="minorHAnsi" w:cs="Times New Roman"/>
                  <w:sz w:val="18"/>
                  <w:szCs w:val="18"/>
                  <w:highlight w:val="white"/>
                </w:rPr>
                <w:t xml:space="preserve">% and </w:t>
              </w:r>
            </w:ins>
            <w:ins w:id="216" w:author="Juliette Mammei" w:date="2022-07-11T14:54:00Z">
              <w:r w:rsidR="00A72758">
                <w:rPr>
                  <w:rFonts w:asciiTheme="minorHAnsi" w:eastAsia="Times New Roman" w:hAnsiTheme="minorHAnsi" w:cs="Times New Roman"/>
                  <w:sz w:val="18"/>
                  <w:szCs w:val="18"/>
                  <w:highlight w:val="white"/>
                </w:rPr>
                <w:t>110% of the operating current</w:t>
              </w:r>
            </w:ins>
          </w:p>
          <w:p w14:paraId="000000BB" w14:textId="77777777" w:rsidR="00B87B77" w:rsidRPr="00AE2456" w:rsidRDefault="00B87B77" w:rsidP="00254B2D">
            <w:pPr>
              <w:jc w:val="center"/>
              <w:rPr>
                <w:rFonts w:asciiTheme="minorHAnsi" w:eastAsia="Times New Roman" w:hAnsiTheme="minorHAnsi" w:cs="Times New Roman"/>
                <w:sz w:val="18"/>
                <w:szCs w:val="18"/>
                <w:highlight w:val="white"/>
              </w:rPr>
            </w:pPr>
            <w:r w:rsidRPr="00AE2456">
              <w:rPr>
                <w:rFonts w:asciiTheme="minorHAnsi" w:hAnsiTheme="minorHAnsi"/>
                <w:noProof/>
                <w:lang w:eastAsia="en-US"/>
              </w:rPr>
              <w:drawing>
                <wp:inline distT="0" distB="0" distL="0" distR="0" wp14:anchorId="6A1314C6" wp14:editId="7910D7ED">
                  <wp:extent cx="2795371" cy="1251709"/>
                  <wp:effectExtent l="76200" t="76200" r="76200" b="76200"/>
                  <wp:docPr id="4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2795371" cy="1251709"/>
                          </a:xfrm>
                          <a:prstGeom prst="rect">
                            <a:avLst/>
                          </a:prstGeom>
                          <a:ln w="76200">
                            <a:solidFill>
                              <a:srgbClr val="FF0000"/>
                            </a:solidFill>
                            <a:prstDash val="solid"/>
                          </a:ln>
                        </pic:spPr>
                      </pic:pic>
                    </a:graphicData>
                  </a:graphic>
                </wp:inline>
              </w:drawing>
            </w:r>
          </w:p>
          <w:p w14:paraId="000000BE" w14:textId="09FC7A1B" w:rsidR="00B87B77" w:rsidRPr="00AE2456" w:rsidRDefault="00B87B77" w:rsidP="00254B2D">
            <w:pPr>
              <w:spacing w:after="0"/>
              <w:rPr>
                <w:rFonts w:asciiTheme="minorHAnsi" w:eastAsia="Times New Roman" w:hAnsiTheme="minorHAnsi" w:cs="Times New Roman"/>
                <w:sz w:val="18"/>
                <w:szCs w:val="18"/>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3" w14:textId="7DD9FB06" w:rsidR="00B87B77" w:rsidRDefault="00B87B77" w:rsidP="00B87B77">
            <w:pPr>
              <w:rPr>
                <w:ins w:id="217" w:author="Mike Bevins" w:date="2022-07-07T07:07:00Z"/>
                <w:rFonts w:asciiTheme="minorHAnsi" w:hAnsiTheme="minorHAnsi"/>
                <w:i/>
                <w:color w:val="000000"/>
                <w:sz w:val="18"/>
                <w:szCs w:val="18"/>
              </w:rPr>
            </w:pPr>
            <w:r w:rsidRPr="00AE2456">
              <w:rPr>
                <w:rFonts w:asciiTheme="minorHAnsi" w:hAnsiTheme="minorHAnsi"/>
                <w:color w:val="000000"/>
                <w:sz w:val="18"/>
                <w:szCs w:val="18"/>
              </w:rPr>
              <w:t xml:space="preserve">Only real concern is helicity correlated fluctuations. </w:t>
            </w:r>
            <w:r w:rsidR="003F1326" w:rsidRPr="00AE2456">
              <w:rPr>
                <w:rFonts w:asciiTheme="minorHAnsi" w:hAnsiTheme="minorHAnsi"/>
                <w:i/>
                <w:color w:val="000000"/>
                <w:sz w:val="18"/>
                <w:szCs w:val="18"/>
              </w:rPr>
              <w:t xml:space="preserve">[J. </w:t>
            </w:r>
            <w:commentRangeStart w:id="218"/>
            <w:commentRangeStart w:id="219"/>
            <w:commentRangeStart w:id="220"/>
            <w:commentRangeStart w:id="221"/>
            <w:r w:rsidR="003F1326" w:rsidRPr="00AE2456">
              <w:rPr>
                <w:rFonts w:asciiTheme="minorHAnsi" w:hAnsiTheme="minorHAnsi"/>
                <w:i/>
                <w:color w:val="000000"/>
                <w:sz w:val="18"/>
                <w:szCs w:val="18"/>
              </w:rPr>
              <w:t>Mammei</w:t>
            </w:r>
            <w:commentRangeEnd w:id="218"/>
            <w:r w:rsidR="00C3749A">
              <w:rPr>
                <w:rStyle w:val="CommentReference"/>
                <w:rFonts w:ascii="Times New Roman" w:eastAsia="Times New Roman" w:hAnsi="Times New Roman"/>
                <w:szCs w:val="20"/>
              </w:rPr>
              <w:commentReference w:id="218"/>
            </w:r>
            <w:commentRangeEnd w:id="219"/>
            <w:r w:rsidR="00A91878">
              <w:rPr>
                <w:rStyle w:val="CommentReference"/>
                <w:rFonts w:ascii="Times New Roman" w:eastAsia="Times New Roman" w:hAnsi="Times New Roman"/>
                <w:szCs w:val="20"/>
              </w:rPr>
              <w:commentReference w:id="219"/>
            </w:r>
            <w:commentRangeEnd w:id="220"/>
            <w:r w:rsidR="002A424D">
              <w:rPr>
                <w:rStyle w:val="CommentReference"/>
                <w:rFonts w:ascii="Times New Roman" w:eastAsia="Times New Roman" w:hAnsi="Times New Roman"/>
                <w:szCs w:val="20"/>
              </w:rPr>
              <w:commentReference w:id="220"/>
            </w:r>
            <w:commentRangeEnd w:id="221"/>
            <w:r w:rsidR="00802AC1">
              <w:rPr>
                <w:rStyle w:val="CommentReference"/>
                <w:rFonts w:ascii="Times New Roman" w:eastAsia="Times New Roman" w:hAnsi="Times New Roman"/>
                <w:szCs w:val="20"/>
              </w:rPr>
              <w:commentReference w:id="221"/>
            </w:r>
            <w:r w:rsidR="003F1326" w:rsidRPr="00AE2456">
              <w:rPr>
                <w:rFonts w:asciiTheme="minorHAnsi" w:hAnsiTheme="minorHAnsi"/>
                <w:i/>
                <w:color w:val="000000"/>
                <w:sz w:val="18"/>
                <w:szCs w:val="18"/>
              </w:rPr>
              <w:t>]</w:t>
            </w:r>
          </w:p>
          <w:p w14:paraId="2E801B01" w14:textId="77777777" w:rsidR="00C3749A" w:rsidRPr="00AE2456" w:rsidRDefault="00C3749A" w:rsidP="00B87B77">
            <w:pPr>
              <w:rPr>
                <w:rFonts w:asciiTheme="minorHAnsi" w:hAnsiTheme="minorHAnsi"/>
                <w:color w:val="000000"/>
                <w:sz w:val="18"/>
                <w:szCs w:val="18"/>
              </w:rPr>
            </w:pPr>
          </w:p>
          <w:p w14:paraId="000000C4" w14:textId="77777777" w:rsidR="00B87B77" w:rsidRPr="00AE2456" w:rsidRDefault="00B87B77" w:rsidP="00B87B77">
            <w:pPr>
              <w:rPr>
                <w:rFonts w:asciiTheme="minorHAnsi" w:hAnsiTheme="minorHAnsi"/>
                <w:color w:val="000000"/>
                <w:sz w:val="18"/>
                <w:szCs w:val="18"/>
              </w:rPr>
            </w:pPr>
          </w:p>
          <w:p w14:paraId="000000C5" w14:textId="77777777" w:rsidR="00B87B77" w:rsidRPr="00AE2456" w:rsidRDefault="00B87B77" w:rsidP="00B87B77">
            <w:pPr>
              <w:rPr>
                <w:rFonts w:asciiTheme="minorHAnsi" w:eastAsia="Arial" w:hAnsiTheme="minorHAnsi" w:cs="Arial"/>
                <w:sz w:val="18"/>
                <w:szCs w:val="18"/>
              </w:rPr>
            </w:pPr>
          </w:p>
        </w:tc>
      </w:tr>
      <w:tr w:rsidR="00B87B77" w:rsidRPr="00AE2456" w14:paraId="49214B5D"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7"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2</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9"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 xml:space="preserve">Expected beam power deposition per coil for each magnet </w:t>
            </w:r>
            <w:r w:rsidRPr="00AE2456">
              <w:rPr>
                <w:rFonts w:asciiTheme="minorHAnsi" w:hAnsiTheme="minorHAnsi"/>
                <w:b/>
                <w:sz w:val="18"/>
                <w:szCs w:val="18"/>
              </w:rPr>
              <w:t>(with symmetric /asymmetric map at 70 µA)</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CB" w14:textId="77777777"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color w:val="000000"/>
                <w:sz w:val="18"/>
                <w:szCs w:val="18"/>
              </w:rPr>
              <w:t>UPSTREAM</w:t>
            </w:r>
          </w:p>
          <w:p w14:paraId="000000CC" w14:textId="36185047"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4 W /</w:t>
            </w:r>
            <w:r w:rsidR="00F85AB6">
              <w:rPr>
                <w:rFonts w:asciiTheme="minorHAnsi" w:hAnsiTheme="minorHAnsi"/>
                <w:sz w:val="18"/>
                <w:szCs w:val="18"/>
              </w:rPr>
              <w:t xml:space="preserve"> </w:t>
            </w:r>
            <w:r w:rsidR="00E86FE5">
              <w:rPr>
                <w:rFonts w:asciiTheme="minorHAnsi" w:hAnsiTheme="minorHAnsi"/>
                <w:sz w:val="18"/>
                <w:szCs w:val="18"/>
              </w:rPr>
              <w:t>4 W</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14:paraId="000000CE" w14:textId="77777777" w:rsidR="00B87B77" w:rsidRPr="00AE2456" w:rsidRDefault="00B87B77" w:rsidP="00B87B77">
            <w:pPr>
              <w:jc w:val="center"/>
              <w:rPr>
                <w:rFonts w:asciiTheme="minorHAnsi" w:hAnsiTheme="minorHAnsi"/>
                <w:b/>
                <w:color w:val="000000"/>
                <w:sz w:val="18"/>
                <w:szCs w:val="18"/>
              </w:rPr>
            </w:pPr>
            <w:r w:rsidRPr="00AE2456">
              <w:rPr>
                <w:rFonts w:asciiTheme="minorHAnsi" w:hAnsiTheme="minorHAnsi"/>
                <w:b/>
                <w:color w:val="000000"/>
                <w:sz w:val="18"/>
                <w:szCs w:val="18"/>
              </w:rPr>
              <w:t>DOWNSTREAM</w:t>
            </w:r>
          </w:p>
          <w:p w14:paraId="000000CF" w14:textId="422E69EE"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SC1 = 1.5 W /</w:t>
            </w:r>
            <w:r w:rsidR="00F6594D">
              <w:rPr>
                <w:rFonts w:asciiTheme="minorHAnsi" w:hAnsiTheme="minorHAnsi"/>
                <w:sz w:val="18"/>
                <w:szCs w:val="18"/>
              </w:rPr>
              <w:t xml:space="preserve"> 1.2 W</w:t>
            </w:r>
          </w:p>
          <w:p w14:paraId="000000D0" w14:textId="41B5B017"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SC2 = 0.5 W /</w:t>
            </w:r>
            <w:r w:rsidR="00F6594D">
              <w:rPr>
                <w:rFonts w:asciiTheme="minorHAnsi" w:hAnsiTheme="minorHAnsi"/>
                <w:sz w:val="18"/>
                <w:szCs w:val="18"/>
              </w:rPr>
              <w:t xml:space="preserve"> 2.3 W</w:t>
            </w:r>
          </w:p>
          <w:p w14:paraId="000000D1" w14:textId="673DCC0E" w:rsidR="00B87B77" w:rsidRPr="00AE2456" w:rsidRDefault="00B87B77" w:rsidP="00B87B77">
            <w:pPr>
              <w:jc w:val="center"/>
              <w:rPr>
                <w:rFonts w:asciiTheme="minorHAnsi" w:hAnsiTheme="minorHAnsi"/>
                <w:sz w:val="18"/>
                <w:szCs w:val="18"/>
              </w:rPr>
            </w:pPr>
            <w:r w:rsidRPr="00AE2456">
              <w:rPr>
                <w:rFonts w:asciiTheme="minorHAnsi" w:hAnsiTheme="minorHAnsi"/>
                <w:sz w:val="18"/>
                <w:szCs w:val="18"/>
              </w:rPr>
              <w:t>SC3 = 0.7 W /</w:t>
            </w:r>
            <w:r w:rsidR="00F6594D">
              <w:rPr>
                <w:rFonts w:asciiTheme="minorHAnsi" w:hAnsiTheme="minorHAnsi"/>
                <w:sz w:val="18"/>
                <w:szCs w:val="18"/>
              </w:rPr>
              <w:t xml:space="preserve"> 4.1 W</w:t>
            </w:r>
          </w:p>
          <w:p w14:paraId="000000D3" w14:textId="0FBEB151" w:rsidR="00B87B77" w:rsidRPr="00AE2456" w:rsidRDefault="00B87B77" w:rsidP="00F75544">
            <w:pPr>
              <w:jc w:val="center"/>
              <w:rPr>
                <w:rFonts w:asciiTheme="minorHAnsi" w:hAnsiTheme="minorHAnsi"/>
                <w:sz w:val="18"/>
                <w:szCs w:val="18"/>
              </w:rPr>
            </w:pPr>
            <w:r w:rsidRPr="00AE2456">
              <w:rPr>
                <w:rFonts w:asciiTheme="minorHAnsi" w:hAnsiTheme="minorHAnsi"/>
                <w:sz w:val="18"/>
                <w:szCs w:val="18"/>
              </w:rPr>
              <w:t>SC4 = 1.0 W /</w:t>
            </w:r>
            <w:r w:rsidR="00F6594D">
              <w:rPr>
                <w:rFonts w:asciiTheme="minorHAnsi" w:hAnsiTheme="minorHAnsi"/>
                <w:sz w:val="18"/>
                <w:szCs w:val="18"/>
              </w:rPr>
              <w:t xml:space="preserve"> 4.6 W</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07820EC" w14:textId="77777777" w:rsidR="00B87B77" w:rsidRDefault="00B87B77" w:rsidP="00B87B77">
            <w:pPr>
              <w:rPr>
                <w:rFonts w:asciiTheme="minorHAnsi" w:hAnsiTheme="minorHAnsi"/>
                <w:sz w:val="18"/>
                <w:szCs w:val="18"/>
              </w:rPr>
            </w:pPr>
            <w:r w:rsidRPr="00AE2456">
              <w:rPr>
                <w:rFonts w:asciiTheme="minorHAnsi" w:hAnsiTheme="minorHAnsi"/>
                <w:sz w:val="18"/>
                <w:szCs w:val="18"/>
              </w:rPr>
              <w:t>7 total coils per magnet</w:t>
            </w:r>
          </w:p>
          <w:p w14:paraId="000000D6" w14:textId="0EE0D126" w:rsidR="00961CCA" w:rsidRPr="00AE2456" w:rsidRDefault="00961CCA" w:rsidP="00B87B77">
            <w:pPr>
              <w:rPr>
                <w:rFonts w:asciiTheme="minorHAnsi" w:hAnsiTheme="minorHAnsi"/>
                <w:sz w:val="18"/>
                <w:szCs w:val="18"/>
              </w:rPr>
            </w:pPr>
            <w:r>
              <w:rPr>
                <w:rFonts w:asciiTheme="minorHAnsi" w:hAnsiTheme="minorHAnsi"/>
                <w:sz w:val="18"/>
                <w:szCs w:val="18"/>
              </w:rPr>
              <w:t>Need to determine max power per coil in asymmetric case</w:t>
            </w:r>
          </w:p>
        </w:tc>
      </w:tr>
      <w:tr w:rsidR="00B87B77" w:rsidRPr="00AE2456" w14:paraId="1D55130B"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8"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3</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A"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 xml:space="preserve">Coil current direction </w:t>
            </w:r>
            <w:r w:rsidRPr="00AE2456">
              <w:rPr>
                <w:rFonts w:asciiTheme="minorHAnsi" w:hAnsiTheme="minorHAnsi"/>
                <w:i/>
                <w:color w:val="000000"/>
                <w:sz w:val="18"/>
                <w:szCs w:val="18"/>
              </w:rPr>
              <w:t>(also refer to ‘Magnetic field vector rotational direction’)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DC" w14:textId="77777777" w:rsidR="00B87B77" w:rsidRPr="00AE2456" w:rsidRDefault="00B87B77" w:rsidP="00B87B77">
            <w:pPr>
              <w:jc w:val="center"/>
              <w:rPr>
                <w:rFonts w:asciiTheme="minorHAnsi" w:hAnsiTheme="minorHAnsi"/>
                <w:color w:val="000000"/>
                <w:sz w:val="20"/>
                <w:szCs w:val="20"/>
              </w:rPr>
            </w:pPr>
            <w:r w:rsidRPr="00AE2456">
              <w:rPr>
                <w:rFonts w:asciiTheme="minorHAnsi" w:hAnsiTheme="minorHAnsi"/>
                <w:noProof/>
                <w:color w:val="000000"/>
                <w:sz w:val="20"/>
                <w:szCs w:val="20"/>
                <w:lang w:eastAsia="en-US"/>
              </w:rPr>
              <w:drawing>
                <wp:inline distT="0" distB="0" distL="0" distR="0" wp14:anchorId="1638A3CC" wp14:editId="15F096F6">
                  <wp:extent cx="3093085" cy="846455"/>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3093085" cy="846455"/>
                          </a:xfrm>
                          <a:prstGeom prst="rect">
                            <a:avLst/>
                          </a:prstGeom>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1" w14:textId="77777777" w:rsidR="00B87B77" w:rsidRPr="00AE2456" w:rsidRDefault="00B87B77" w:rsidP="00B87B77">
            <w:pPr>
              <w:rPr>
                <w:rFonts w:asciiTheme="minorHAnsi" w:hAnsiTheme="minorHAnsi"/>
                <w:color w:val="000000"/>
                <w:sz w:val="18"/>
                <w:szCs w:val="18"/>
              </w:rPr>
            </w:pPr>
            <w:r w:rsidRPr="00AE2456">
              <w:rPr>
                <w:rFonts w:asciiTheme="minorHAnsi" w:hAnsiTheme="minorHAnsi"/>
                <w:color w:val="000000"/>
                <w:sz w:val="18"/>
                <w:szCs w:val="18"/>
              </w:rPr>
              <w:t>Only US torus shown here but applies equally to the DS torus</w:t>
            </w:r>
          </w:p>
        </w:tc>
      </w:tr>
      <w:tr w:rsidR="00B87B77" w:rsidRPr="00AE2456" w14:paraId="63C841D2" w14:textId="77777777" w:rsidTr="00B87B77">
        <w:trPr>
          <w:trHeight w:val="767"/>
        </w:trPr>
        <w:tc>
          <w:tcPr>
            <w:tcW w:w="86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3" w14:textId="77777777" w:rsidR="00B87B77" w:rsidRPr="00AE2456" w:rsidRDefault="00B87B77" w:rsidP="00B87B77">
            <w:pPr>
              <w:rPr>
                <w:rFonts w:asciiTheme="minorHAnsi" w:hAnsiTheme="minorHAnsi"/>
                <w:b/>
                <w:color w:val="000000"/>
                <w:sz w:val="18"/>
                <w:szCs w:val="18"/>
              </w:rPr>
            </w:pPr>
            <w:r w:rsidRPr="00AE2456">
              <w:rPr>
                <w:rFonts w:asciiTheme="minorHAnsi" w:hAnsiTheme="minorHAnsi"/>
                <w:b/>
                <w:color w:val="000000"/>
                <w:sz w:val="18"/>
                <w:szCs w:val="18"/>
              </w:rPr>
              <w:t>4</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5" w14:textId="77777777" w:rsidR="00B87B77" w:rsidRPr="00AE2456" w:rsidRDefault="00B87B77" w:rsidP="00B87B77">
            <w:pPr>
              <w:rPr>
                <w:rFonts w:asciiTheme="minorHAnsi" w:hAnsiTheme="minorHAnsi"/>
                <w:i/>
                <w:color w:val="000000"/>
                <w:sz w:val="18"/>
                <w:szCs w:val="18"/>
              </w:rPr>
            </w:pPr>
            <w:r w:rsidRPr="00AE2456">
              <w:rPr>
                <w:rFonts w:asciiTheme="minorHAnsi" w:hAnsiTheme="minorHAnsi"/>
                <w:b/>
                <w:color w:val="000000"/>
                <w:sz w:val="18"/>
                <w:szCs w:val="18"/>
              </w:rPr>
              <w:t xml:space="preserve">Magnetic field vector rotational direction </w:t>
            </w:r>
            <w:r w:rsidRPr="00AE2456">
              <w:rPr>
                <w:rFonts w:asciiTheme="minorHAnsi" w:hAnsiTheme="minorHAnsi"/>
                <w:i/>
                <w:color w:val="000000"/>
                <w:sz w:val="18"/>
                <w:szCs w:val="18"/>
              </w:rPr>
              <w:t>(also refer to ‘Coil current direction’)</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E7" w14:textId="77777777" w:rsidR="00B87B77" w:rsidRPr="00AE2456" w:rsidRDefault="00B87B77" w:rsidP="00B87B77">
            <w:pPr>
              <w:jc w:val="center"/>
              <w:rPr>
                <w:rFonts w:asciiTheme="minorHAnsi" w:hAnsiTheme="minorHAnsi"/>
                <w:color w:val="000000"/>
                <w:sz w:val="18"/>
                <w:szCs w:val="18"/>
              </w:rPr>
            </w:pPr>
            <w:r w:rsidRPr="00AE2456">
              <w:rPr>
                <w:rFonts w:asciiTheme="minorHAnsi" w:hAnsiTheme="minorHAnsi"/>
                <w:color w:val="000000"/>
                <w:sz w:val="18"/>
                <w:szCs w:val="18"/>
              </w:rPr>
              <w:t>CLOCKWISE (CW) - when looking downstream</w:t>
            </w:r>
          </w:p>
          <w:p w14:paraId="000000E8" w14:textId="77777777" w:rsidR="00B87B77" w:rsidRPr="00AE2456" w:rsidRDefault="00B87B77" w:rsidP="00B87B77">
            <w:pPr>
              <w:jc w:val="center"/>
              <w:rPr>
                <w:rFonts w:asciiTheme="minorHAnsi" w:hAnsiTheme="minorHAnsi"/>
                <w:color w:val="000000"/>
                <w:sz w:val="20"/>
                <w:szCs w:val="20"/>
              </w:rPr>
            </w:pPr>
            <w:r w:rsidRPr="00AE2456">
              <w:rPr>
                <w:rFonts w:asciiTheme="minorHAnsi" w:hAnsiTheme="minorHAnsi"/>
                <w:noProof/>
                <w:color w:val="000000"/>
                <w:sz w:val="20"/>
                <w:szCs w:val="20"/>
                <w:lang w:eastAsia="en-US"/>
              </w:rPr>
              <w:drawing>
                <wp:inline distT="0" distB="0" distL="0" distR="0" wp14:anchorId="49DC2AA4" wp14:editId="1E5CB62A">
                  <wp:extent cx="1760855" cy="1702435"/>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760855" cy="1702435"/>
                          </a:xfrm>
                          <a:prstGeom prst="rect">
                            <a:avLst/>
                          </a:prstGeom>
                          <a:ln/>
                        </pic:spPr>
                      </pic:pic>
                    </a:graphicData>
                  </a:graphic>
                </wp:inline>
              </w:drawing>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BFD2A6A" w14:textId="77777777" w:rsidR="00B87B77" w:rsidRDefault="00B87B77" w:rsidP="00B87B77">
            <w:pPr>
              <w:rPr>
                <w:ins w:id="222" w:author="Juliette Mammei" w:date="2022-08-04T10:19:00Z"/>
                <w:rFonts w:asciiTheme="minorHAnsi" w:hAnsiTheme="minorHAnsi"/>
                <w:color w:val="000000"/>
                <w:sz w:val="18"/>
                <w:szCs w:val="18"/>
              </w:rPr>
            </w:pPr>
            <w:r w:rsidRPr="00AE2456">
              <w:rPr>
                <w:rFonts w:asciiTheme="minorHAnsi" w:hAnsiTheme="minorHAnsi"/>
                <w:color w:val="000000"/>
                <w:sz w:val="18"/>
                <w:szCs w:val="18"/>
              </w:rPr>
              <w:t>Applies to both US and DS torus magnets</w:t>
            </w:r>
          </w:p>
          <w:p w14:paraId="000000ED" w14:textId="279B2559" w:rsidR="00CA6762" w:rsidRPr="00AE2456" w:rsidRDefault="00CA6762" w:rsidP="00B87B77">
            <w:pPr>
              <w:rPr>
                <w:rFonts w:asciiTheme="minorHAnsi" w:hAnsiTheme="minorHAnsi"/>
                <w:color w:val="000000"/>
                <w:sz w:val="20"/>
                <w:szCs w:val="20"/>
              </w:rPr>
            </w:pPr>
            <w:ins w:id="223" w:author="Juliette Mammei" w:date="2022-08-04T10:19:00Z">
              <w:r>
                <w:rPr>
                  <w:rFonts w:asciiTheme="minorHAnsi" w:hAnsiTheme="minorHAnsi"/>
                  <w:color w:val="000000"/>
                  <w:sz w:val="18"/>
                  <w:szCs w:val="18"/>
                </w:rPr>
                <w:t>Note:</w:t>
              </w:r>
              <w:r w:rsidR="00177BE2">
                <w:rPr>
                  <w:rFonts w:asciiTheme="minorHAnsi" w:hAnsiTheme="minorHAnsi"/>
                  <w:color w:val="000000"/>
                  <w:sz w:val="18"/>
                  <w:szCs w:val="18"/>
                </w:rPr>
                <w:t xml:space="preserve"> The azimuthal cente</w:t>
              </w:r>
            </w:ins>
            <w:ins w:id="224" w:author="Juliette Mammei" w:date="2022-08-04T10:20:00Z">
              <w:r w:rsidR="00177BE2">
                <w:rPr>
                  <w:rFonts w:asciiTheme="minorHAnsi" w:hAnsiTheme="minorHAnsi"/>
                  <w:color w:val="000000"/>
                  <w:sz w:val="18"/>
                  <w:szCs w:val="18"/>
                </w:rPr>
                <w:t xml:space="preserve">r of </w:t>
              </w:r>
              <w:r w:rsidR="005A2023">
                <w:rPr>
                  <w:rFonts w:asciiTheme="minorHAnsi" w:hAnsiTheme="minorHAnsi"/>
                  <w:color w:val="000000"/>
                  <w:sz w:val="18"/>
                  <w:szCs w:val="18"/>
                </w:rPr>
                <w:t>coil A in is magnet is at</w:t>
              </w:r>
            </w:ins>
            <w:ins w:id="225" w:author="Juliette Mammei" w:date="2022-08-04T10:19:00Z">
              <w:r>
                <w:rPr>
                  <w:rFonts w:asciiTheme="minorHAnsi" w:hAnsiTheme="minorHAnsi"/>
                  <w:color w:val="000000"/>
                  <w:sz w:val="18"/>
                  <w:szCs w:val="18"/>
                </w:rPr>
                <w:t xml:space="preserve"> </w:t>
              </w:r>
              <w:r w:rsidR="00797EB1">
                <w:rPr>
                  <w:rFonts w:asciiTheme="minorHAnsi" w:hAnsiTheme="minorHAnsi"/>
                  <w:color w:val="000000"/>
                  <w:sz w:val="18"/>
                  <w:szCs w:val="18"/>
                </w:rPr>
                <w:t>φ=0</w:t>
              </w:r>
            </w:ins>
            <w:ins w:id="226" w:author="Juliette Mammei" w:date="2022-08-04T10:20:00Z">
              <w:r w:rsidR="00DB4BD1">
                <w:rPr>
                  <w:rFonts w:asciiTheme="minorHAnsi" w:hAnsiTheme="minorHAnsi"/>
                  <w:color w:val="000000"/>
                  <w:sz w:val="18"/>
                  <w:szCs w:val="18"/>
                </w:rPr>
                <w:t>, which is the center of a closed sec</w:t>
              </w:r>
              <w:r w:rsidR="001F6840">
                <w:rPr>
                  <w:rFonts w:asciiTheme="minorHAnsi" w:hAnsiTheme="minorHAnsi"/>
                  <w:color w:val="000000"/>
                  <w:sz w:val="18"/>
                  <w:szCs w:val="18"/>
                </w:rPr>
                <w:t>tor.</w:t>
              </w:r>
            </w:ins>
          </w:p>
        </w:tc>
      </w:tr>
    </w:tbl>
    <w:p w14:paraId="000000EF" w14:textId="77777777" w:rsidR="00B92EC3" w:rsidRPr="00AE2456" w:rsidRDefault="00B92EC3">
      <w:pPr>
        <w:rPr>
          <w:rFonts w:asciiTheme="minorHAnsi" w:hAnsiTheme="minorHAnsi"/>
        </w:rPr>
      </w:pPr>
    </w:p>
    <w:p w14:paraId="000000F0" w14:textId="77777777" w:rsidR="00B92EC3" w:rsidRPr="00AE2456" w:rsidRDefault="00B87B77">
      <w:pPr>
        <w:pStyle w:val="Heading2"/>
        <w:numPr>
          <w:ilvl w:val="1"/>
          <w:numId w:val="5"/>
        </w:numPr>
        <w:rPr>
          <w:rFonts w:asciiTheme="minorHAnsi" w:hAnsiTheme="minorHAnsi"/>
        </w:rPr>
      </w:pPr>
      <w:bookmarkStart w:id="227" w:name="_Toc110500707"/>
      <w:r w:rsidRPr="00AE2456">
        <w:rPr>
          <w:rFonts w:asciiTheme="minorHAnsi" w:hAnsiTheme="minorHAnsi"/>
        </w:rPr>
        <w:t>MAGNET ENCLOSURES</w:t>
      </w:r>
      <w:bookmarkEnd w:id="227"/>
    </w:p>
    <w:tbl>
      <w:tblPr>
        <w:tblW w:w="10314" w:type="dxa"/>
        <w:tblInd w:w="-14" w:type="dxa"/>
        <w:tblLayout w:type="fixed"/>
        <w:tblCellMar>
          <w:left w:w="0" w:type="dxa"/>
          <w:right w:w="0" w:type="dxa"/>
        </w:tblCellMar>
        <w:tblLook w:val="0400" w:firstRow="0" w:lastRow="0" w:firstColumn="0" w:lastColumn="0" w:noHBand="0" w:noVBand="1"/>
      </w:tblPr>
      <w:tblGrid>
        <w:gridCol w:w="710"/>
        <w:gridCol w:w="2520"/>
        <w:gridCol w:w="2641"/>
        <w:gridCol w:w="2489"/>
        <w:gridCol w:w="1954"/>
      </w:tblGrid>
      <w:tr w:rsidR="00B92EC3" w:rsidRPr="00AE2456" w14:paraId="1491F14E" w14:textId="77777777">
        <w:trPr>
          <w:trHeight w:val="346"/>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1" w14:textId="77777777" w:rsidR="00B92EC3" w:rsidRPr="00AE2456" w:rsidRDefault="00B92EC3">
            <w:pPr>
              <w:rPr>
                <w:rFonts w:asciiTheme="minorHAnsi" w:hAnsiTheme="minorHAnsi"/>
                <w:b/>
                <w:color w:val="000000"/>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2"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gridSpan w:val="2"/>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3" w14:textId="77777777" w:rsidR="00B92EC3" w:rsidRPr="00AE2456" w:rsidRDefault="00B87B77">
            <w:pPr>
              <w:jc w:val="center"/>
              <w:rPr>
                <w:rFonts w:asciiTheme="minorHAnsi" w:hAnsiTheme="minorHAnsi"/>
                <w:color w:val="00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0F5"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Comments</w:t>
            </w:r>
          </w:p>
        </w:tc>
      </w:tr>
      <w:tr w:rsidR="00B92EC3" w:rsidRPr="00AE2456" w14:paraId="3DE2F2E9" w14:textId="77777777">
        <w:trPr>
          <w:trHeight w:val="358"/>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6" w14:textId="77777777" w:rsidR="00B92EC3" w:rsidRPr="00AE2456" w:rsidRDefault="00B87B77">
            <w:pPr>
              <w:rPr>
                <w:rFonts w:asciiTheme="minorHAnsi" w:hAnsiTheme="minorHAnsi"/>
                <w:sz w:val="18"/>
                <w:szCs w:val="18"/>
              </w:rPr>
            </w:pPr>
            <w:r w:rsidRPr="00AE2456">
              <w:rPr>
                <w:rFonts w:asciiTheme="minorHAnsi" w:hAnsiTheme="minorHAnsi"/>
                <w:b/>
                <w:color w:val="000000"/>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7" w14:textId="70F76615" w:rsidR="00B92EC3" w:rsidRPr="00AE2456" w:rsidRDefault="000D518F">
            <w:pPr>
              <w:rPr>
                <w:rFonts w:asciiTheme="minorHAnsi" w:hAnsiTheme="minorHAnsi"/>
                <w:sz w:val="18"/>
                <w:szCs w:val="18"/>
              </w:rPr>
            </w:pPr>
            <w:r w:rsidRPr="00AE2456">
              <w:rPr>
                <w:rFonts w:asciiTheme="minorHAnsi" w:hAnsiTheme="minorHAnsi"/>
                <w:b/>
                <w:color w:val="000000"/>
                <w:sz w:val="18"/>
                <w:szCs w:val="18"/>
              </w:rPr>
              <w:t>Torus magnet e</w:t>
            </w:r>
            <w:r w:rsidR="00B87B77" w:rsidRPr="00AE2456">
              <w:rPr>
                <w:rFonts w:asciiTheme="minorHAnsi" w:hAnsiTheme="minorHAnsi"/>
                <w:b/>
                <w:color w:val="000000"/>
                <w:sz w:val="18"/>
                <w:szCs w:val="18"/>
              </w:rPr>
              <w:t>nvironments</w:t>
            </w:r>
          </w:p>
        </w:tc>
        <w:tc>
          <w:tcPr>
            <w:tcW w:w="2641"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8"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color w:val="000000"/>
                <w:sz w:val="18"/>
                <w:szCs w:val="18"/>
              </w:rPr>
              <w:t>UPSTREAM</w:t>
            </w:r>
          </w:p>
          <w:p w14:paraId="000000F9" w14:textId="77777777" w:rsidR="00B92EC3" w:rsidRPr="00AE2456" w:rsidRDefault="00B87B77">
            <w:pPr>
              <w:jc w:val="center"/>
              <w:rPr>
                <w:rFonts w:asciiTheme="minorHAnsi" w:hAnsiTheme="minorHAnsi"/>
                <w:color w:val="000000"/>
                <w:sz w:val="18"/>
                <w:szCs w:val="18"/>
              </w:rPr>
            </w:pPr>
            <w:proofErr w:type="gramStart"/>
            <w:r w:rsidRPr="00AE2456">
              <w:rPr>
                <w:rFonts w:asciiTheme="minorHAnsi" w:hAnsiTheme="minorHAnsi"/>
                <w:color w:val="000000"/>
                <w:sz w:val="18"/>
                <w:szCs w:val="18"/>
              </w:rPr>
              <w:t>Nominal  -</w:t>
            </w:r>
            <w:proofErr w:type="gramEnd"/>
            <w:r w:rsidRPr="00AE2456">
              <w:rPr>
                <w:rFonts w:asciiTheme="minorHAnsi" w:hAnsiTheme="minorHAnsi"/>
                <w:color w:val="000000"/>
                <w:sz w:val="18"/>
                <w:szCs w:val="18"/>
              </w:rPr>
              <w:t xml:space="preserve"> 1 x 10</w:t>
            </w:r>
            <w:r w:rsidRPr="00AE2456">
              <w:rPr>
                <w:rFonts w:asciiTheme="minorHAnsi" w:hAnsiTheme="minorHAnsi"/>
                <w:color w:val="000000"/>
                <w:sz w:val="18"/>
                <w:szCs w:val="18"/>
                <w:vertAlign w:val="superscript"/>
              </w:rPr>
              <w:t>-2</w:t>
            </w:r>
            <w:r w:rsidRPr="00AE2456">
              <w:rPr>
                <w:rFonts w:asciiTheme="minorHAnsi" w:hAnsiTheme="minorHAnsi"/>
                <w:color w:val="000000"/>
                <w:sz w:val="18"/>
                <w:szCs w:val="18"/>
              </w:rPr>
              <w:t xml:space="preserve"> Torr</w:t>
            </w:r>
          </w:p>
          <w:p w14:paraId="000000FA" w14:textId="796DCEE3"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 higher than 10</w:t>
            </w:r>
            <w:r w:rsidRPr="00AE2456">
              <w:rPr>
                <w:rFonts w:asciiTheme="minorHAnsi" w:hAnsiTheme="minorHAnsi"/>
                <w:color w:val="000000"/>
                <w:sz w:val="18"/>
                <w:szCs w:val="18"/>
                <w:vertAlign w:val="superscript"/>
              </w:rPr>
              <w:t>-1</w:t>
            </w:r>
            <w:r w:rsidR="003F1326" w:rsidRPr="00AE2456">
              <w:rPr>
                <w:rFonts w:asciiTheme="minorHAnsi" w:hAnsiTheme="minorHAnsi"/>
                <w:color w:val="000000"/>
                <w:sz w:val="18"/>
                <w:szCs w:val="18"/>
              </w:rPr>
              <w:t xml:space="preserve"> Torr</w:t>
            </w:r>
          </w:p>
        </w:tc>
        <w:tc>
          <w:tcPr>
            <w:tcW w:w="2489"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B"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color w:val="000000"/>
                <w:sz w:val="18"/>
                <w:szCs w:val="18"/>
              </w:rPr>
              <w:t>DOWNSTREAM</w:t>
            </w:r>
          </w:p>
          <w:p w14:paraId="000000FC" w14:textId="77777777"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Nominal - 1 x 10</w:t>
            </w:r>
            <w:r w:rsidRPr="00AE2456">
              <w:rPr>
                <w:rFonts w:asciiTheme="minorHAnsi" w:hAnsiTheme="minorHAnsi"/>
                <w:color w:val="000000"/>
                <w:sz w:val="18"/>
                <w:szCs w:val="18"/>
                <w:vertAlign w:val="superscript"/>
              </w:rPr>
              <w:t>-2</w:t>
            </w:r>
            <w:r w:rsidRPr="00AE2456">
              <w:rPr>
                <w:rFonts w:asciiTheme="minorHAnsi" w:hAnsiTheme="minorHAnsi"/>
                <w:color w:val="000000"/>
                <w:sz w:val="18"/>
                <w:szCs w:val="18"/>
              </w:rPr>
              <w:t xml:space="preserve"> Torr</w:t>
            </w:r>
          </w:p>
          <w:p w14:paraId="000000FD" w14:textId="33C84E38" w:rsidR="00B92EC3" w:rsidRPr="00AE2456" w:rsidRDefault="00B87B77">
            <w:pPr>
              <w:jc w:val="center"/>
              <w:rPr>
                <w:rFonts w:asciiTheme="minorHAnsi" w:hAnsiTheme="minorHAnsi"/>
                <w:color w:val="000000"/>
                <w:sz w:val="18"/>
                <w:szCs w:val="18"/>
              </w:rPr>
            </w:pPr>
            <w:r w:rsidRPr="00AE2456">
              <w:rPr>
                <w:rFonts w:asciiTheme="minorHAnsi" w:hAnsiTheme="minorHAnsi"/>
                <w:color w:val="000000"/>
                <w:sz w:val="18"/>
                <w:szCs w:val="18"/>
              </w:rPr>
              <w:t>No higher than 10</w:t>
            </w:r>
            <w:r w:rsidRPr="00AE2456">
              <w:rPr>
                <w:rFonts w:asciiTheme="minorHAnsi" w:hAnsiTheme="minorHAnsi"/>
                <w:color w:val="000000"/>
                <w:sz w:val="18"/>
                <w:szCs w:val="18"/>
                <w:vertAlign w:val="superscript"/>
              </w:rPr>
              <w:t>-1</w:t>
            </w:r>
            <w:r w:rsidR="003F1326" w:rsidRPr="00AE2456">
              <w:rPr>
                <w:rFonts w:asciiTheme="minorHAnsi" w:hAnsiTheme="minorHAnsi"/>
                <w:color w:val="000000"/>
                <w:sz w:val="18"/>
                <w:szCs w:val="18"/>
              </w:rPr>
              <w:t xml:space="preserve"> Torr</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0FE" w14:textId="5B25AC6B" w:rsidR="00B92EC3" w:rsidRPr="00AE2456" w:rsidRDefault="00B87B77">
            <w:pPr>
              <w:rPr>
                <w:rFonts w:asciiTheme="minorHAnsi" w:hAnsiTheme="minorHAnsi"/>
                <w:color w:val="000000"/>
                <w:sz w:val="18"/>
                <w:szCs w:val="18"/>
              </w:rPr>
            </w:pPr>
            <w:r w:rsidRPr="00AE2456">
              <w:rPr>
                <w:rFonts w:asciiTheme="minorHAnsi" w:hAnsiTheme="minorHAnsi"/>
                <w:color w:val="000000"/>
                <w:sz w:val="18"/>
                <w:szCs w:val="18"/>
              </w:rPr>
              <w:t>Aim for leak rate of 1x10</w:t>
            </w:r>
            <w:r w:rsidRPr="00AE2456">
              <w:rPr>
                <w:rFonts w:asciiTheme="minorHAnsi" w:hAnsiTheme="minorHAnsi"/>
                <w:color w:val="000000"/>
                <w:sz w:val="18"/>
                <w:szCs w:val="18"/>
                <w:vertAlign w:val="superscript"/>
              </w:rPr>
              <w:t>-</w:t>
            </w:r>
            <w:r w:rsidR="00EE44C8">
              <w:rPr>
                <w:rFonts w:asciiTheme="minorHAnsi" w:hAnsiTheme="minorHAnsi"/>
                <w:color w:val="000000"/>
                <w:sz w:val="18"/>
                <w:szCs w:val="18"/>
                <w:vertAlign w:val="superscript"/>
              </w:rPr>
              <w:t>8</w:t>
            </w:r>
            <w:r w:rsidR="003F1326" w:rsidRPr="00AE2456">
              <w:rPr>
                <w:rFonts w:asciiTheme="minorHAnsi" w:hAnsiTheme="minorHAnsi"/>
                <w:color w:val="000000"/>
                <w:sz w:val="18"/>
                <w:szCs w:val="18"/>
              </w:rPr>
              <w:t xml:space="preserve"> </w:t>
            </w:r>
            <w:proofErr w:type="spellStart"/>
            <w:r w:rsidR="003F1326" w:rsidRPr="00AE2456">
              <w:rPr>
                <w:rFonts w:asciiTheme="minorHAnsi" w:hAnsiTheme="minorHAnsi"/>
                <w:color w:val="000000"/>
                <w:sz w:val="18"/>
                <w:szCs w:val="18"/>
              </w:rPr>
              <w:t>mbar·</w:t>
            </w:r>
            <w:r w:rsidRPr="00AE2456">
              <w:rPr>
                <w:rFonts w:asciiTheme="minorHAnsi" w:hAnsiTheme="minorHAnsi"/>
                <w:color w:val="000000"/>
                <w:sz w:val="18"/>
                <w:szCs w:val="18"/>
              </w:rPr>
              <w:t>l</w:t>
            </w:r>
            <w:proofErr w:type="spellEnd"/>
            <w:r w:rsidRPr="00AE2456">
              <w:rPr>
                <w:rFonts w:asciiTheme="minorHAnsi" w:hAnsiTheme="minorHAnsi"/>
                <w:color w:val="000000"/>
                <w:sz w:val="18"/>
                <w:szCs w:val="18"/>
              </w:rPr>
              <w:t>/</w:t>
            </w:r>
            <w:commentRangeStart w:id="228"/>
            <w:r w:rsidRPr="00AE2456">
              <w:rPr>
                <w:rFonts w:asciiTheme="minorHAnsi" w:hAnsiTheme="minorHAnsi"/>
                <w:color w:val="000000"/>
                <w:sz w:val="18"/>
                <w:szCs w:val="18"/>
              </w:rPr>
              <w:t>s</w:t>
            </w:r>
            <w:commentRangeEnd w:id="228"/>
            <w:r w:rsidR="004F3A91">
              <w:rPr>
                <w:rStyle w:val="CommentReference"/>
                <w:rFonts w:ascii="Times New Roman" w:eastAsia="Times New Roman" w:hAnsi="Times New Roman"/>
                <w:szCs w:val="20"/>
              </w:rPr>
              <w:commentReference w:id="228"/>
            </w:r>
          </w:p>
          <w:p w14:paraId="000000FF" w14:textId="77777777" w:rsidR="00B92EC3" w:rsidRPr="00AE2456" w:rsidRDefault="00B87B77">
            <w:pPr>
              <w:rPr>
                <w:rFonts w:asciiTheme="minorHAnsi" w:hAnsiTheme="minorHAnsi"/>
                <w:color w:val="000000"/>
                <w:sz w:val="18"/>
                <w:szCs w:val="18"/>
              </w:rPr>
            </w:pPr>
            <w:r w:rsidRPr="00AE2456">
              <w:rPr>
                <w:rFonts w:asciiTheme="minorHAnsi" w:hAnsiTheme="minorHAnsi"/>
                <w:color w:val="000000"/>
                <w:sz w:val="18"/>
                <w:szCs w:val="18"/>
              </w:rPr>
              <w:t xml:space="preserve">Vessel design must satisfy all </w:t>
            </w:r>
            <w:proofErr w:type="spellStart"/>
            <w:r w:rsidRPr="00AE2456">
              <w:rPr>
                <w:rFonts w:asciiTheme="minorHAnsi" w:hAnsiTheme="minorHAnsi"/>
                <w:color w:val="000000"/>
                <w:sz w:val="18"/>
                <w:szCs w:val="18"/>
              </w:rPr>
              <w:t>JLab</w:t>
            </w:r>
            <w:proofErr w:type="spellEnd"/>
            <w:r w:rsidRPr="00AE2456">
              <w:rPr>
                <w:rFonts w:asciiTheme="minorHAnsi" w:hAnsiTheme="minorHAnsi"/>
                <w:color w:val="000000"/>
                <w:sz w:val="18"/>
                <w:szCs w:val="18"/>
              </w:rPr>
              <w:t xml:space="preserve"> Pressure System requirements for vacuum vessels</w:t>
            </w:r>
          </w:p>
        </w:tc>
      </w:tr>
    </w:tbl>
    <w:p w14:paraId="400B39BE" w14:textId="64E664AB" w:rsidR="00254B2D" w:rsidRDefault="00254B2D">
      <w:pPr>
        <w:rPr>
          <w:rFonts w:asciiTheme="minorHAnsi" w:hAnsiTheme="minorHAnsi"/>
        </w:rPr>
      </w:pPr>
    </w:p>
    <w:p w14:paraId="75B0DF57" w14:textId="77777777" w:rsidR="00AE2456" w:rsidRPr="00AE2456" w:rsidRDefault="00AE2456">
      <w:pPr>
        <w:rPr>
          <w:rFonts w:asciiTheme="minorHAnsi" w:hAnsiTheme="minorHAnsi"/>
        </w:rPr>
      </w:pPr>
    </w:p>
    <w:p w14:paraId="00000101" w14:textId="1DF4E23D" w:rsidR="00B92EC3" w:rsidRPr="00AE2456" w:rsidRDefault="00B87B77">
      <w:pPr>
        <w:pStyle w:val="Heading2"/>
        <w:numPr>
          <w:ilvl w:val="1"/>
          <w:numId w:val="5"/>
        </w:numPr>
        <w:rPr>
          <w:rFonts w:asciiTheme="minorHAnsi" w:hAnsiTheme="minorHAnsi"/>
        </w:rPr>
      </w:pPr>
      <w:bookmarkStart w:id="229" w:name="_Toc110500708"/>
      <w:r w:rsidRPr="00AE2456">
        <w:rPr>
          <w:rFonts w:asciiTheme="minorHAnsi" w:hAnsiTheme="minorHAnsi"/>
        </w:rPr>
        <w:t xml:space="preserve">COLLIMATORS / BLOCKERS / </w:t>
      </w:r>
      <w:r w:rsidR="00BC5F82">
        <w:rPr>
          <w:rFonts w:asciiTheme="minorHAnsi" w:hAnsiTheme="minorHAnsi"/>
        </w:rPr>
        <w:t>Shield elements</w:t>
      </w:r>
      <w:bookmarkEnd w:id="229"/>
    </w:p>
    <w:tbl>
      <w:tblPr>
        <w:tblW w:w="10314" w:type="dxa"/>
        <w:tblInd w:w="-21"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468DA99D" w14:textId="77777777">
        <w:trPr>
          <w:trHeight w:val="310"/>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2" w14:textId="77777777" w:rsidR="00B92EC3" w:rsidRPr="00AE2456" w:rsidRDefault="00B92EC3">
            <w:pPr>
              <w:rPr>
                <w:rFonts w:asciiTheme="minorHAnsi" w:hAnsiTheme="minorHAnsi"/>
                <w:b/>
                <w:color w:val="000000"/>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3"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4"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05"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Comments</w:t>
            </w:r>
          </w:p>
        </w:tc>
      </w:tr>
      <w:tr w:rsidR="00B92EC3" w:rsidRPr="00AE2456" w14:paraId="43B0C520" w14:textId="77777777">
        <w:trPr>
          <w:trHeight w:val="226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6" w14:textId="77777777" w:rsidR="00B92EC3" w:rsidRPr="00AE2456" w:rsidRDefault="00B87B77">
            <w:pPr>
              <w:rPr>
                <w:rFonts w:asciiTheme="minorHAnsi" w:hAnsiTheme="minorHAnsi"/>
                <w:sz w:val="18"/>
                <w:szCs w:val="18"/>
              </w:rPr>
            </w:pPr>
            <w:r w:rsidRPr="00AE2456">
              <w:rPr>
                <w:rFonts w:asciiTheme="minorHAnsi" w:hAnsiTheme="minorHAnsi"/>
                <w:b/>
                <w:color w:val="000000"/>
                <w:sz w:val="18"/>
                <w:szCs w:val="18"/>
              </w:rPr>
              <w:t xml:space="preserve">  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7" w14:textId="0BD5317C" w:rsidR="00B92EC3" w:rsidRPr="00AE2456" w:rsidRDefault="000D518F">
            <w:pPr>
              <w:rPr>
                <w:rFonts w:asciiTheme="minorHAnsi" w:hAnsiTheme="minorHAnsi"/>
                <w:sz w:val="18"/>
                <w:szCs w:val="18"/>
              </w:rPr>
            </w:pPr>
            <w:r w:rsidRPr="00AE2456">
              <w:rPr>
                <w:rFonts w:asciiTheme="minorHAnsi" w:hAnsiTheme="minorHAnsi"/>
                <w:b/>
                <w:color w:val="000000"/>
                <w:sz w:val="18"/>
                <w:szCs w:val="18"/>
              </w:rPr>
              <w:t xml:space="preserve"> M</w:t>
            </w:r>
            <w:r w:rsidR="00B87B77" w:rsidRPr="00AE2456">
              <w:rPr>
                <w:rFonts w:asciiTheme="minorHAnsi" w:hAnsiTheme="minorHAnsi"/>
                <w:b/>
                <w:color w:val="000000"/>
                <w:sz w:val="18"/>
                <w:szCs w:val="18"/>
              </w:rPr>
              <w:t>achining accuracy</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08" w14:textId="5604ED0B"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#1 = Outer ± 0.</w:t>
            </w:r>
            <w:r w:rsidR="003358F8">
              <w:rPr>
                <w:rFonts w:asciiTheme="minorHAnsi" w:hAnsiTheme="minorHAnsi"/>
                <w:sz w:val="18"/>
                <w:szCs w:val="18"/>
              </w:rPr>
              <w:t>2</w:t>
            </w:r>
            <w:r w:rsidRPr="00AE2456">
              <w:rPr>
                <w:rFonts w:asciiTheme="minorHAnsi" w:hAnsiTheme="minorHAnsi"/>
                <w:sz w:val="18"/>
                <w:szCs w:val="18"/>
              </w:rPr>
              <w:t>0 mm</w:t>
            </w:r>
            <w:del w:id="230" w:author="Eric Sun" w:date="2022-07-06T13:18:00Z">
              <w:r w:rsidRPr="00AE2456" w:rsidDel="000F500E">
                <w:rPr>
                  <w:rFonts w:asciiTheme="minorHAnsi" w:hAnsiTheme="minorHAnsi"/>
                  <w:sz w:val="18"/>
                  <w:szCs w:val="18"/>
                </w:rPr>
                <w:delText xml:space="preserve"> </w:delText>
              </w:r>
            </w:del>
            <w:r w:rsidRPr="00AE2456">
              <w:rPr>
                <w:rFonts w:asciiTheme="minorHAnsi" w:hAnsiTheme="minorHAnsi"/>
                <w:sz w:val="18"/>
                <w:szCs w:val="18"/>
              </w:rPr>
              <w:t>, Inner ± 0.10 mm</w:t>
            </w:r>
          </w:p>
          <w:p w14:paraId="00000109" w14:textId="3CDCA0A4" w:rsidR="00B92EC3" w:rsidRDefault="00B87B77">
            <w:pPr>
              <w:jc w:val="center"/>
              <w:rPr>
                <w:rFonts w:asciiTheme="minorHAnsi" w:hAnsiTheme="minorHAnsi"/>
                <w:sz w:val="18"/>
                <w:szCs w:val="18"/>
              </w:rPr>
            </w:pPr>
            <w:r w:rsidRPr="00AE2456">
              <w:rPr>
                <w:rFonts w:asciiTheme="minorHAnsi" w:hAnsiTheme="minorHAnsi"/>
                <w:sz w:val="18"/>
                <w:szCs w:val="18"/>
              </w:rPr>
              <w:t xml:space="preserve">Collimator #2 and #4 acceptance region machining = </w:t>
            </w:r>
            <w:r w:rsidR="00FC514C">
              <w:rPr>
                <w:rFonts w:asciiTheme="minorHAnsi" w:hAnsiTheme="minorHAnsi"/>
                <w:sz w:val="18"/>
                <w:szCs w:val="18"/>
              </w:rPr>
              <w:t xml:space="preserve">                  </w:t>
            </w:r>
            <w:r w:rsidRPr="00AE2456">
              <w:rPr>
                <w:rFonts w:asciiTheme="minorHAnsi" w:hAnsiTheme="minorHAnsi"/>
                <w:sz w:val="18"/>
                <w:szCs w:val="18"/>
              </w:rPr>
              <w:t xml:space="preserve">± 0.10 mm of design </w:t>
            </w:r>
          </w:p>
          <w:p w14:paraId="71F6744F" w14:textId="4C66A178" w:rsidR="00605DD8" w:rsidRPr="00AE2456" w:rsidRDefault="00605DD8">
            <w:pPr>
              <w:jc w:val="center"/>
              <w:rPr>
                <w:rFonts w:asciiTheme="minorHAnsi" w:hAnsiTheme="minorHAnsi"/>
                <w:sz w:val="18"/>
                <w:szCs w:val="18"/>
              </w:rPr>
            </w:pPr>
            <w:r>
              <w:rPr>
                <w:rFonts w:asciiTheme="minorHAnsi" w:hAnsiTheme="minorHAnsi"/>
                <w:sz w:val="18"/>
                <w:szCs w:val="18"/>
              </w:rPr>
              <w:t xml:space="preserve">Collimator 2 acceptance must be concentric to collimator 1 bore by </w:t>
            </w:r>
            <w:r w:rsidR="00FC514C" w:rsidRPr="00AE2456">
              <w:rPr>
                <w:rFonts w:asciiTheme="minorHAnsi" w:hAnsiTheme="minorHAnsi"/>
                <w:sz w:val="18"/>
                <w:szCs w:val="18"/>
              </w:rPr>
              <w:t>±</w:t>
            </w:r>
            <w:r w:rsidR="009F59CF">
              <w:rPr>
                <w:rFonts w:asciiTheme="minorHAnsi" w:hAnsiTheme="minorHAnsi"/>
                <w:sz w:val="18"/>
                <w:szCs w:val="18"/>
              </w:rPr>
              <w:t>0.</w:t>
            </w:r>
            <w:r w:rsidR="0006793D">
              <w:rPr>
                <w:rFonts w:asciiTheme="minorHAnsi" w:hAnsiTheme="minorHAnsi"/>
                <w:sz w:val="18"/>
                <w:szCs w:val="18"/>
              </w:rPr>
              <w:t>5</w:t>
            </w:r>
            <w:r w:rsidR="009F59CF">
              <w:rPr>
                <w:rFonts w:asciiTheme="minorHAnsi" w:hAnsiTheme="minorHAnsi"/>
                <w:sz w:val="18"/>
                <w:szCs w:val="18"/>
              </w:rPr>
              <w:t>0</w:t>
            </w:r>
            <w:r w:rsidR="0006793D">
              <w:rPr>
                <w:rFonts w:asciiTheme="minorHAnsi" w:hAnsiTheme="minorHAnsi"/>
                <w:sz w:val="18"/>
                <w:szCs w:val="18"/>
              </w:rPr>
              <w:t xml:space="preserve"> </w:t>
            </w:r>
            <w:r>
              <w:rPr>
                <w:rFonts w:asciiTheme="minorHAnsi" w:hAnsiTheme="minorHAnsi"/>
                <w:sz w:val="18"/>
                <w:szCs w:val="18"/>
              </w:rPr>
              <w:t>mm</w:t>
            </w:r>
          </w:p>
          <w:p w14:paraId="0000010A"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#5 = ± 0.20 mm</w:t>
            </w:r>
          </w:p>
          <w:p w14:paraId="0000010B"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Collimators #6a/b = ± 0.20 mm</w:t>
            </w:r>
          </w:p>
          <w:p w14:paraId="0000010C"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Sieve = ± 0.10 mm</w:t>
            </w:r>
          </w:p>
          <w:p w14:paraId="0000010D"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Blocker =± 0.20 mm</w:t>
            </w:r>
          </w:p>
          <w:p w14:paraId="0000010E" w14:textId="1B1C7E49" w:rsidR="00B92EC3" w:rsidRPr="00AE2456" w:rsidRDefault="00B87B77">
            <w:pPr>
              <w:jc w:val="center"/>
              <w:rPr>
                <w:rFonts w:asciiTheme="minorHAnsi" w:hAnsiTheme="minorHAnsi"/>
                <w:sz w:val="18"/>
                <w:szCs w:val="18"/>
              </w:rPr>
            </w:pPr>
            <w:r w:rsidRPr="00AE2456">
              <w:rPr>
                <w:rFonts w:asciiTheme="minorHAnsi" w:hAnsiTheme="minorHAnsi"/>
                <w:sz w:val="18"/>
                <w:szCs w:val="18"/>
              </w:rPr>
              <w:t>Lintels =</w:t>
            </w:r>
            <w:r w:rsidR="00672546">
              <w:rPr>
                <w:rFonts w:asciiTheme="minorHAnsi" w:hAnsiTheme="minorHAnsi"/>
                <w:sz w:val="18"/>
                <w:szCs w:val="18"/>
              </w:rPr>
              <w:t xml:space="preserve"> </w:t>
            </w:r>
            <w:r w:rsidR="00672546" w:rsidRPr="00AE2456">
              <w:rPr>
                <w:rFonts w:asciiTheme="minorHAnsi" w:hAnsiTheme="minorHAnsi"/>
                <w:sz w:val="18"/>
                <w:szCs w:val="18"/>
              </w:rPr>
              <w:t>±</w:t>
            </w:r>
            <w:r w:rsidRPr="00AE2456">
              <w:rPr>
                <w:rFonts w:asciiTheme="minorHAnsi" w:hAnsiTheme="minorHAnsi"/>
                <w:sz w:val="18"/>
                <w:szCs w:val="18"/>
              </w:rPr>
              <w:t>0.</w:t>
            </w:r>
            <w:r w:rsidR="00F640A4">
              <w:rPr>
                <w:rFonts w:asciiTheme="minorHAnsi" w:hAnsiTheme="minorHAnsi"/>
                <w:sz w:val="18"/>
                <w:szCs w:val="18"/>
              </w:rPr>
              <w:t>5</w:t>
            </w:r>
            <w:r w:rsidR="00CF0069">
              <w:rPr>
                <w:rFonts w:asciiTheme="minorHAnsi" w:hAnsiTheme="minorHAnsi"/>
                <w:sz w:val="18"/>
                <w:szCs w:val="18"/>
              </w:rPr>
              <w:t>0</w:t>
            </w:r>
            <w:r w:rsidR="00AE2456">
              <w:rPr>
                <w:rFonts w:asciiTheme="minorHAnsi" w:hAnsiTheme="minorHAnsi"/>
                <w:sz w:val="18"/>
                <w:szCs w:val="18"/>
              </w:rPr>
              <w:t xml:space="preserve"> </w:t>
            </w:r>
            <w:r w:rsidRPr="00AE2456">
              <w:rPr>
                <w:rFonts w:asciiTheme="minorHAnsi" w:hAnsiTheme="minorHAnsi"/>
                <w:sz w:val="18"/>
                <w:szCs w:val="18"/>
              </w:rPr>
              <w:t>mm</w:t>
            </w:r>
            <w:r w:rsidR="005D7240">
              <w:rPr>
                <w:rFonts w:asciiTheme="minorHAnsi" w:hAnsiTheme="minorHAnsi"/>
                <w:sz w:val="18"/>
                <w:szCs w:val="18"/>
              </w:rPr>
              <w:t>*</w:t>
            </w:r>
            <w:r w:rsidRPr="00AE2456">
              <w:rPr>
                <w:rFonts w:asciiTheme="minorHAnsi" w:hAnsiTheme="minorHAnsi"/>
                <w:sz w:val="18"/>
                <w:szCs w:val="18"/>
              </w:rPr>
              <w:t xml:space="preserve"> </w:t>
            </w:r>
          </w:p>
          <w:p w14:paraId="0000010F" w14:textId="67BBF879"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Collar #0 = </w:t>
            </w:r>
            <w:r w:rsidR="00A24620">
              <w:rPr>
                <w:rFonts w:asciiTheme="minorHAnsi" w:hAnsiTheme="minorHAnsi"/>
                <w:sz w:val="18"/>
                <w:szCs w:val="18"/>
              </w:rPr>
              <w:t xml:space="preserve">inner diameter </w:t>
            </w:r>
            <w:r w:rsidR="00A24620" w:rsidRPr="00AE2456">
              <w:rPr>
                <w:rFonts w:asciiTheme="minorHAnsi" w:hAnsiTheme="minorHAnsi"/>
                <w:sz w:val="18"/>
                <w:szCs w:val="18"/>
              </w:rPr>
              <w:t>±</w:t>
            </w:r>
            <w:r w:rsidR="00A24620">
              <w:rPr>
                <w:rFonts w:asciiTheme="minorHAnsi" w:hAnsiTheme="minorHAnsi"/>
                <w:sz w:val="18"/>
                <w:szCs w:val="18"/>
              </w:rPr>
              <w:t>1 mm of nominal</w:t>
            </w:r>
          </w:p>
          <w:p w14:paraId="00D04A10" w14:textId="6A3C97A8" w:rsidR="00FB0769" w:rsidRDefault="00B87B77" w:rsidP="00205D8B">
            <w:pPr>
              <w:jc w:val="center"/>
              <w:rPr>
                <w:ins w:id="231" w:author="Juliette Mammei" w:date="2022-07-28T12:20:00Z"/>
                <w:rFonts w:asciiTheme="minorHAnsi" w:hAnsiTheme="minorHAnsi"/>
                <w:sz w:val="18"/>
                <w:szCs w:val="18"/>
              </w:rPr>
            </w:pPr>
            <w:r w:rsidRPr="00AE2456">
              <w:rPr>
                <w:rFonts w:asciiTheme="minorHAnsi" w:hAnsiTheme="minorHAnsi"/>
                <w:sz w:val="18"/>
                <w:szCs w:val="18"/>
              </w:rPr>
              <w:t>Collar #1</w:t>
            </w:r>
            <w:ins w:id="232" w:author="Juliette Mammei" w:date="2022-07-28T12:21:00Z">
              <w:r w:rsidR="00205D8B">
                <w:rPr>
                  <w:rFonts w:asciiTheme="minorHAnsi" w:hAnsiTheme="minorHAnsi"/>
                  <w:sz w:val="18"/>
                  <w:szCs w:val="18"/>
                </w:rPr>
                <w:t xml:space="preserve"> = inner diameter </w:t>
              </w:r>
              <w:r w:rsidR="00205D8B" w:rsidRPr="00AE2456">
                <w:rPr>
                  <w:rFonts w:asciiTheme="minorHAnsi" w:hAnsiTheme="minorHAnsi"/>
                  <w:sz w:val="18"/>
                  <w:szCs w:val="18"/>
                </w:rPr>
                <w:t>±</w:t>
              </w:r>
              <w:r w:rsidR="00A7010D">
                <w:rPr>
                  <w:rFonts w:asciiTheme="minorHAnsi" w:hAnsiTheme="minorHAnsi"/>
                  <w:sz w:val="18"/>
                  <w:szCs w:val="18"/>
                </w:rPr>
                <w:t>1.5</w:t>
              </w:r>
              <w:r w:rsidR="00205D8B">
                <w:rPr>
                  <w:rFonts w:asciiTheme="minorHAnsi" w:hAnsiTheme="minorHAnsi"/>
                  <w:sz w:val="18"/>
                  <w:szCs w:val="18"/>
                </w:rPr>
                <w:t xml:space="preserve"> mm of </w:t>
              </w:r>
              <w:commentRangeStart w:id="233"/>
              <w:r w:rsidR="00205D8B">
                <w:rPr>
                  <w:rFonts w:asciiTheme="minorHAnsi" w:hAnsiTheme="minorHAnsi"/>
                  <w:sz w:val="18"/>
                  <w:szCs w:val="18"/>
                </w:rPr>
                <w:t>nominal</w:t>
              </w:r>
            </w:ins>
            <w:commentRangeEnd w:id="233"/>
            <w:ins w:id="234" w:author="Juliette Mammei" w:date="2022-07-28T12:33:00Z">
              <w:r w:rsidR="0034110A">
                <w:rPr>
                  <w:rStyle w:val="CommentReference"/>
                  <w:rFonts w:ascii="Times New Roman" w:eastAsia="Times New Roman" w:hAnsi="Times New Roman"/>
                  <w:szCs w:val="20"/>
                </w:rPr>
                <w:commentReference w:id="233"/>
              </w:r>
            </w:ins>
          </w:p>
          <w:p w14:paraId="32C9A0FF" w14:textId="3C26030F" w:rsidR="00DC4434" w:rsidRDefault="00FB0769">
            <w:pPr>
              <w:jc w:val="center"/>
              <w:rPr>
                <w:rFonts w:asciiTheme="minorHAnsi" w:hAnsiTheme="minorHAnsi"/>
                <w:sz w:val="18"/>
                <w:szCs w:val="18"/>
              </w:rPr>
            </w:pPr>
            <w:ins w:id="235" w:author="Juliette Mammei" w:date="2022-07-28T12:21:00Z">
              <w:r>
                <w:rPr>
                  <w:rFonts w:asciiTheme="minorHAnsi" w:hAnsiTheme="minorHAnsi"/>
                  <w:sz w:val="18"/>
                  <w:szCs w:val="18"/>
                </w:rPr>
                <w:t xml:space="preserve">Collar </w:t>
              </w:r>
            </w:ins>
            <w:del w:id="236" w:author="Juliette Mammei" w:date="2022-07-28T12:20:00Z">
              <w:r w:rsidR="00B87B77" w:rsidRPr="00AE2456" w:rsidDel="00FB0769">
                <w:rPr>
                  <w:rFonts w:asciiTheme="minorHAnsi" w:hAnsiTheme="minorHAnsi"/>
                  <w:sz w:val="18"/>
                  <w:szCs w:val="18"/>
                </w:rPr>
                <w:delText>&amp;</w:delText>
              </w:r>
            </w:del>
            <w:r w:rsidR="00B87B77" w:rsidRPr="00AE2456">
              <w:rPr>
                <w:rFonts w:asciiTheme="minorHAnsi" w:hAnsiTheme="minorHAnsi"/>
                <w:sz w:val="18"/>
                <w:szCs w:val="18"/>
              </w:rPr>
              <w:t>2 =</w:t>
            </w:r>
            <w:r w:rsidR="00A24620" w:rsidRPr="00AE2456">
              <w:rPr>
                <w:rFonts w:asciiTheme="minorHAnsi" w:hAnsiTheme="minorHAnsi"/>
                <w:sz w:val="18"/>
                <w:szCs w:val="18"/>
              </w:rPr>
              <w:t xml:space="preserve"> </w:t>
            </w:r>
            <w:r w:rsidR="00A24620">
              <w:rPr>
                <w:rFonts w:asciiTheme="minorHAnsi" w:hAnsiTheme="minorHAnsi"/>
                <w:sz w:val="18"/>
                <w:szCs w:val="18"/>
              </w:rPr>
              <w:t xml:space="preserve">inner diameter </w:t>
            </w:r>
            <w:r w:rsidR="00A24620" w:rsidRPr="00AE2456">
              <w:rPr>
                <w:rFonts w:asciiTheme="minorHAnsi" w:hAnsiTheme="minorHAnsi"/>
                <w:sz w:val="18"/>
                <w:szCs w:val="18"/>
              </w:rPr>
              <w:t>±</w:t>
            </w:r>
            <w:ins w:id="237" w:author="Juliette Mammei" w:date="2022-07-28T12:32:00Z">
              <w:r w:rsidR="009C30C4">
                <w:rPr>
                  <w:rFonts w:asciiTheme="minorHAnsi" w:hAnsiTheme="minorHAnsi"/>
                  <w:sz w:val="18"/>
                  <w:szCs w:val="18"/>
                </w:rPr>
                <w:t>1.25</w:t>
              </w:r>
            </w:ins>
            <w:del w:id="238" w:author="Juliette Mammei" w:date="2022-07-28T12:32:00Z">
              <w:r w:rsidR="00A24620" w:rsidDel="009C30C4">
                <w:rPr>
                  <w:rFonts w:asciiTheme="minorHAnsi" w:hAnsiTheme="minorHAnsi"/>
                  <w:sz w:val="18"/>
                  <w:szCs w:val="18"/>
                </w:rPr>
                <w:delText>3</w:delText>
              </w:r>
            </w:del>
            <w:r w:rsidR="00A24620">
              <w:rPr>
                <w:rFonts w:asciiTheme="minorHAnsi" w:hAnsiTheme="minorHAnsi"/>
                <w:sz w:val="18"/>
                <w:szCs w:val="18"/>
              </w:rPr>
              <w:t xml:space="preserve"> mm of nominal</w:t>
            </w:r>
          </w:p>
          <w:p w14:paraId="3F07BD50" w14:textId="39FCC272" w:rsidR="00F24BD6" w:rsidRDefault="0002728B">
            <w:pPr>
              <w:jc w:val="center"/>
              <w:rPr>
                <w:rFonts w:asciiTheme="minorHAnsi" w:hAnsiTheme="minorHAnsi"/>
                <w:sz w:val="18"/>
                <w:szCs w:val="18"/>
              </w:rPr>
            </w:pPr>
            <w:r>
              <w:rPr>
                <w:rFonts w:asciiTheme="minorHAnsi" w:hAnsiTheme="minorHAnsi"/>
                <w:sz w:val="18"/>
                <w:szCs w:val="18"/>
              </w:rPr>
              <w:t>Side and underbelly plates</w:t>
            </w:r>
            <w:r w:rsidRPr="00AE2456">
              <w:rPr>
                <w:rFonts w:asciiTheme="minorHAnsi" w:hAnsiTheme="minorHAnsi"/>
                <w:sz w:val="18"/>
                <w:szCs w:val="18"/>
              </w:rPr>
              <w:t xml:space="preserve"> = ± 0.</w:t>
            </w:r>
            <w:r>
              <w:rPr>
                <w:rFonts w:asciiTheme="minorHAnsi" w:hAnsiTheme="minorHAnsi"/>
                <w:sz w:val="18"/>
                <w:szCs w:val="18"/>
              </w:rPr>
              <w:t>5</w:t>
            </w:r>
            <w:r w:rsidRPr="00AE2456">
              <w:rPr>
                <w:rFonts w:asciiTheme="minorHAnsi" w:hAnsiTheme="minorHAnsi"/>
                <w:sz w:val="18"/>
                <w:szCs w:val="18"/>
              </w:rPr>
              <w:t>0 mm</w:t>
            </w:r>
          </w:p>
          <w:p w14:paraId="00000111" w14:textId="6638C521" w:rsidR="00B92EC3" w:rsidRPr="00AE2456" w:rsidRDefault="00B87B77">
            <w:pPr>
              <w:jc w:val="center"/>
              <w:rPr>
                <w:rFonts w:asciiTheme="minorHAnsi" w:hAnsiTheme="minorHAnsi"/>
                <w:sz w:val="18"/>
                <w:szCs w:val="18"/>
              </w:rPr>
            </w:pPr>
            <w:r w:rsidRPr="00AE2456">
              <w:rPr>
                <w:rFonts w:asciiTheme="minorHAnsi" w:hAnsiTheme="minorHAnsi"/>
                <w:sz w:val="18"/>
                <w:szCs w:val="18"/>
              </w:rPr>
              <w:t>2-Bounce Shield = ± 0.</w:t>
            </w:r>
            <w:r w:rsidR="00891DEF">
              <w:rPr>
                <w:rFonts w:asciiTheme="minorHAnsi" w:hAnsiTheme="minorHAnsi"/>
                <w:sz w:val="18"/>
                <w:szCs w:val="18"/>
              </w:rPr>
              <w:t>5</w:t>
            </w:r>
            <w:r w:rsidRPr="00AE2456">
              <w:rPr>
                <w:rFonts w:asciiTheme="minorHAnsi" w:hAnsiTheme="minorHAnsi"/>
                <w:sz w:val="18"/>
                <w:szCs w:val="18"/>
              </w:rPr>
              <w:t>0 mm</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C1FFF74" w14:textId="10690210" w:rsidR="00DC4434" w:rsidDel="00031720" w:rsidRDefault="005D7240" w:rsidP="00031720">
            <w:pPr>
              <w:rPr>
                <w:del w:id="239" w:author="Juliette Mammei" w:date="2022-07-11T15:03:00Z"/>
                <w:rFonts w:asciiTheme="minorHAnsi" w:hAnsiTheme="minorHAnsi"/>
                <w:sz w:val="18"/>
                <w:szCs w:val="18"/>
              </w:rPr>
            </w:pPr>
            <w:commentRangeStart w:id="240"/>
            <w:commentRangeStart w:id="241"/>
            <w:r w:rsidRPr="00BC5F82">
              <w:rPr>
                <w:rFonts w:asciiTheme="minorHAnsi" w:hAnsiTheme="minorHAnsi"/>
                <w:sz w:val="18"/>
                <w:szCs w:val="18"/>
              </w:rPr>
              <w:t>*</w:t>
            </w:r>
            <w:del w:id="242" w:author="Juliette Mammei" w:date="2022-07-11T15:03:00Z">
              <w:r w:rsidRPr="00BC5F82" w:rsidDel="00031720">
                <w:rPr>
                  <w:rFonts w:asciiTheme="minorHAnsi" w:hAnsiTheme="minorHAnsi"/>
                  <w:sz w:val="18"/>
                  <w:szCs w:val="18"/>
                </w:rPr>
                <w:delText xml:space="preserve">If painted lead </w:delText>
              </w:r>
              <w:commentRangeEnd w:id="240"/>
              <w:r w:rsidR="00234CEF" w:rsidDel="00031720">
                <w:rPr>
                  <w:rStyle w:val="CommentReference"/>
                  <w:rFonts w:ascii="Times New Roman" w:eastAsia="Times New Roman" w:hAnsi="Times New Roman"/>
                  <w:szCs w:val="20"/>
                </w:rPr>
                <w:commentReference w:id="240"/>
              </w:r>
              <w:commentRangeEnd w:id="241"/>
              <w:r w:rsidR="000104D1" w:rsidDel="00031720">
                <w:rPr>
                  <w:rStyle w:val="CommentReference"/>
                  <w:rFonts w:ascii="Times New Roman" w:eastAsia="Times New Roman" w:hAnsi="Times New Roman"/>
                  <w:szCs w:val="20"/>
                </w:rPr>
                <w:commentReference w:id="241"/>
              </w:r>
            </w:del>
          </w:p>
          <w:p w14:paraId="00000113" w14:textId="6297DC35" w:rsidR="005D7240" w:rsidRPr="00BC5F82" w:rsidRDefault="005D7240" w:rsidP="00BC5F82">
            <w:pPr>
              <w:rPr>
                <w:rFonts w:asciiTheme="minorHAnsi" w:hAnsiTheme="minorHAnsi"/>
                <w:sz w:val="18"/>
                <w:szCs w:val="18"/>
              </w:rPr>
            </w:pPr>
            <w:r w:rsidRPr="00BC5F82">
              <w:rPr>
                <w:rFonts w:asciiTheme="minorHAnsi" w:hAnsiTheme="minorHAnsi"/>
                <w:sz w:val="18"/>
                <w:szCs w:val="18"/>
              </w:rPr>
              <w:t>Inner edge</w:t>
            </w:r>
            <w:r w:rsidR="00DC4434">
              <w:rPr>
                <w:rFonts w:asciiTheme="minorHAnsi" w:hAnsiTheme="minorHAnsi"/>
                <w:sz w:val="18"/>
                <w:szCs w:val="18"/>
              </w:rPr>
              <w:t>s</w:t>
            </w:r>
            <w:r w:rsidRPr="00BC5F82">
              <w:rPr>
                <w:rFonts w:asciiTheme="minorHAnsi" w:hAnsiTheme="minorHAnsi"/>
                <w:sz w:val="18"/>
                <w:szCs w:val="18"/>
              </w:rPr>
              <w:t xml:space="preserve"> </w:t>
            </w:r>
            <w:r w:rsidR="00261BE7" w:rsidRPr="00BC5F82">
              <w:rPr>
                <w:rFonts w:asciiTheme="minorHAnsi" w:hAnsiTheme="minorHAnsi"/>
                <w:sz w:val="18"/>
                <w:szCs w:val="18"/>
              </w:rPr>
              <w:t>lead (not aluminum)</w:t>
            </w:r>
          </w:p>
        </w:tc>
      </w:tr>
      <w:tr w:rsidR="00B92EC3" w:rsidRPr="00AE2456" w14:paraId="6F873556" w14:textId="77777777" w:rsidTr="009320E5">
        <w:trPr>
          <w:trHeight w:val="1577"/>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4"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2</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6" w14:textId="71665E21" w:rsidR="00B92EC3" w:rsidRPr="00AE2456" w:rsidRDefault="00B87B77" w:rsidP="00C67346">
            <w:pPr>
              <w:rPr>
                <w:rFonts w:asciiTheme="minorHAnsi" w:hAnsiTheme="minorHAnsi"/>
                <w:b/>
                <w:sz w:val="18"/>
                <w:szCs w:val="18"/>
              </w:rPr>
            </w:pPr>
            <w:r w:rsidRPr="00AE2456">
              <w:rPr>
                <w:rFonts w:asciiTheme="minorHAnsi" w:hAnsiTheme="minorHAnsi"/>
                <w:b/>
                <w:sz w:val="18"/>
                <w:szCs w:val="18"/>
              </w:rPr>
              <w:t xml:space="preserve">Location accuracy of center of </w:t>
            </w:r>
            <w:ins w:id="243" w:author="Juliette Mammei" w:date="2022-07-18T09:45:00Z">
              <w:r w:rsidR="004045DA">
                <w:rPr>
                  <w:rFonts w:asciiTheme="minorHAnsi" w:hAnsiTheme="minorHAnsi"/>
                  <w:b/>
                  <w:sz w:val="18"/>
                  <w:szCs w:val="18"/>
                </w:rPr>
                <w:t xml:space="preserve">items listed in row one </w:t>
              </w:r>
            </w:ins>
            <w:del w:id="244" w:author="Juliette Mammei" w:date="2022-07-18T09:45:00Z">
              <w:r w:rsidRPr="00AE2456">
                <w:rPr>
                  <w:rFonts w:asciiTheme="minorHAnsi" w:hAnsiTheme="minorHAnsi"/>
                  <w:b/>
                  <w:sz w:val="18"/>
                  <w:szCs w:val="18"/>
                </w:rPr>
                <w:delText xml:space="preserve">collimators, magnet centers, blockers and beam line centers </w:delText>
              </w:r>
            </w:del>
            <w:r w:rsidRPr="00AE2456">
              <w:rPr>
                <w:rFonts w:asciiTheme="minorHAnsi" w:hAnsiTheme="minorHAnsi"/>
                <w:b/>
                <w:sz w:val="18"/>
                <w:szCs w:val="18"/>
              </w:rPr>
              <w:t xml:space="preserve">relative to one </w:t>
            </w:r>
            <w:r w:rsidR="00C67346">
              <w:rPr>
                <w:rFonts w:asciiTheme="minorHAnsi" w:hAnsiTheme="minorHAnsi"/>
                <w:b/>
                <w:sz w:val="18"/>
                <w:szCs w:val="18"/>
              </w:rPr>
              <w:t xml:space="preserve">another </w:t>
            </w:r>
            <w:r w:rsidR="00254B2D" w:rsidRPr="00AE2456">
              <w:rPr>
                <w:rFonts w:asciiTheme="minorHAnsi" w:hAnsiTheme="minorHAnsi"/>
                <w:b/>
                <w:sz w:val="18"/>
                <w:szCs w:val="18"/>
              </w:rPr>
              <w:t>(</w:t>
            </w:r>
            <w:proofErr w:type="spellStart"/>
            <w:r w:rsidR="00254B2D" w:rsidRPr="00AE2456">
              <w:rPr>
                <w:rFonts w:asciiTheme="minorHAnsi" w:hAnsiTheme="minorHAnsi"/>
                <w:b/>
                <w:sz w:val="18"/>
                <w:szCs w:val="18"/>
              </w:rPr>
              <w:t>dr</w:t>
            </w:r>
            <w:proofErr w:type="spellEnd"/>
            <w:r w:rsidR="00254B2D" w:rsidRPr="00AE2456">
              <w:rPr>
                <w:rFonts w:asciiTheme="minorHAnsi" w:hAnsiTheme="minorHAnsi"/>
                <w:b/>
                <w:sz w:val="18"/>
                <w:szCs w:val="18"/>
              </w:rPr>
              <w:t>) (combo</w:t>
            </w:r>
            <w:r w:rsidRPr="00AE2456">
              <w:rPr>
                <w:rFonts w:asciiTheme="minorHAnsi" w:hAnsiTheme="minorHAnsi"/>
                <w:b/>
                <w:sz w:val="18"/>
                <w:szCs w:val="18"/>
              </w:rPr>
              <w:t xml:space="preserve"> of dx,</w:t>
            </w:r>
            <w:r w:rsidR="00FC514C">
              <w:rPr>
                <w:rFonts w:asciiTheme="minorHAnsi" w:hAnsiTheme="minorHAnsi"/>
                <w:b/>
                <w:sz w:val="18"/>
                <w:szCs w:val="18"/>
              </w:rPr>
              <w:t xml:space="preserve"> </w:t>
            </w:r>
            <w:proofErr w:type="spellStart"/>
            <w:r w:rsidRPr="00AE2456">
              <w:rPr>
                <w:rFonts w:asciiTheme="minorHAnsi" w:hAnsiTheme="minorHAnsi"/>
                <w:b/>
                <w:sz w:val="18"/>
                <w:szCs w:val="18"/>
              </w:rPr>
              <w:t>dy</w:t>
            </w:r>
            <w:proofErr w:type="spellEnd"/>
            <w:r w:rsidRPr="00AE2456">
              <w:rPr>
                <w:rFonts w:asciiTheme="minorHAnsi" w:hAnsiTheme="minorHAnsi"/>
                <w:b/>
                <w:sz w:val="18"/>
                <w:szCs w:val="18"/>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7"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 1 mm </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8" w14:textId="1BFD73DA" w:rsidR="00605DD8" w:rsidRPr="00D55223" w:rsidRDefault="00B87B77">
            <w:pPr>
              <w:rPr>
                <w:rFonts w:asciiTheme="minorHAnsi" w:hAnsiTheme="minorHAnsi"/>
                <w:sz w:val="18"/>
                <w:szCs w:val="18"/>
              </w:rPr>
            </w:pPr>
            <w:r w:rsidRPr="00AE2456">
              <w:rPr>
                <w:rFonts w:asciiTheme="minorHAnsi" w:hAnsiTheme="minorHAnsi"/>
                <w:sz w:val="18"/>
                <w:szCs w:val="18"/>
              </w:rPr>
              <w:t>This is applicable</w:t>
            </w:r>
            <w:r w:rsidR="00CC3ACA">
              <w:rPr>
                <w:rFonts w:asciiTheme="minorHAnsi" w:hAnsiTheme="minorHAnsi"/>
                <w:sz w:val="18"/>
                <w:szCs w:val="18"/>
              </w:rPr>
              <w:t xml:space="preserve"> </w:t>
            </w:r>
            <w:r w:rsidRPr="00AE2456">
              <w:rPr>
                <w:rFonts w:asciiTheme="minorHAnsi" w:hAnsiTheme="minorHAnsi"/>
                <w:sz w:val="18"/>
                <w:szCs w:val="18"/>
              </w:rPr>
              <w:t>at the center o</w:t>
            </w:r>
            <w:r w:rsidR="009320E5">
              <w:rPr>
                <w:rFonts w:asciiTheme="minorHAnsi" w:hAnsiTheme="minorHAnsi"/>
                <w:sz w:val="18"/>
                <w:szCs w:val="18"/>
              </w:rPr>
              <w:t xml:space="preserve">f the US face of </w:t>
            </w:r>
            <w:r w:rsidR="00D55223">
              <w:rPr>
                <w:rFonts w:asciiTheme="minorHAnsi" w:hAnsiTheme="minorHAnsi"/>
                <w:sz w:val="18"/>
                <w:szCs w:val="18"/>
              </w:rPr>
              <w:t xml:space="preserve">most of </w:t>
            </w:r>
            <w:r w:rsidR="009320E5">
              <w:rPr>
                <w:rFonts w:asciiTheme="minorHAnsi" w:hAnsiTheme="minorHAnsi"/>
                <w:sz w:val="18"/>
                <w:szCs w:val="18"/>
              </w:rPr>
              <w:t>the components</w:t>
            </w:r>
            <w:r w:rsidR="00CC3ACA">
              <w:rPr>
                <w:rFonts w:asciiTheme="minorHAnsi" w:hAnsiTheme="minorHAnsi"/>
                <w:sz w:val="18"/>
                <w:szCs w:val="18"/>
              </w:rPr>
              <w:t xml:space="preserve">, except for lintels, where we </w:t>
            </w:r>
            <w:r w:rsidR="00DE6F03">
              <w:rPr>
                <w:rFonts w:asciiTheme="minorHAnsi" w:hAnsiTheme="minorHAnsi"/>
                <w:sz w:val="18"/>
                <w:szCs w:val="18"/>
              </w:rPr>
              <w:t>reference</w:t>
            </w:r>
            <w:r w:rsidR="00CC3ACA">
              <w:rPr>
                <w:rFonts w:asciiTheme="minorHAnsi" w:hAnsiTheme="minorHAnsi"/>
                <w:sz w:val="18"/>
                <w:szCs w:val="18"/>
              </w:rPr>
              <w:t xml:space="preserve"> the center of the inner upstream edge</w:t>
            </w:r>
          </w:p>
        </w:tc>
      </w:tr>
      <w:tr w:rsidR="00B92EC3" w:rsidRPr="00AE2456" w14:paraId="49F1F943" w14:textId="77777777">
        <w:trPr>
          <w:trHeight w:val="2281"/>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9"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1A" w14:textId="279B92D0" w:rsidR="00B92EC3" w:rsidRPr="00AE2456" w:rsidRDefault="00A15C34">
            <w:pPr>
              <w:rPr>
                <w:rFonts w:asciiTheme="minorHAnsi" w:hAnsiTheme="minorHAnsi"/>
                <w:b/>
                <w:color w:val="000000"/>
                <w:sz w:val="18"/>
                <w:szCs w:val="18"/>
              </w:rPr>
            </w:pPr>
            <w:sdt>
              <w:sdtPr>
                <w:rPr>
                  <w:rFonts w:asciiTheme="minorHAnsi" w:hAnsiTheme="minorHAnsi"/>
                </w:rPr>
                <w:tag w:val="goog_rdk_5"/>
                <w:id w:val="1647014841"/>
              </w:sdtPr>
              <w:sdtContent/>
            </w:sdt>
            <w:r w:rsidR="00B87B77" w:rsidRPr="00AE2456">
              <w:rPr>
                <w:rFonts w:asciiTheme="minorHAnsi" w:hAnsiTheme="minorHAnsi"/>
                <w:b/>
                <w:color w:val="000000"/>
                <w:sz w:val="18"/>
                <w:szCs w:val="18"/>
              </w:rPr>
              <w:t xml:space="preserve">Collimator/Collar/Blocker </w:t>
            </w:r>
            <w:ins w:id="245" w:author="Juliette Mammei" w:date="2022-07-21T13:43:00Z">
              <w:r w:rsidR="007C41C6">
                <w:rPr>
                  <w:rFonts w:asciiTheme="minorHAnsi" w:hAnsiTheme="minorHAnsi"/>
                  <w:b/>
                  <w:color w:val="000000"/>
                  <w:sz w:val="18"/>
                  <w:szCs w:val="18"/>
                </w:rPr>
                <w:t xml:space="preserve">relative </w:t>
              </w:r>
            </w:ins>
            <w:r w:rsidR="00B87B77" w:rsidRPr="00AE2456">
              <w:rPr>
                <w:rFonts w:asciiTheme="minorHAnsi" w:hAnsiTheme="minorHAnsi"/>
                <w:b/>
                <w:color w:val="000000"/>
                <w:sz w:val="18"/>
                <w:szCs w:val="18"/>
              </w:rPr>
              <w:t>positioning accuracy</w:t>
            </w:r>
          </w:p>
          <w:p w14:paraId="0000011B" w14:textId="02BAD59B" w:rsidR="00B92EC3" w:rsidRPr="00AE2456" w:rsidRDefault="00B87B77">
            <w:pPr>
              <w:rPr>
                <w:rFonts w:asciiTheme="minorHAnsi" w:hAnsiTheme="minorHAnsi"/>
                <w:b/>
                <w:color w:val="000000"/>
                <w:sz w:val="18"/>
                <w:szCs w:val="18"/>
              </w:rPr>
            </w:pPr>
            <w:r w:rsidRPr="00AE2456">
              <w:rPr>
                <w:rFonts w:asciiTheme="minorHAnsi" w:hAnsiTheme="minorHAnsi"/>
                <w:b/>
                <w:color w:val="000000"/>
                <w:sz w:val="18"/>
                <w:szCs w:val="18"/>
              </w:rPr>
              <w:t>(</w:t>
            </w:r>
            <w:proofErr w:type="spellStart"/>
            <w:proofErr w:type="gramStart"/>
            <w:r w:rsidRPr="00AE2456">
              <w:rPr>
                <w:rFonts w:asciiTheme="minorHAnsi" w:hAnsiTheme="minorHAnsi"/>
                <w:b/>
                <w:color w:val="000000"/>
                <w:sz w:val="18"/>
                <w:szCs w:val="18"/>
              </w:rPr>
              <w:t>dz</w:t>
            </w:r>
            <w:proofErr w:type="spellEnd"/>
            <w:proofErr w:type="gramEnd"/>
            <w:r w:rsidRPr="00AE2456">
              <w:rPr>
                <w:rFonts w:asciiTheme="minorHAnsi" w:hAnsiTheme="minorHAnsi"/>
                <w:b/>
                <w:color w:val="000000"/>
                <w:sz w:val="18"/>
                <w:szCs w:val="18"/>
              </w:rPr>
              <w:t xml:space="preserve">, </w:t>
            </w:r>
            <w:proofErr w:type="spellStart"/>
            <w:r w:rsidR="0003126B" w:rsidRPr="00AE2456">
              <w:rPr>
                <w:rFonts w:asciiTheme="minorHAnsi" w:hAnsiTheme="minorHAnsi"/>
                <w:b/>
                <w:color w:val="000000"/>
                <w:sz w:val="18"/>
                <w:szCs w:val="18"/>
              </w:rPr>
              <w:t>dφ</w:t>
            </w:r>
            <w:proofErr w:type="spellEnd"/>
            <w:r w:rsidR="0003126B">
              <w:rPr>
                <w:rFonts w:asciiTheme="minorHAnsi" w:hAnsiTheme="minorHAnsi"/>
                <w:b/>
                <w:color w:val="000000"/>
                <w:sz w:val="18"/>
                <w:szCs w:val="18"/>
              </w:rPr>
              <w:t xml:space="preserve">, </w:t>
            </w:r>
            <w:proofErr w:type="spellStart"/>
            <w:r w:rsidRPr="00AE2456">
              <w:rPr>
                <w:rFonts w:asciiTheme="minorHAnsi" w:hAnsiTheme="minorHAnsi"/>
                <w:b/>
                <w:color w:val="000000"/>
                <w:sz w:val="18"/>
                <w:szCs w:val="18"/>
              </w:rPr>
              <w:t>dθ</w:t>
            </w:r>
            <w:proofErr w:type="spellEnd"/>
            <w:r w:rsidRPr="00AE2456">
              <w:rPr>
                <w:rFonts w:asciiTheme="minorHAnsi" w:hAnsiTheme="minorHAnsi"/>
                <w:b/>
                <w:color w:val="000000"/>
                <w:sz w:val="18"/>
                <w:szCs w:val="18"/>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CF1EA25" w14:textId="375C6CBA" w:rsidR="0003126B" w:rsidRDefault="0003126B" w:rsidP="00FC514C">
            <w:pPr>
              <w:jc w:val="center"/>
              <w:rPr>
                <w:rFonts w:asciiTheme="minorHAnsi" w:hAnsiTheme="minorHAnsi"/>
                <w:sz w:val="18"/>
                <w:szCs w:val="18"/>
              </w:rPr>
            </w:pPr>
            <w:r w:rsidRPr="00AE2456">
              <w:rPr>
                <w:rFonts w:asciiTheme="minorHAnsi" w:hAnsiTheme="minorHAnsi"/>
                <w:sz w:val="18"/>
                <w:szCs w:val="18"/>
              </w:rPr>
              <w:t>±</w:t>
            </w:r>
            <w:r>
              <w:rPr>
                <w:rFonts w:asciiTheme="minorHAnsi" w:hAnsiTheme="minorHAnsi"/>
                <w:sz w:val="18"/>
                <w:szCs w:val="18"/>
              </w:rPr>
              <w:t xml:space="preserve"> 3mm </w:t>
            </w:r>
            <w:proofErr w:type="spellStart"/>
            <w:r>
              <w:rPr>
                <w:rFonts w:asciiTheme="minorHAnsi" w:hAnsiTheme="minorHAnsi"/>
                <w:sz w:val="18"/>
                <w:szCs w:val="18"/>
              </w:rPr>
              <w:t>dz</w:t>
            </w:r>
            <w:proofErr w:type="spellEnd"/>
            <w:r>
              <w:rPr>
                <w:rFonts w:asciiTheme="minorHAnsi" w:hAnsiTheme="minorHAnsi"/>
                <w:sz w:val="18"/>
                <w:szCs w:val="18"/>
              </w:rPr>
              <w:t xml:space="preserve"> for all*</w:t>
            </w:r>
          </w:p>
          <w:p w14:paraId="4AD591A2" w14:textId="3FEE885B" w:rsidR="007A2783" w:rsidRDefault="00834453" w:rsidP="00352D73">
            <w:pPr>
              <w:jc w:val="center"/>
              <w:rPr>
                <w:rFonts w:asciiTheme="minorHAnsi" w:hAnsiTheme="minorHAnsi"/>
                <w:color w:val="000000"/>
                <w:sz w:val="18"/>
                <w:szCs w:val="18"/>
              </w:rPr>
            </w:pPr>
            <w:proofErr w:type="spellStart"/>
            <w:r>
              <w:rPr>
                <w:rFonts w:asciiTheme="minorHAnsi" w:hAnsiTheme="minorHAnsi"/>
                <w:sz w:val="18"/>
                <w:szCs w:val="18"/>
              </w:rPr>
              <w:t>d</w:t>
            </w:r>
            <w:r w:rsidRPr="00AE2456">
              <w:rPr>
                <w:rFonts w:asciiTheme="minorHAnsi" w:hAnsiTheme="minorHAnsi"/>
                <w:sz w:val="18"/>
                <w:szCs w:val="18"/>
              </w:rPr>
              <w:t>φ</w:t>
            </w:r>
            <w:proofErr w:type="spellEnd"/>
            <w:r>
              <w:rPr>
                <w:rFonts w:asciiTheme="minorHAnsi" w:hAnsiTheme="minorHAnsi"/>
                <w:sz w:val="18"/>
                <w:szCs w:val="18"/>
              </w:rPr>
              <w:t xml:space="preserve"> critical for c</w:t>
            </w:r>
            <w:r w:rsidR="0097539B">
              <w:rPr>
                <w:rFonts w:asciiTheme="minorHAnsi" w:hAnsiTheme="minorHAnsi"/>
                <w:sz w:val="18"/>
                <w:szCs w:val="18"/>
              </w:rPr>
              <w:t>ollimator</w:t>
            </w:r>
            <w:r w:rsidR="00CC6E5F">
              <w:rPr>
                <w:rFonts w:asciiTheme="minorHAnsi" w:hAnsiTheme="minorHAnsi"/>
                <w:sz w:val="18"/>
                <w:szCs w:val="18"/>
              </w:rPr>
              <w:t>s</w:t>
            </w:r>
            <w:r w:rsidR="0097539B">
              <w:rPr>
                <w:rFonts w:asciiTheme="minorHAnsi" w:hAnsiTheme="minorHAnsi"/>
                <w:sz w:val="18"/>
                <w:szCs w:val="18"/>
              </w:rPr>
              <w:t xml:space="preserve"> 2</w:t>
            </w:r>
            <w:r w:rsidR="00CC6E5F">
              <w:rPr>
                <w:rFonts w:asciiTheme="minorHAnsi" w:hAnsiTheme="minorHAnsi"/>
                <w:sz w:val="18"/>
                <w:szCs w:val="18"/>
              </w:rPr>
              <w:t xml:space="preserve">, 4, sieve </w:t>
            </w:r>
            <w:commentRangeStart w:id="246"/>
            <w:commentRangeStart w:id="247"/>
            <w:proofErr w:type="spellStart"/>
            <w:r w:rsidR="00CC6E5F">
              <w:rPr>
                <w:rFonts w:asciiTheme="minorHAnsi" w:hAnsiTheme="minorHAnsi"/>
                <w:sz w:val="18"/>
                <w:szCs w:val="18"/>
              </w:rPr>
              <w:t>d</w:t>
            </w:r>
            <w:r w:rsidR="00CC6E5F" w:rsidRPr="00AE2456">
              <w:rPr>
                <w:rFonts w:asciiTheme="minorHAnsi" w:hAnsiTheme="minorHAnsi"/>
                <w:sz w:val="18"/>
                <w:szCs w:val="18"/>
              </w:rPr>
              <w:t>φ</w:t>
            </w:r>
            <w:proofErr w:type="spellEnd"/>
            <w:r w:rsidR="00CC6E5F">
              <w:rPr>
                <w:rFonts w:asciiTheme="minorHAnsi" w:hAnsiTheme="minorHAnsi"/>
                <w:sz w:val="18"/>
                <w:szCs w:val="18"/>
              </w:rPr>
              <w:t xml:space="preserve"> </w:t>
            </w:r>
            <w:r w:rsidR="003D23AE">
              <w:rPr>
                <w:rFonts w:asciiTheme="minorHAnsi" w:hAnsiTheme="minorHAnsi"/>
                <w:sz w:val="18"/>
                <w:szCs w:val="18"/>
              </w:rPr>
              <w:t>&lt; 0.2</w:t>
            </w:r>
            <w:r>
              <w:rPr>
                <w:rFonts w:asciiTheme="minorHAnsi" w:hAnsiTheme="minorHAnsi"/>
                <w:color w:val="000000"/>
                <w:sz w:val="18"/>
                <w:szCs w:val="18"/>
              </w:rPr>
              <w:t>°</w:t>
            </w:r>
            <w:commentRangeEnd w:id="246"/>
            <w:r w:rsidR="000C487C">
              <w:rPr>
                <w:rStyle w:val="CommentReference"/>
                <w:rFonts w:ascii="Times New Roman" w:eastAsia="Times New Roman" w:hAnsi="Times New Roman"/>
                <w:szCs w:val="20"/>
              </w:rPr>
              <w:commentReference w:id="246"/>
            </w:r>
            <w:commentRangeEnd w:id="247"/>
            <w:r w:rsidR="002A424D">
              <w:rPr>
                <w:rStyle w:val="CommentReference"/>
                <w:rFonts w:ascii="Times New Roman" w:eastAsia="Times New Roman" w:hAnsi="Times New Roman"/>
                <w:szCs w:val="20"/>
              </w:rPr>
              <w:commentReference w:id="247"/>
            </w:r>
          </w:p>
          <w:p w14:paraId="3FE295CA" w14:textId="7C0C9514" w:rsidR="00DB704D" w:rsidRPr="00352D73" w:rsidRDefault="00DB704D" w:rsidP="00352D73">
            <w:pPr>
              <w:jc w:val="center"/>
              <w:rPr>
                <w:rFonts w:asciiTheme="minorHAnsi" w:hAnsiTheme="minorHAnsi"/>
                <w:color w:val="000000"/>
                <w:sz w:val="18"/>
                <w:szCs w:val="18"/>
              </w:rPr>
            </w:pPr>
            <w:r>
              <w:rPr>
                <w:rFonts w:asciiTheme="minorHAnsi" w:hAnsiTheme="minorHAnsi"/>
                <w:color w:val="000000"/>
                <w:sz w:val="18"/>
                <w:szCs w:val="18"/>
              </w:rPr>
              <w:t>lintel</w:t>
            </w:r>
            <w:r w:rsidR="003D2E61">
              <w:rPr>
                <w:rFonts w:asciiTheme="minorHAnsi" w:hAnsiTheme="minorHAnsi"/>
                <w:color w:val="000000"/>
                <w:sz w:val="18"/>
                <w:szCs w:val="18"/>
              </w:rPr>
              <w:t xml:space="preserve"> ends </w:t>
            </w:r>
            <w:r w:rsidR="00955DA5">
              <w:rPr>
                <w:rFonts w:asciiTheme="minorHAnsi" w:hAnsiTheme="minorHAnsi"/>
                <w:color w:val="000000"/>
                <w:sz w:val="18"/>
                <w:szCs w:val="18"/>
              </w:rPr>
              <w:t xml:space="preserve">of upstream inner radius edge </w:t>
            </w:r>
            <w:r w:rsidR="003D2E61">
              <w:rPr>
                <w:rFonts w:asciiTheme="minorHAnsi" w:hAnsiTheme="minorHAnsi"/>
                <w:color w:val="000000"/>
                <w:sz w:val="18"/>
                <w:szCs w:val="18"/>
              </w:rPr>
              <w:t xml:space="preserve">within </w:t>
            </w:r>
            <w:r w:rsidR="003D2E61" w:rsidRPr="00AE2456">
              <w:rPr>
                <w:rFonts w:asciiTheme="minorHAnsi" w:hAnsiTheme="minorHAnsi"/>
                <w:sz w:val="18"/>
                <w:szCs w:val="18"/>
              </w:rPr>
              <w:t>±1 mm</w:t>
            </w:r>
            <w:r w:rsidR="003D2E61">
              <w:rPr>
                <w:rFonts w:asciiTheme="minorHAnsi" w:hAnsiTheme="minorHAnsi"/>
                <w:sz w:val="18"/>
                <w:szCs w:val="18"/>
              </w:rPr>
              <w:t xml:space="preserve"> </w:t>
            </w:r>
            <w:r w:rsidR="00955DA5">
              <w:rPr>
                <w:rFonts w:asciiTheme="minorHAnsi" w:hAnsiTheme="minorHAnsi"/>
                <w:sz w:val="18"/>
                <w:szCs w:val="18"/>
              </w:rPr>
              <w:t>in radius of each other</w:t>
            </w:r>
          </w:p>
          <w:p w14:paraId="6F95F9C6" w14:textId="6791FB7E" w:rsidR="00352D73" w:rsidRDefault="00CC6E5F" w:rsidP="00FC514C">
            <w:pPr>
              <w:jc w:val="center"/>
              <w:rPr>
                <w:rFonts w:asciiTheme="minorHAnsi" w:hAnsiTheme="minorHAnsi"/>
                <w:sz w:val="18"/>
                <w:szCs w:val="18"/>
              </w:rPr>
            </w:pPr>
            <w:proofErr w:type="spellStart"/>
            <w:r>
              <w:rPr>
                <w:rFonts w:asciiTheme="minorHAnsi" w:hAnsiTheme="minorHAnsi"/>
                <w:sz w:val="18"/>
                <w:szCs w:val="18"/>
              </w:rPr>
              <w:t>d</w:t>
            </w:r>
            <w:r w:rsidRPr="00AE2456">
              <w:rPr>
                <w:rFonts w:asciiTheme="minorHAnsi" w:hAnsiTheme="minorHAnsi"/>
                <w:sz w:val="18"/>
                <w:szCs w:val="18"/>
              </w:rPr>
              <w:t>φ</w:t>
            </w:r>
            <w:proofErr w:type="spellEnd"/>
            <w:r>
              <w:rPr>
                <w:rFonts w:asciiTheme="minorHAnsi" w:hAnsiTheme="minorHAnsi"/>
                <w:sz w:val="18"/>
                <w:szCs w:val="18"/>
              </w:rPr>
              <w:t xml:space="preserve"> </w:t>
            </w:r>
            <w:r w:rsidR="0085180A">
              <w:rPr>
                <w:rFonts w:asciiTheme="minorHAnsi" w:hAnsiTheme="minorHAnsi"/>
                <w:sz w:val="18"/>
                <w:szCs w:val="18"/>
              </w:rPr>
              <w:t xml:space="preserve">not applicable for </w:t>
            </w:r>
            <w:r w:rsidR="0066447D">
              <w:rPr>
                <w:rFonts w:asciiTheme="minorHAnsi" w:hAnsiTheme="minorHAnsi"/>
                <w:sz w:val="18"/>
                <w:szCs w:val="18"/>
              </w:rPr>
              <w:t xml:space="preserve">collimator 1, </w:t>
            </w:r>
            <w:r w:rsidR="00834453">
              <w:rPr>
                <w:rFonts w:asciiTheme="minorHAnsi" w:hAnsiTheme="minorHAnsi"/>
                <w:sz w:val="18"/>
                <w:szCs w:val="18"/>
              </w:rPr>
              <w:t>b</w:t>
            </w:r>
            <w:r w:rsidR="008867A9">
              <w:rPr>
                <w:rFonts w:asciiTheme="minorHAnsi" w:hAnsiTheme="minorHAnsi"/>
                <w:sz w:val="18"/>
                <w:szCs w:val="18"/>
              </w:rPr>
              <w:t>locker</w:t>
            </w:r>
            <w:r w:rsidR="00834453">
              <w:rPr>
                <w:rFonts w:asciiTheme="minorHAnsi" w:hAnsiTheme="minorHAnsi"/>
                <w:sz w:val="18"/>
                <w:szCs w:val="18"/>
              </w:rPr>
              <w:t xml:space="preserve">, </w:t>
            </w:r>
            <w:r w:rsidR="0066447D">
              <w:rPr>
                <w:rFonts w:asciiTheme="minorHAnsi" w:hAnsiTheme="minorHAnsi"/>
                <w:sz w:val="18"/>
                <w:szCs w:val="18"/>
              </w:rPr>
              <w:t xml:space="preserve">collars, </w:t>
            </w:r>
            <w:r w:rsidR="0097539B">
              <w:rPr>
                <w:rFonts w:asciiTheme="minorHAnsi" w:hAnsiTheme="minorHAnsi"/>
                <w:sz w:val="18"/>
                <w:szCs w:val="18"/>
              </w:rPr>
              <w:t>2-bounce shield</w:t>
            </w:r>
            <w:r w:rsidR="00CC28B9">
              <w:rPr>
                <w:rFonts w:asciiTheme="minorHAnsi" w:hAnsiTheme="minorHAnsi"/>
                <w:sz w:val="18"/>
                <w:szCs w:val="18"/>
              </w:rPr>
              <w:t>, and c</w:t>
            </w:r>
            <w:r w:rsidR="008867A9">
              <w:rPr>
                <w:rFonts w:asciiTheme="minorHAnsi" w:hAnsiTheme="minorHAnsi"/>
                <w:sz w:val="18"/>
                <w:szCs w:val="18"/>
              </w:rPr>
              <w:t>ollimators 5, 6a, and 6b</w:t>
            </w:r>
            <w:r w:rsidR="00FC514C">
              <w:rPr>
                <w:rFonts w:asciiTheme="minorHAnsi" w:hAnsiTheme="minorHAnsi"/>
                <w:sz w:val="18"/>
                <w:szCs w:val="18"/>
              </w:rPr>
              <w:t xml:space="preserve"> and side and belly shields</w:t>
            </w:r>
            <w:r w:rsidR="008867A9">
              <w:rPr>
                <w:rFonts w:asciiTheme="minorHAnsi" w:hAnsiTheme="minorHAnsi"/>
                <w:sz w:val="18"/>
                <w:szCs w:val="18"/>
              </w:rPr>
              <w:t xml:space="preserve"> </w:t>
            </w:r>
            <w:r w:rsidR="00CC28B9">
              <w:rPr>
                <w:rFonts w:asciiTheme="minorHAnsi" w:hAnsiTheme="minorHAnsi"/>
                <w:sz w:val="18"/>
                <w:szCs w:val="18"/>
              </w:rPr>
              <w:t xml:space="preserve">are </w:t>
            </w:r>
            <w:r w:rsidR="008867A9">
              <w:rPr>
                <w:rFonts w:asciiTheme="minorHAnsi" w:hAnsiTheme="minorHAnsi"/>
                <w:sz w:val="18"/>
                <w:szCs w:val="18"/>
              </w:rPr>
              <w:t xml:space="preserve">relative to coils (see </w:t>
            </w:r>
            <w:proofErr w:type="spellStart"/>
            <w:r w:rsidR="008867A9">
              <w:rPr>
                <w:rFonts w:asciiTheme="minorHAnsi" w:hAnsiTheme="minorHAnsi"/>
                <w:sz w:val="18"/>
                <w:szCs w:val="18"/>
              </w:rPr>
              <w:t>xy</w:t>
            </w:r>
            <w:proofErr w:type="spellEnd"/>
            <w:r w:rsidR="008867A9">
              <w:rPr>
                <w:rFonts w:asciiTheme="minorHAnsi" w:hAnsiTheme="minorHAnsi"/>
                <w:sz w:val="18"/>
                <w:szCs w:val="18"/>
              </w:rPr>
              <w:t xml:space="preserve"> above)</w:t>
            </w:r>
          </w:p>
          <w:p w14:paraId="3BA69886" w14:textId="1D9E6F27" w:rsidR="00352D73" w:rsidRDefault="00860256" w:rsidP="00860256">
            <w:pPr>
              <w:jc w:val="center"/>
              <w:rPr>
                <w:rFonts w:asciiTheme="minorHAnsi" w:hAnsiTheme="minorHAnsi"/>
                <w:sz w:val="18"/>
                <w:szCs w:val="18"/>
              </w:rPr>
            </w:pPr>
            <w:r>
              <w:rPr>
                <w:rFonts w:asciiTheme="minorHAnsi" w:hAnsiTheme="minorHAnsi"/>
                <w:sz w:val="18"/>
                <w:szCs w:val="18"/>
              </w:rPr>
              <w:t xml:space="preserve">collimator 1+2 center of upstream and downstream ends within </w:t>
            </w:r>
            <w:r w:rsidRPr="00AE2456">
              <w:rPr>
                <w:rFonts w:asciiTheme="minorHAnsi" w:hAnsiTheme="minorHAnsi"/>
                <w:sz w:val="18"/>
                <w:szCs w:val="18"/>
              </w:rPr>
              <w:t xml:space="preserve">± </w:t>
            </w:r>
            <w:r w:rsidR="00903C3E">
              <w:rPr>
                <w:rFonts w:asciiTheme="minorHAnsi" w:hAnsiTheme="minorHAnsi"/>
                <w:sz w:val="18"/>
                <w:szCs w:val="18"/>
              </w:rPr>
              <w:t>0.5</w:t>
            </w:r>
            <w:r w:rsidRPr="00AE2456">
              <w:rPr>
                <w:rFonts w:asciiTheme="minorHAnsi" w:hAnsiTheme="minorHAnsi"/>
                <w:sz w:val="18"/>
                <w:szCs w:val="18"/>
              </w:rPr>
              <w:t xml:space="preserve"> mm</w:t>
            </w:r>
            <w:r>
              <w:rPr>
                <w:rFonts w:asciiTheme="minorHAnsi" w:hAnsiTheme="minorHAnsi"/>
                <w:sz w:val="18"/>
                <w:szCs w:val="18"/>
              </w:rPr>
              <w:t xml:space="preserve"> </w:t>
            </w:r>
            <w:r w:rsidR="00671DCD">
              <w:rPr>
                <w:rFonts w:asciiTheme="minorHAnsi" w:hAnsiTheme="minorHAnsi"/>
                <w:sz w:val="18"/>
                <w:szCs w:val="18"/>
              </w:rPr>
              <w:t>radially (</w:t>
            </w:r>
            <w:proofErr w:type="spellStart"/>
            <w:r w:rsidR="00671DCD">
              <w:rPr>
                <w:rFonts w:asciiTheme="minorHAnsi" w:hAnsiTheme="minorHAnsi"/>
                <w:sz w:val="18"/>
                <w:szCs w:val="18"/>
              </w:rPr>
              <w:t>d</w:t>
            </w:r>
            <w:r w:rsidR="00671DCD" w:rsidRPr="00AE2456">
              <w:rPr>
                <w:rFonts w:asciiTheme="minorHAnsi" w:hAnsiTheme="minorHAnsi"/>
                <w:sz w:val="18"/>
                <w:szCs w:val="18"/>
              </w:rPr>
              <w:t>θ</w:t>
            </w:r>
            <w:proofErr w:type="spellEnd"/>
            <w:r w:rsidR="00671DCD">
              <w:rPr>
                <w:rFonts w:asciiTheme="minorHAnsi" w:hAnsiTheme="minorHAnsi"/>
                <w:sz w:val="18"/>
                <w:szCs w:val="18"/>
              </w:rPr>
              <w:t xml:space="preserve"> ~ </w:t>
            </w:r>
            <w:r w:rsidR="008827DC">
              <w:rPr>
                <w:rFonts w:asciiTheme="minorHAnsi" w:hAnsiTheme="minorHAnsi"/>
                <w:sz w:val="18"/>
                <w:szCs w:val="18"/>
              </w:rPr>
              <w:t>0.1</w:t>
            </w:r>
            <w:r w:rsidR="008827DC">
              <w:rPr>
                <w:rFonts w:asciiTheme="minorHAnsi" w:hAnsiTheme="minorHAnsi"/>
                <w:color w:val="000000"/>
                <w:sz w:val="18"/>
                <w:szCs w:val="18"/>
              </w:rPr>
              <w:t>°</w:t>
            </w:r>
            <w:r w:rsidR="008827DC">
              <w:rPr>
                <w:rFonts w:asciiTheme="minorHAnsi" w:hAnsiTheme="minorHAnsi"/>
                <w:sz w:val="18"/>
                <w:szCs w:val="18"/>
              </w:rPr>
              <w:t>)</w:t>
            </w:r>
          </w:p>
          <w:p w14:paraId="187CEC90" w14:textId="03B11C7A" w:rsidR="00860256" w:rsidRDefault="00860256" w:rsidP="00860256">
            <w:pPr>
              <w:jc w:val="center"/>
              <w:rPr>
                <w:rFonts w:asciiTheme="minorHAnsi" w:hAnsiTheme="minorHAnsi"/>
                <w:sz w:val="18"/>
                <w:szCs w:val="18"/>
              </w:rPr>
            </w:pPr>
            <w:r>
              <w:rPr>
                <w:rFonts w:asciiTheme="minorHAnsi" w:hAnsiTheme="minorHAnsi"/>
                <w:sz w:val="18"/>
                <w:szCs w:val="18"/>
              </w:rPr>
              <w:t xml:space="preserve">2-bounce shield center of upstream and downstream ends within </w:t>
            </w:r>
            <w:r w:rsidRPr="00AE2456">
              <w:rPr>
                <w:rFonts w:asciiTheme="minorHAnsi" w:hAnsiTheme="minorHAnsi"/>
                <w:sz w:val="18"/>
                <w:szCs w:val="18"/>
              </w:rPr>
              <w:t>±1 mm</w:t>
            </w:r>
            <w:r>
              <w:rPr>
                <w:rFonts w:asciiTheme="minorHAnsi" w:hAnsiTheme="minorHAnsi"/>
                <w:sz w:val="18"/>
                <w:szCs w:val="18"/>
              </w:rPr>
              <w:t xml:space="preserve"> rad</w:t>
            </w:r>
            <w:r w:rsidR="00671DCD">
              <w:rPr>
                <w:rFonts w:asciiTheme="minorHAnsi" w:hAnsiTheme="minorHAnsi"/>
                <w:sz w:val="18"/>
                <w:szCs w:val="18"/>
              </w:rPr>
              <w:t>ially</w:t>
            </w:r>
            <w:r w:rsidR="008827DC">
              <w:rPr>
                <w:rFonts w:asciiTheme="minorHAnsi" w:hAnsiTheme="minorHAnsi"/>
                <w:sz w:val="18"/>
                <w:szCs w:val="18"/>
              </w:rPr>
              <w:t xml:space="preserve"> (</w:t>
            </w:r>
            <w:proofErr w:type="spellStart"/>
            <w:r w:rsidR="008827DC">
              <w:rPr>
                <w:rFonts w:asciiTheme="minorHAnsi" w:hAnsiTheme="minorHAnsi"/>
                <w:sz w:val="18"/>
                <w:szCs w:val="18"/>
              </w:rPr>
              <w:t>d</w:t>
            </w:r>
            <w:r w:rsidR="008827DC" w:rsidRPr="00AE2456">
              <w:rPr>
                <w:rFonts w:asciiTheme="minorHAnsi" w:hAnsiTheme="minorHAnsi"/>
                <w:sz w:val="18"/>
                <w:szCs w:val="18"/>
              </w:rPr>
              <w:t>θ</w:t>
            </w:r>
            <w:proofErr w:type="spellEnd"/>
            <w:r w:rsidR="008827DC">
              <w:rPr>
                <w:rFonts w:asciiTheme="minorHAnsi" w:hAnsiTheme="minorHAnsi"/>
                <w:sz w:val="18"/>
                <w:szCs w:val="18"/>
              </w:rPr>
              <w:t xml:space="preserve"> ~ 0.1</w:t>
            </w:r>
            <w:r w:rsidR="008827DC">
              <w:rPr>
                <w:rFonts w:asciiTheme="minorHAnsi" w:hAnsiTheme="minorHAnsi"/>
                <w:color w:val="000000"/>
                <w:sz w:val="18"/>
                <w:szCs w:val="18"/>
              </w:rPr>
              <w:t>°</w:t>
            </w:r>
            <w:r w:rsidR="008827DC">
              <w:rPr>
                <w:rFonts w:asciiTheme="minorHAnsi" w:hAnsiTheme="minorHAnsi"/>
                <w:sz w:val="18"/>
                <w:szCs w:val="18"/>
              </w:rPr>
              <w:t>)</w:t>
            </w:r>
          </w:p>
          <w:p w14:paraId="625E13AF" w14:textId="495BDF5D" w:rsidR="00FC514C" w:rsidRDefault="00FC514C" w:rsidP="00860256">
            <w:pPr>
              <w:jc w:val="center"/>
              <w:rPr>
                <w:rFonts w:asciiTheme="minorHAnsi" w:hAnsiTheme="minorHAnsi"/>
                <w:sz w:val="18"/>
                <w:szCs w:val="18"/>
              </w:rPr>
            </w:pPr>
            <w:r>
              <w:rPr>
                <w:rFonts w:asciiTheme="minorHAnsi" w:hAnsiTheme="minorHAnsi"/>
                <w:sz w:val="18"/>
                <w:szCs w:val="18"/>
              </w:rPr>
              <w:t xml:space="preserve">sieve- z offset between opposite points on diameter </w:t>
            </w:r>
            <w:r w:rsidRPr="00AE2456">
              <w:rPr>
                <w:rFonts w:asciiTheme="minorHAnsi" w:hAnsiTheme="minorHAnsi"/>
                <w:sz w:val="18"/>
                <w:szCs w:val="18"/>
              </w:rPr>
              <w:t>±</w:t>
            </w:r>
            <w:r>
              <w:rPr>
                <w:rFonts w:asciiTheme="minorHAnsi" w:hAnsiTheme="minorHAnsi"/>
                <w:sz w:val="18"/>
                <w:szCs w:val="18"/>
              </w:rPr>
              <w:t>1 mm (</w:t>
            </w:r>
            <w:proofErr w:type="spellStart"/>
            <w:r>
              <w:rPr>
                <w:rFonts w:asciiTheme="minorHAnsi" w:hAnsiTheme="minorHAnsi"/>
                <w:sz w:val="18"/>
                <w:szCs w:val="18"/>
              </w:rPr>
              <w:t>d</w:t>
            </w:r>
            <w:r w:rsidRPr="00AE2456">
              <w:rPr>
                <w:rFonts w:asciiTheme="minorHAnsi" w:hAnsiTheme="minorHAnsi"/>
                <w:sz w:val="18"/>
                <w:szCs w:val="18"/>
              </w:rPr>
              <w:t>θ</w:t>
            </w:r>
            <w:proofErr w:type="spellEnd"/>
            <w:r>
              <w:rPr>
                <w:rFonts w:asciiTheme="minorHAnsi" w:hAnsiTheme="minorHAnsi"/>
                <w:sz w:val="18"/>
                <w:szCs w:val="18"/>
              </w:rPr>
              <w:t xml:space="preserve"> ~ 0.1</w:t>
            </w:r>
            <w:r>
              <w:rPr>
                <w:rFonts w:asciiTheme="minorHAnsi" w:hAnsiTheme="minorHAnsi"/>
                <w:color w:val="000000"/>
                <w:sz w:val="18"/>
                <w:szCs w:val="18"/>
              </w:rPr>
              <w:t>°</w:t>
            </w:r>
            <w:r>
              <w:rPr>
                <w:rFonts w:asciiTheme="minorHAnsi" w:hAnsiTheme="minorHAnsi"/>
                <w:sz w:val="18"/>
                <w:szCs w:val="18"/>
              </w:rPr>
              <w:t>)</w:t>
            </w:r>
          </w:p>
          <w:p w14:paraId="00000155" w14:textId="529FC1D8" w:rsidR="00352D73" w:rsidRPr="008867A9" w:rsidRDefault="00E52828" w:rsidP="00FC514C">
            <w:pPr>
              <w:jc w:val="center"/>
              <w:rPr>
                <w:rFonts w:asciiTheme="minorHAnsi" w:hAnsiTheme="minorHAnsi"/>
                <w:sz w:val="18"/>
                <w:szCs w:val="18"/>
              </w:rPr>
            </w:pPr>
            <w:r>
              <w:rPr>
                <w:rFonts w:asciiTheme="minorHAnsi" w:hAnsiTheme="minorHAnsi"/>
                <w:sz w:val="18"/>
                <w:szCs w:val="18"/>
              </w:rPr>
              <w:t>collars</w:t>
            </w:r>
            <w:r w:rsidR="001A78CB">
              <w:rPr>
                <w:rFonts w:asciiTheme="minorHAnsi" w:hAnsiTheme="minorHAnsi"/>
                <w:sz w:val="18"/>
                <w:szCs w:val="18"/>
              </w:rPr>
              <w:t xml:space="preserve">, </w:t>
            </w:r>
            <w:proofErr w:type="gramStart"/>
            <w:r w:rsidR="001A78CB">
              <w:rPr>
                <w:rFonts w:asciiTheme="minorHAnsi" w:hAnsiTheme="minorHAnsi"/>
                <w:sz w:val="18"/>
                <w:szCs w:val="18"/>
              </w:rPr>
              <w:t>blocker</w:t>
            </w:r>
            <w:proofErr w:type="gramEnd"/>
            <w:r w:rsidR="001A78CB">
              <w:rPr>
                <w:rFonts w:asciiTheme="minorHAnsi" w:hAnsiTheme="minorHAnsi"/>
                <w:sz w:val="18"/>
                <w:szCs w:val="18"/>
              </w:rPr>
              <w:t xml:space="preserve"> and </w:t>
            </w:r>
            <w:r w:rsidR="00FD762D">
              <w:rPr>
                <w:rFonts w:asciiTheme="minorHAnsi" w:hAnsiTheme="minorHAnsi"/>
                <w:sz w:val="18"/>
                <w:szCs w:val="18"/>
              </w:rPr>
              <w:t xml:space="preserve">collimator 4 </w:t>
            </w:r>
            <w:r w:rsidR="00FC514C">
              <w:rPr>
                <w:rFonts w:asciiTheme="minorHAnsi" w:hAnsiTheme="minorHAnsi"/>
                <w:sz w:val="18"/>
                <w:szCs w:val="18"/>
              </w:rPr>
              <w:t xml:space="preserve">- z offset between outer radius and nominal center </w:t>
            </w:r>
            <w:r w:rsidR="00FC514C" w:rsidRPr="00AE2456">
              <w:rPr>
                <w:rFonts w:asciiTheme="minorHAnsi" w:hAnsiTheme="minorHAnsi"/>
                <w:sz w:val="18"/>
                <w:szCs w:val="18"/>
              </w:rPr>
              <w:t>±</w:t>
            </w:r>
            <w:r w:rsidR="00FC514C">
              <w:rPr>
                <w:rFonts w:asciiTheme="minorHAnsi" w:hAnsiTheme="minorHAnsi"/>
                <w:sz w:val="18"/>
                <w:szCs w:val="18"/>
              </w:rPr>
              <w:t>1 mm (</w:t>
            </w:r>
            <w:proofErr w:type="spellStart"/>
            <w:r w:rsidR="00FC514C">
              <w:rPr>
                <w:rFonts w:asciiTheme="minorHAnsi" w:hAnsiTheme="minorHAnsi"/>
                <w:sz w:val="18"/>
                <w:szCs w:val="18"/>
              </w:rPr>
              <w:t>d</w:t>
            </w:r>
            <w:r w:rsidR="00FC514C" w:rsidRPr="00AE2456">
              <w:rPr>
                <w:rFonts w:asciiTheme="minorHAnsi" w:hAnsiTheme="minorHAnsi"/>
                <w:sz w:val="18"/>
                <w:szCs w:val="18"/>
              </w:rPr>
              <w:t>θ</w:t>
            </w:r>
            <w:proofErr w:type="spellEnd"/>
            <w:r w:rsidR="00FC514C">
              <w:rPr>
                <w:rFonts w:asciiTheme="minorHAnsi" w:hAnsiTheme="minorHAnsi"/>
                <w:sz w:val="18"/>
                <w:szCs w:val="18"/>
              </w:rPr>
              <w:t xml:space="preserve"> ~ 0.2</w:t>
            </w:r>
            <w:r w:rsidR="00FC514C">
              <w:rPr>
                <w:rFonts w:asciiTheme="minorHAnsi" w:hAnsiTheme="minorHAnsi"/>
                <w:color w:val="000000"/>
                <w:sz w:val="18"/>
                <w:szCs w:val="18"/>
              </w:rPr>
              <w:t>°</w:t>
            </w:r>
            <w:r w:rsidR="00FC514C">
              <w:rPr>
                <w:rFonts w:asciiTheme="minorHAnsi" w:hAnsiTheme="minorHAnsi"/>
                <w:sz w:val="18"/>
                <w:szCs w:val="18"/>
              </w:rPr>
              <w:t>)</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34AB5E9" w14:textId="3C8E8042" w:rsidR="00FC2DF0" w:rsidRDefault="00B17F02">
            <w:pPr>
              <w:rPr>
                <w:rFonts w:asciiTheme="minorHAnsi" w:hAnsiTheme="minorHAnsi"/>
                <w:sz w:val="18"/>
                <w:szCs w:val="18"/>
              </w:rPr>
            </w:pPr>
            <w:proofErr w:type="spellStart"/>
            <w:r>
              <w:rPr>
                <w:rFonts w:asciiTheme="minorHAnsi" w:hAnsiTheme="minorHAnsi"/>
                <w:sz w:val="18"/>
                <w:szCs w:val="18"/>
              </w:rPr>
              <w:t>d</w:t>
            </w:r>
            <w:r w:rsidR="00FC2DF0">
              <w:rPr>
                <w:rFonts w:asciiTheme="minorHAnsi" w:hAnsiTheme="minorHAnsi"/>
                <w:sz w:val="18"/>
                <w:szCs w:val="18"/>
              </w:rPr>
              <w:t>z</w:t>
            </w:r>
            <w:proofErr w:type="spellEnd"/>
            <w:r w:rsidR="00FC2DF0">
              <w:rPr>
                <w:rFonts w:asciiTheme="minorHAnsi" w:hAnsiTheme="minorHAnsi"/>
                <w:sz w:val="18"/>
                <w:szCs w:val="18"/>
              </w:rPr>
              <w:t xml:space="preserve"> </w:t>
            </w:r>
            <w:r>
              <w:rPr>
                <w:rFonts w:asciiTheme="minorHAnsi" w:hAnsiTheme="minorHAnsi"/>
                <w:sz w:val="18"/>
                <w:szCs w:val="18"/>
              </w:rPr>
              <w:t xml:space="preserve">is </w:t>
            </w:r>
            <w:r w:rsidR="00FC2DF0">
              <w:rPr>
                <w:rFonts w:asciiTheme="minorHAnsi" w:hAnsiTheme="minorHAnsi"/>
                <w:sz w:val="18"/>
                <w:szCs w:val="18"/>
              </w:rPr>
              <w:t>measured to the upstream face</w:t>
            </w:r>
          </w:p>
          <w:p w14:paraId="1220C284" w14:textId="49994905" w:rsidR="00B17F02" w:rsidRDefault="00B17F02">
            <w:pPr>
              <w:rPr>
                <w:rFonts w:asciiTheme="minorHAnsi" w:hAnsiTheme="minorHAnsi"/>
                <w:sz w:val="18"/>
                <w:szCs w:val="18"/>
              </w:rPr>
            </w:pPr>
            <w:proofErr w:type="spellStart"/>
            <w:r w:rsidRPr="00AE2456">
              <w:rPr>
                <w:rFonts w:asciiTheme="minorHAnsi" w:hAnsiTheme="minorHAnsi"/>
                <w:sz w:val="18"/>
                <w:szCs w:val="18"/>
              </w:rPr>
              <w:t>dφ</w:t>
            </w:r>
            <w:proofErr w:type="spellEnd"/>
            <w:r w:rsidRPr="00AE2456">
              <w:rPr>
                <w:rFonts w:asciiTheme="minorHAnsi" w:hAnsiTheme="minorHAnsi"/>
                <w:sz w:val="18"/>
                <w:szCs w:val="18"/>
              </w:rPr>
              <w:t xml:space="preserve"> is the rotation around the beam axis</w:t>
            </w:r>
          </w:p>
          <w:p w14:paraId="00000159" w14:textId="7088289F" w:rsidR="00B92EC3" w:rsidRPr="00AE2456" w:rsidRDefault="00B87B77">
            <w:pPr>
              <w:rPr>
                <w:rFonts w:asciiTheme="minorHAnsi" w:hAnsiTheme="minorHAnsi"/>
                <w:sz w:val="18"/>
                <w:szCs w:val="18"/>
              </w:rPr>
            </w:pPr>
            <w:proofErr w:type="spellStart"/>
            <w:r w:rsidRPr="00AE2456">
              <w:rPr>
                <w:rFonts w:asciiTheme="minorHAnsi" w:hAnsiTheme="minorHAnsi"/>
                <w:sz w:val="18"/>
                <w:szCs w:val="18"/>
              </w:rPr>
              <w:t>dθ</w:t>
            </w:r>
            <w:proofErr w:type="spellEnd"/>
            <w:r w:rsidRPr="00AE2456">
              <w:rPr>
                <w:rFonts w:asciiTheme="minorHAnsi" w:hAnsiTheme="minorHAnsi"/>
                <w:sz w:val="18"/>
                <w:szCs w:val="18"/>
              </w:rPr>
              <w:t xml:space="preserve"> refers to </w:t>
            </w:r>
            <w:ins w:id="248" w:author="Juliette Mammei" w:date="2022-08-04T12:18:00Z">
              <w:r w:rsidR="00981A56">
                <w:rPr>
                  <w:rFonts w:asciiTheme="minorHAnsi" w:hAnsiTheme="minorHAnsi"/>
                  <w:sz w:val="18"/>
                  <w:szCs w:val="18"/>
                </w:rPr>
                <w:t>the out of parallel angle</w:t>
              </w:r>
            </w:ins>
            <w:ins w:id="249" w:author="Juliette Mammei" w:date="2022-08-04T12:19:00Z">
              <w:r w:rsidR="00F4684E">
                <w:rPr>
                  <w:rFonts w:asciiTheme="minorHAnsi" w:hAnsiTheme="minorHAnsi"/>
                  <w:sz w:val="18"/>
                  <w:szCs w:val="18"/>
                </w:rPr>
                <w:t xml:space="preserve"> (relative to the other elements)</w:t>
              </w:r>
            </w:ins>
            <w:ins w:id="250" w:author="Juliette Mammei" w:date="2022-08-04T12:18:00Z">
              <w:r w:rsidR="00981A56">
                <w:rPr>
                  <w:rFonts w:asciiTheme="minorHAnsi" w:hAnsiTheme="minorHAnsi"/>
                  <w:sz w:val="18"/>
                  <w:szCs w:val="18"/>
                </w:rPr>
                <w:t xml:space="preserve"> </w:t>
              </w:r>
            </w:ins>
            <w:del w:id="251" w:author="Juliette Mammei" w:date="2022-08-04T12:18:00Z">
              <w:r w:rsidRPr="00AE2456" w:rsidDel="00981A56">
                <w:rPr>
                  <w:rFonts w:asciiTheme="minorHAnsi" w:hAnsiTheme="minorHAnsi"/>
                  <w:sz w:val="18"/>
                  <w:szCs w:val="18"/>
                </w:rPr>
                <w:delText>angle</w:delText>
              </w:r>
              <w:r w:rsidRPr="00AE2456" w:rsidDel="00AD4A8B">
                <w:rPr>
                  <w:rFonts w:asciiTheme="minorHAnsi" w:hAnsiTheme="minorHAnsi"/>
                  <w:sz w:val="18"/>
                  <w:szCs w:val="18"/>
                </w:rPr>
                <w:delText xml:space="preserve"> of the central axis to the beam axis</w:delText>
              </w:r>
            </w:del>
            <w:r w:rsidR="00FC2DF0">
              <w:rPr>
                <w:rFonts w:asciiTheme="minorHAnsi" w:hAnsiTheme="minorHAnsi"/>
                <w:sz w:val="18"/>
                <w:szCs w:val="18"/>
              </w:rPr>
              <w:t xml:space="preserve">; </w:t>
            </w:r>
            <w:commentRangeStart w:id="252"/>
            <w:r w:rsidR="00FC2DF0">
              <w:rPr>
                <w:rFonts w:asciiTheme="minorHAnsi" w:hAnsiTheme="minorHAnsi"/>
                <w:sz w:val="18"/>
                <w:szCs w:val="18"/>
              </w:rPr>
              <w:t>defined</w:t>
            </w:r>
            <w:commentRangeEnd w:id="252"/>
            <w:r w:rsidR="001E752B">
              <w:rPr>
                <w:rStyle w:val="CommentReference"/>
                <w:rFonts w:ascii="Times New Roman" w:eastAsia="Times New Roman" w:hAnsi="Times New Roman"/>
                <w:szCs w:val="20"/>
              </w:rPr>
              <w:commentReference w:id="252"/>
            </w:r>
            <w:r w:rsidR="00FC2DF0">
              <w:rPr>
                <w:rFonts w:asciiTheme="minorHAnsi" w:hAnsiTheme="minorHAnsi"/>
                <w:sz w:val="18"/>
                <w:szCs w:val="18"/>
              </w:rPr>
              <w:t xml:space="preserve"> by the allowed offset from the</w:t>
            </w:r>
            <w:ins w:id="253" w:author="Juliette Mammei" w:date="2022-08-04T12:19:00Z">
              <w:r w:rsidR="00F4684E">
                <w:rPr>
                  <w:rFonts w:asciiTheme="minorHAnsi" w:hAnsiTheme="minorHAnsi"/>
                  <w:sz w:val="18"/>
                  <w:szCs w:val="18"/>
                </w:rPr>
                <w:t xml:space="preserve"> parallel </w:t>
              </w:r>
            </w:ins>
            <w:del w:id="254" w:author="Juliette Mammei" w:date="2022-08-04T12:19:00Z">
              <w:r w:rsidR="00FC2DF0" w:rsidDel="00F4684E">
                <w:rPr>
                  <w:rFonts w:asciiTheme="minorHAnsi" w:hAnsiTheme="minorHAnsi"/>
                  <w:sz w:val="18"/>
                  <w:szCs w:val="18"/>
                </w:rPr>
                <w:delText xml:space="preserve"> nominal </w:delText>
              </w:r>
            </w:del>
            <w:r w:rsidR="00FC2DF0">
              <w:rPr>
                <w:rFonts w:asciiTheme="minorHAnsi" w:hAnsiTheme="minorHAnsi"/>
                <w:sz w:val="18"/>
                <w:szCs w:val="18"/>
              </w:rPr>
              <w:t xml:space="preserve">over the length in </w:t>
            </w:r>
            <w:proofErr w:type="gramStart"/>
            <w:r w:rsidR="00FC2DF0">
              <w:rPr>
                <w:rFonts w:asciiTheme="minorHAnsi" w:hAnsiTheme="minorHAnsi"/>
                <w:sz w:val="18"/>
                <w:szCs w:val="18"/>
              </w:rPr>
              <w:t>z  or</w:t>
            </w:r>
            <w:proofErr w:type="gramEnd"/>
            <w:r w:rsidR="00FC2DF0">
              <w:rPr>
                <w:rFonts w:asciiTheme="minorHAnsi" w:hAnsiTheme="minorHAnsi"/>
                <w:sz w:val="18"/>
                <w:szCs w:val="18"/>
              </w:rPr>
              <w:t xml:space="preserve"> radius</w:t>
            </w:r>
          </w:p>
          <w:p w14:paraId="0000015B" w14:textId="519163E2" w:rsidR="00F85245" w:rsidRPr="00652303" w:rsidRDefault="00B87B77" w:rsidP="00F85AB6">
            <w:pPr>
              <w:rPr>
                <w:rFonts w:asciiTheme="minorHAnsi" w:hAnsiTheme="minorHAnsi"/>
                <w:sz w:val="18"/>
                <w:szCs w:val="18"/>
              </w:rPr>
            </w:pPr>
            <w:r w:rsidRPr="00AE2456">
              <w:rPr>
                <w:rFonts w:asciiTheme="minorHAnsi" w:hAnsiTheme="minorHAnsi"/>
                <w:sz w:val="18"/>
                <w:szCs w:val="18"/>
              </w:rPr>
              <w:t>* Sieve and blocker must have hard stops</w:t>
            </w:r>
          </w:p>
        </w:tc>
      </w:tr>
      <w:tr w:rsidR="00B92EC3" w:rsidRPr="00AE2456" w14:paraId="7318630B" w14:textId="77777777">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C"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D" w14:textId="77777777" w:rsidR="00B92EC3" w:rsidRPr="00AE2456" w:rsidRDefault="00B87B77">
            <w:pPr>
              <w:rPr>
                <w:rFonts w:asciiTheme="minorHAnsi" w:hAnsiTheme="minorHAnsi"/>
                <w:b/>
                <w:color w:val="00B0F0"/>
                <w:sz w:val="18"/>
                <w:szCs w:val="18"/>
              </w:rPr>
            </w:pPr>
            <w:commentRangeStart w:id="255"/>
            <w:commentRangeStart w:id="256"/>
            <w:commentRangeStart w:id="257"/>
            <w:commentRangeStart w:id="258"/>
            <w:commentRangeStart w:id="259"/>
            <w:r w:rsidRPr="00AE2456">
              <w:rPr>
                <w:rFonts w:asciiTheme="minorHAnsi" w:hAnsiTheme="minorHAnsi"/>
                <w:b/>
                <w:color w:val="000000"/>
                <w:sz w:val="18"/>
                <w:szCs w:val="18"/>
              </w:rPr>
              <w:t>SAM Pipe Machining and Position</w:t>
            </w:r>
            <w:del w:id="260" w:author="Juliette Mammei" w:date="2022-07-18T09:52:00Z">
              <w:r w:rsidRPr="00AE2456">
                <w:rPr>
                  <w:rFonts w:asciiTheme="minorHAnsi" w:hAnsiTheme="minorHAnsi"/>
                  <w:b/>
                  <w:color w:val="000000"/>
                  <w:sz w:val="18"/>
                  <w:szCs w:val="18"/>
                </w:rPr>
                <w:delText>al</w:delText>
              </w:r>
            </w:del>
            <w:r w:rsidRPr="00AE2456">
              <w:rPr>
                <w:rFonts w:asciiTheme="minorHAnsi" w:hAnsiTheme="minorHAnsi"/>
                <w:b/>
                <w:color w:val="000000"/>
                <w:sz w:val="18"/>
                <w:szCs w:val="18"/>
              </w:rPr>
              <w:t xml:space="preserve"> Tolerances</w:t>
            </w:r>
            <w:commentRangeEnd w:id="255"/>
            <w:r w:rsidR="00D335BF">
              <w:rPr>
                <w:rStyle w:val="CommentReference"/>
                <w:rFonts w:ascii="Times New Roman" w:eastAsia="Times New Roman" w:hAnsi="Times New Roman"/>
                <w:szCs w:val="20"/>
              </w:rPr>
              <w:commentReference w:id="255"/>
            </w:r>
            <w:commentRangeEnd w:id="256"/>
            <w:r w:rsidR="001A3044">
              <w:rPr>
                <w:rStyle w:val="CommentReference"/>
                <w:rFonts w:ascii="Times New Roman" w:eastAsia="Times New Roman" w:hAnsi="Times New Roman"/>
                <w:szCs w:val="20"/>
              </w:rPr>
              <w:commentReference w:id="256"/>
            </w:r>
            <w:commentRangeEnd w:id="257"/>
            <w:r w:rsidR="00486C53">
              <w:rPr>
                <w:rStyle w:val="CommentReference"/>
                <w:rFonts w:ascii="Times New Roman" w:eastAsia="Times New Roman" w:hAnsi="Times New Roman"/>
                <w:szCs w:val="20"/>
              </w:rPr>
              <w:commentReference w:id="257"/>
            </w:r>
            <w:commentRangeEnd w:id="258"/>
            <w:r w:rsidR="00486C53">
              <w:rPr>
                <w:rStyle w:val="CommentReference"/>
                <w:rFonts w:ascii="Times New Roman" w:eastAsia="Times New Roman" w:hAnsi="Times New Roman"/>
                <w:szCs w:val="20"/>
              </w:rPr>
              <w:commentReference w:id="258"/>
            </w:r>
            <w:commentRangeEnd w:id="259"/>
            <w:r w:rsidR="006D1E90">
              <w:rPr>
                <w:rStyle w:val="CommentReference"/>
                <w:rFonts w:ascii="Times New Roman" w:eastAsia="Times New Roman" w:hAnsi="Times New Roman"/>
                <w:szCs w:val="20"/>
              </w:rPr>
              <w:commentReference w:id="259"/>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21A5CE5" w14:textId="3B80124F" w:rsidR="009320E5" w:rsidRPr="009320E5" w:rsidRDefault="009320E5" w:rsidP="009320E5">
            <w:pPr>
              <w:jc w:val="center"/>
              <w:rPr>
                <w:rFonts w:asciiTheme="minorHAnsi" w:hAnsiTheme="minorHAnsi"/>
                <w:sz w:val="18"/>
                <w:szCs w:val="18"/>
              </w:rPr>
            </w:pPr>
            <w:proofErr w:type="spellStart"/>
            <w:r w:rsidRPr="009320E5">
              <w:rPr>
                <w:rFonts w:asciiTheme="minorHAnsi" w:hAnsiTheme="minorHAnsi"/>
                <w:sz w:val="18"/>
                <w:szCs w:val="18"/>
              </w:rPr>
              <w:t>dr</w:t>
            </w:r>
            <w:proofErr w:type="spellEnd"/>
            <w:r w:rsidRPr="009320E5">
              <w:rPr>
                <w:rFonts w:asciiTheme="minorHAnsi" w:hAnsiTheme="minorHAnsi"/>
                <w:sz w:val="18"/>
                <w:szCs w:val="18"/>
              </w:rPr>
              <w:t xml:space="preserve"> = 5 mm</w:t>
            </w:r>
          </w:p>
          <w:p w14:paraId="0000015E" w14:textId="160697DD" w:rsidR="00B92EC3" w:rsidRPr="00AE2456" w:rsidRDefault="009320E5" w:rsidP="009320E5">
            <w:pPr>
              <w:jc w:val="center"/>
              <w:rPr>
                <w:rFonts w:asciiTheme="minorHAnsi" w:hAnsiTheme="minorHAnsi"/>
                <w:color w:val="00B0F0"/>
                <w:sz w:val="18"/>
                <w:szCs w:val="18"/>
              </w:rPr>
            </w:pPr>
            <w:proofErr w:type="spellStart"/>
            <w:r>
              <w:rPr>
                <w:rFonts w:asciiTheme="minorHAnsi" w:hAnsiTheme="minorHAnsi"/>
                <w:color w:val="000000"/>
                <w:sz w:val="18"/>
                <w:szCs w:val="18"/>
              </w:rPr>
              <w:t>dz</w:t>
            </w:r>
            <w:proofErr w:type="spellEnd"/>
            <w:r>
              <w:rPr>
                <w:rFonts w:asciiTheme="minorHAnsi" w:hAnsiTheme="minorHAnsi"/>
                <w:color w:val="000000"/>
                <w:sz w:val="18"/>
                <w:szCs w:val="18"/>
              </w:rPr>
              <w:t xml:space="preserve"> = 5</w:t>
            </w:r>
            <w:ins w:id="261" w:author="Eric Sun" w:date="2022-07-06T13:18:00Z">
              <w:r w:rsidR="000F500E">
                <w:rPr>
                  <w:rFonts w:asciiTheme="minorHAnsi" w:hAnsiTheme="minorHAnsi"/>
                  <w:color w:val="000000"/>
                  <w:sz w:val="18"/>
                  <w:szCs w:val="18"/>
                </w:rPr>
                <w:t xml:space="preserve"> </w:t>
              </w:r>
            </w:ins>
            <w:r>
              <w:rPr>
                <w:rFonts w:asciiTheme="minorHAnsi" w:hAnsiTheme="minorHAnsi"/>
                <w:color w:val="000000"/>
                <w:sz w:val="18"/>
                <w:szCs w:val="18"/>
              </w:rPr>
              <w:t xml:space="preserve">mm, </w:t>
            </w:r>
            <w:proofErr w:type="spellStart"/>
            <w:r w:rsidRPr="009320E5">
              <w:rPr>
                <w:rFonts w:asciiTheme="minorHAnsi" w:hAnsiTheme="minorHAnsi"/>
                <w:color w:val="000000"/>
                <w:sz w:val="18"/>
                <w:szCs w:val="18"/>
              </w:rPr>
              <w:t>dθ</w:t>
            </w:r>
            <w:proofErr w:type="spellEnd"/>
            <w:r>
              <w:rPr>
                <w:rFonts w:asciiTheme="minorHAnsi" w:hAnsiTheme="minorHAnsi"/>
                <w:color w:val="000000"/>
                <w:sz w:val="18"/>
                <w:szCs w:val="18"/>
              </w:rPr>
              <w:t xml:space="preserve"> = 1.1°</w:t>
            </w:r>
            <w:r w:rsidRPr="009320E5">
              <w:rPr>
                <w:rFonts w:asciiTheme="minorHAnsi" w:hAnsiTheme="minorHAnsi"/>
                <w:color w:val="000000"/>
                <w:sz w:val="18"/>
                <w:szCs w:val="18"/>
              </w:rPr>
              <w:t xml:space="preserve">, </w:t>
            </w:r>
            <w:proofErr w:type="spellStart"/>
            <w:r w:rsidRPr="009320E5">
              <w:rPr>
                <w:rFonts w:asciiTheme="minorHAnsi" w:hAnsiTheme="minorHAnsi"/>
                <w:color w:val="000000"/>
                <w:sz w:val="18"/>
                <w:szCs w:val="18"/>
              </w:rPr>
              <w:t>dφ</w:t>
            </w:r>
            <w:proofErr w:type="spellEnd"/>
            <w:r>
              <w:rPr>
                <w:rFonts w:asciiTheme="minorHAnsi" w:hAnsiTheme="minorHAnsi"/>
                <w:color w:val="000000"/>
                <w:sz w:val="18"/>
                <w:szCs w:val="18"/>
              </w:rPr>
              <w:t xml:space="preserve"> = 5°</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5F" w14:textId="0EC27BAD" w:rsidR="00B92EC3" w:rsidRPr="00AE2456" w:rsidRDefault="00AD5764">
            <w:pPr>
              <w:rPr>
                <w:rFonts w:asciiTheme="minorHAnsi" w:hAnsiTheme="minorHAnsi"/>
                <w:sz w:val="18"/>
                <w:szCs w:val="18"/>
              </w:rPr>
            </w:pPr>
            <w:ins w:id="262" w:author="Juliette Mammei" w:date="2022-08-04T12:20:00Z">
              <w:r>
                <w:rPr>
                  <w:rFonts w:asciiTheme="minorHAnsi" w:hAnsiTheme="minorHAnsi"/>
                  <w:sz w:val="18"/>
                  <w:szCs w:val="18"/>
                </w:rPr>
                <w:t xml:space="preserve">This is for the pipe; not the SAMs </w:t>
              </w:r>
              <w:commentRangeStart w:id="263"/>
              <w:r>
                <w:rPr>
                  <w:rFonts w:asciiTheme="minorHAnsi" w:hAnsiTheme="minorHAnsi"/>
                  <w:sz w:val="18"/>
                  <w:szCs w:val="18"/>
                </w:rPr>
                <w:t>themselves</w:t>
              </w:r>
            </w:ins>
            <w:commentRangeEnd w:id="263"/>
            <w:ins w:id="264" w:author="Juliette Mammei" w:date="2022-08-04T12:21:00Z">
              <w:r>
                <w:rPr>
                  <w:rStyle w:val="CommentReference"/>
                  <w:rFonts w:ascii="Times New Roman" w:eastAsia="Times New Roman" w:hAnsi="Times New Roman"/>
                  <w:szCs w:val="20"/>
                </w:rPr>
                <w:commentReference w:id="263"/>
              </w:r>
            </w:ins>
          </w:p>
        </w:tc>
      </w:tr>
      <w:tr w:rsidR="00B92EC3" w:rsidRPr="00AE2456" w14:paraId="3ABC21D6" w14:textId="77777777">
        <w:trPr>
          <w:trHeight w:val="3852"/>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0" w14:textId="77777777" w:rsidR="00B92EC3" w:rsidRPr="00AE2456" w:rsidRDefault="00B87B77">
            <w:pPr>
              <w:rPr>
                <w:rFonts w:asciiTheme="minorHAnsi" w:hAnsiTheme="minorHAnsi"/>
                <w:b/>
                <w:color w:val="000000"/>
                <w:sz w:val="18"/>
                <w:szCs w:val="18"/>
              </w:rPr>
            </w:pPr>
            <w:r w:rsidRPr="00AE2456">
              <w:rPr>
                <w:rFonts w:asciiTheme="minorHAnsi" w:hAnsiTheme="minorHAnsi"/>
                <w:b/>
                <w:sz w:val="18"/>
                <w:szCs w:val="18"/>
              </w:rPr>
              <w:t>5</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1" w14:textId="10A54C8E" w:rsidR="00B92EC3" w:rsidRPr="00AE2456" w:rsidRDefault="00196D4D">
            <w:pPr>
              <w:rPr>
                <w:rFonts w:asciiTheme="minorHAnsi" w:hAnsiTheme="minorHAnsi"/>
                <w:b/>
                <w:color w:val="000000"/>
                <w:sz w:val="18"/>
                <w:szCs w:val="18"/>
              </w:rPr>
            </w:pPr>
            <w:ins w:id="265" w:author="Juliette Mammei" w:date="2022-07-18T09:53:00Z">
              <w:r>
                <w:rPr>
                  <w:rFonts w:asciiTheme="minorHAnsi" w:hAnsiTheme="minorHAnsi"/>
                  <w:b/>
                  <w:color w:val="000000"/>
                  <w:sz w:val="18"/>
                  <w:szCs w:val="18"/>
                </w:rPr>
                <w:t xml:space="preserve">Cooling capacity should be able to handle the stated </w:t>
              </w:r>
            </w:ins>
            <w:del w:id="266" w:author="Juliette Mammei" w:date="2022-07-18T09:52:00Z">
              <w:r w:rsidR="00B87B77" w:rsidRPr="00AE2456">
                <w:rPr>
                  <w:rFonts w:asciiTheme="minorHAnsi" w:hAnsiTheme="minorHAnsi"/>
                  <w:b/>
                  <w:color w:val="000000"/>
                  <w:sz w:val="18"/>
                  <w:szCs w:val="18"/>
                </w:rPr>
                <w:delText>E</w:delText>
              </w:r>
            </w:del>
            <w:proofErr w:type="spellStart"/>
            <w:r w:rsidR="00B87B77" w:rsidRPr="00AE2456">
              <w:rPr>
                <w:rFonts w:asciiTheme="minorHAnsi" w:hAnsiTheme="minorHAnsi"/>
                <w:b/>
                <w:color w:val="000000"/>
                <w:sz w:val="18"/>
                <w:szCs w:val="18"/>
              </w:rPr>
              <w:t>xpected</w:t>
            </w:r>
            <w:proofErr w:type="spellEnd"/>
            <w:r w:rsidR="00B87B77" w:rsidRPr="00AE2456">
              <w:rPr>
                <w:rFonts w:asciiTheme="minorHAnsi" w:hAnsiTheme="minorHAnsi"/>
                <w:b/>
                <w:color w:val="000000"/>
                <w:sz w:val="18"/>
                <w:szCs w:val="18"/>
              </w:rPr>
              <w:t xml:space="preserve"> power deposition (with symmetric</w:t>
            </w:r>
            <w:r w:rsidR="00B87B77" w:rsidRPr="00AE2456">
              <w:rPr>
                <w:rFonts w:asciiTheme="minorHAnsi" w:hAnsiTheme="minorHAnsi"/>
                <w:b/>
                <w:sz w:val="18"/>
                <w:szCs w:val="18"/>
              </w:rPr>
              <w:t xml:space="preserve"> </w:t>
            </w:r>
            <w:r w:rsidR="00B87B77" w:rsidRPr="00AE2456">
              <w:rPr>
                <w:rFonts w:asciiTheme="minorHAnsi" w:hAnsiTheme="minorHAnsi"/>
                <w:b/>
                <w:color w:val="000000"/>
                <w:sz w:val="18"/>
                <w:szCs w:val="18"/>
              </w:rPr>
              <w:t>/</w:t>
            </w:r>
            <w:r w:rsidR="009579C2">
              <w:rPr>
                <w:rFonts w:asciiTheme="minorHAnsi" w:hAnsiTheme="minorHAnsi"/>
                <w:b/>
                <w:color w:val="000000"/>
                <w:sz w:val="18"/>
                <w:szCs w:val="18"/>
              </w:rPr>
              <w:t xml:space="preserve"> </w:t>
            </w:r>
            <w:r w:rsidR="00B87B77" w:rsidRPr="00AE2456">
              <w:rPr>
                <w:rFonts w:asciiTheme="minorHAnsi" w:hAnsiTheme="minorHAnsi"/>
                <w:b/>
                <w:sz w:val="18"/>
                <w:szCs w:val="18"/>
              </w:rPr>
              <w:t>a</w:t>
            </w:r>
            <w:r w:rsidR="00B87B77" w:rsidRPr="00AE2456">
              <w:rPr>
                <w:rFonts w:asciiTheme="minorHAnsi" w:hAnsiTheme="minorHAnsi"/>
                <w:b/>
                <w:color w:val="000000"/>
                <w:sz w:val="18"/>
                <w:szCs w:val="18"/>
              </w:rPr>
              <w:t xml:space="preserve">symmetric map </w:t>
            </w:r>
            <w:r w:rsidR="00B87B77" w:rsidRPr="00AE2456">
              <w:rPr>
                <w:rFonts w:asciiTheme="minorHAnsi" w:hAnsiTheme="minorHAnsi"/>
                <w:b/>
                <w:sz w:val="18"/>
                <w:szCs w:val="18"/>
              </w:rPr>
              <w:t xml:space="preserve">at </w:t>
            </w:r>
            <w:r w:rsidR="00B87B77" w:rsidRPr="00AE2456">
              <w:rPr>
                <w:rFonts w:asciiTheme="minorHAnsi" w:hAnsiTheme="minorHAnsi"/>
                <w:b/>
                <w:color w:val="000000"/>
                <w:sz w:val="18"/>
                <w:szCs w:val="18"/>
              </w:rPr>
              <w:t>70</w:t>
            </w:r>
            <w:r w:rsidR="00B87B77" w:rsidRPr="00AE2456">
              <w:rPr>
                <w:rFonts w:asciiTheme="minorHAnsi" w:hAnsiTheme="minorHAnsi"/>
                <w:b/>
                <w:sz w:val="18"/>
                <w:szCs w:val="18"/>
              </w:rPr>
              <w:t xml:space="preserve"> µA</w:t>
            </w:r>
            <w:r w:rsidR="00B87B77" w:rsidRPr="00AE2456">
              <w:rPr>
                <w:rFonts w:asciiTheme="minorHAnsi" w:hAnsiTheme="minorHAnsi"/>
                <w:b/>
                <w:color w:val="000000"/>
                <w:sz w:val="18"/>
                <w:szCs w:val="18"/>
              </w:rPr>
              <w:t>)</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62" w14:textId="6F737026"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Collimator #1 = </w:t>
            </w:r>
            <w:ins w:id="267" w:author="Juliette Mammei" w:date="2022-07-18T09:55:00Z">
              <w:r w:rsidR="00F46E4A">
                <w:rPr>
                  <w:rFonts w:asciiTheme="minorHAnsi" w:hAnsiTheme="minorHAnsi"/>
                  <w:sz w:val="18"/>
                  <w:szCs w:val="18"/>
                </w:rPr>
                <w:t>4</w:t>
              </w:r>
            </w:ins>
            <w:del w:id="268" w:author="Juliette Mammei" w:date="2022-07-18T09:55:00Z">
              <w:r w:rsidRPr="00AE2456">
                <w:rPr>
                  <w:rFonts w:asciiTheme="minorHAnsi" w:hAnsiTheme="minorHAnsi"/>
                  <w:sz w:val="18"/>
                  <w:szCs w:val="18"/>
                </w:rPr>
                <w:delText>3</w:delText>
              </w:r>
            </w:del>
            <w:r w:rsidRPr="00AE2456">
              <w:rPr>
                <w:rFonts w:asciiTheme="minorHAnsi" w:hAnsiTheme="minorHAnsi"/>
                <w:sz w:val="18"/>
                <w:szCs w:val="18"/>
              </w:rPr>
              <w:t>.7 kW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ins w:id="269" w:author="Juliette Mammei" w:date="2022-07-18T09:55:00Z">
              <w:r w:rsidR="00F46E4A">
                <w:rPr>
                  <w:rFonts w:asciiTheme="minorHAnsi" w:hAnsiTheme="minorHAnsi"/>
                  <w:sz w:val="18"/>
                  <w:szCs w:val="18"/>
                </w:rPr>
                <w:t>4</w:t>
              </w:r>
            </w:ins>
            <w:del w:id="270" w:author="Juliette Mammei" w:date="2022-07-18T09:55:00Z">
              <w:r w:rsidRPr="00AE2456">
                <w:rPr>
                  <w:rFonts w:asciiTheme="minorHAnsi" w:hAnsiTheme="minorHAnsi"/>
                  <w:sz w:val="18"/>
                  <w:szCs w:val="18"/>
                </w:rPr>
                <w:delText>3</w:delText>
              </w:r>
            </w:del>
            <w:r w:rsidRPr="00AE2456">
              <w:rPr>
                <w:rFonts w:asciiTheme="minorHAnsi" w:hAnsiTheme="minorHAnsi"/>
                <w:sz w:val="18"/>
                <w:szCs w:val="18"/>
              </w:rPr>
              <w:t>.7 kW</w:t>
            </w:r>
          </w:p>
          <w:p w14:paraId="00000163" w14:textId="6DA8166A"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#2 = 950 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r w:rsidRPr="00AE2456">
              <w:rPr>
                <w:rFonts w:asciiTheme="minorHAnsi" w:hAnsiTheme="minorHAnsi"/>
                <w:sz w:val="18"/>
                <w:szCs w:val="18"/>
              </w:rPr>
              <w:t>950 W</w:t>
            </w:r>
          </w:p>
          <w:p w14:paraId="00000164" w14:textId="1A558049" w:rsidR="00B92EC3" w:rsidRPr="00AE2456" w:rsidRDefault="00B87B77">
            <w:pPr>
              <w:jc w:val="center"/>
              <w:rPr>
                <w:rFonts w:asciiTheme="minorHAnsi" w:hAnsiTheme="minorHAnsi"/>
                <w:sz w:val="18"/>
                <w:szCs w:val="18"/>
              </w:rPr>
            </w:pPr>
            <w:r w:rsidRPr="00AE2456">
              <w:rPr>
                <w:rFonts w:asciiTheme="minorHAnsi" w:hAnsiTheme="minorHAnsi"/>
                <w:sz w:val="18"/>
                <w:szCs w:val="18"/>
              </w:rPr>
              <w:t>Collimator #4 = 60 W</w:t>
            </w:r>
            <w:r w:rsidR="009320E5">
              <w:rPr>
                <w:rFonts w:asciiTheme="minorHAnsi" w:hAnsiTheme="minorHAnsi"/>
                <w:sz w:val="18"/>
                <w:szCs w:val="18"/>
              </w:rPr>
              <w:t xml:space="preserve"> </w:t>
            </w:r>
            <w:r w:rsidRPr="00AE2456">
              <w:rPr>
                <w:rFonts w:asciiTheme="minorHAnsi" w:hAnsiTheme="minorHAnsi"/>
                <w:sz w:val="18"/>
                <w:szCs w:val="18"/>
              </w:rPr>
              <w:t>/</w:t>
            </w:r>
            <w:r w:rsidR="009320E5">
              <w:rPr>
                <w:rFonts w:asciiTheme="minorHAnsi" w:hAnsiTheme="minorHAnsi"/>
                <w:sz w:val="18"/>
                <w:szCs w:val="18"/>
              </w:rPr>
              <w:t xml:space="preserve"> </w:t>
            </w:r>
            <w:r w:rsidRPr="00AE2456">
              <w:rPr>
                <w:rFonts w:asciiTheme="minorHAnsi" w:hAnsiTheme="minorHAnsi"/>
                <w:sz w:val="18"/>
                <w:szCs w:val="18"/>
              </w:rPr>
              <w:t>60 W</w:t>
            </w:r>
          </w:p>
          <w:p w14:paraId="00000165" w14:textId="3411EA2F" w:rsidR="00B92EC3" w:rsidRPr="00AE2456" w:rsidRDefault="00A15C34">
            <w:pPr>
              <w:jc w:val="center"/>
              <w:rPr>
                <w:rFonts w:asciiTheme="minorHAnsi" w:hAnsiTheme="minorHAnsi"/>
                <w:sz w:val="18"/>
                <w:szCs w:val="18"/>
              </w:rPr>
            </w:pPr>
            <w:sdt>
              <w:sdtPr>
                <w:rPr>
                  <w:rFonts w:asciiTheme="minorHAnsi" w:hAnsiTheme="minorHAnsi"/>
                </w:rPr>
                <w:tag w:val="goog_rdk_11"/>
                <w:id w:val="322548049"/>
              </w:sdtPr>
              <w:sdtContent/>
            </w:sdt>
            <w:sdt>
              <w:sdtPr>
                <w:rPr>
                  <w:rFonts w:asciiTheme="minorHAnsi" w:hAnsiTheme="minorHAnsi"/>
                </w:rPr>
                <w:tag w:val="goog_rdk_12"/>
                <w:id w:val="-561485572"/>
              </w:sdtPr>
              <w:sdtContent/>
            </w:sdt>
            <w:r w:rsidR="00B87B77" w:rsidRPr="00AE2456">
              <w:rPr>
                <w:rFonts w:asciiTheme="minorHAnsi" w:hAnsiTheme="minorHAnsi"/>
                <w:sz w:val="18"/>
                <w:szCs w:val="18"/>
              </w:rPr>
              <w:t>Coll #5 =1.5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3.6 W (per piece, 14 total)</w:t>
            </w:r>
          </w:p>
          <w:p w14:paraId="00000166" w14:textId="5EDA2008" w:rsidR="00B92EC3" w:rsidRPr="00AE2456" w:rsidRDefault="00553479">
            <w:pPr>
              <w:jc w:val="center"/>
              <w:rPr>
                <w:rFonts w:asciiTheme="minorHAnsi" w:hAnsiTheme="minorHAnsi"/>
                <w:sz w:val="18"/>
                <w:szCs w:val="18"/>
              </w:rPr>
            </w:pPr>
            <w:r>
              <w:rPr>
                <w:rFonts w:asciiTheme="minorHAnsi" w:hAnsiTheme="minorHAnsi"/>
                <w:sz w:val="18"/>
                <w:szCs w:val="18"/>
              </w:rPr>
              <w:t>Coll #6a</w:t>
            </w:r>
            <w:r w:rsidR="00B87B77" w:rsidRPr="00AE2456">
              <w:rPr>
                <w:rFonts w:asciiTheme="minorHAnsi" w:hAnsiTheme="minorHAnsi"/>
                <w:sz w:val="18"/>
                <w:szCs w:val="18"/>
              </w:rPr>
              <w:t xml:space="preserve"> = 1.1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 xml:space="preserve">4.2 </w:t>
            </w:r>
            <w:sdt>
              <w:sdtPr>
                <w:rPr>
                  <w:rFonts w:asciiTheme="minorHAnsi" w:hAnsiTheme="minorHAnsi"/>
                </w:rPr>
                <w:tag w:val="goog_rdk_13"/>
                <w:id w:val="1971938947"/>
              </w:sdtPr>
              <w:sdtContent/>
            </w:sdt>
            <w:sdt>
              <w:sdtPr>
                <w:rPr>
                  <w:rFonts w:asciiTheme="minorHAnsi" w:hAnsiTheme="minorHAnsi"/>
                </w:rPr>
                <w:tag w:val="goog_rdk_14"/>
                <w:id w:val="-2357595"/>
              </w:sdtPr>
              <w:sdtContent/>
            </w:sdt>
            <w:sdt>
              <w:sdtPr>
                <w:rPr>
                  <w:rFonts w:asciiTheme="minorHAnsi" w:hAnsiTheme="minorHAnsi"/>
                </w:rPr>
                <w:tag w:val="goog_rdk_15"/>
                <w:id w:val="742539330"/>
              </w:sdtPr>
              <w:sdtContent/>
            </w:sdt>
            <w:sdt>
              <w:sdtPr>
                <w:rPr>
                  <w:rFonts w:asciiTheme="minorHAnsi" w:hAnsiTheme="minorHAnsi"/>
                </w:rPr>
                <w:tag w:val="goog_rdk_16"/>
                <w:id w:val="1788696241"/>
              </w:sdtPr>
              <w:sdtContent/>
            </w:sdt>
            <w:sdt>
              <w:sdtPr>
                <w:rPr>
                  <w:rFonts w:asciiTheme="minorHAnsi" w:hAnsiTheme="minorHAnsi"/>
                </w:rPr>
                <w:tag w:val="goog_rdk_17"/>
                <w:id w:val="406656848"/>
              </w:sdtPr>
              <w:sdtContent/>
            </w:sdt>
            <w:sdt>
              <w:sdtPr>
                <w:rPr>
                  <w:rFonts w:asciiTheme="minorHAnsi" w:hAnsiTheme="minorHAnsi"/>
                </w:rPr>
                <w:tag w:val="goog_rdk_18"/>
                <w:id w:val="-1847864020"/>
              </w:sdtPr>
              <w:sdtContent/>
            </w:sdt>
            <w:r w:rsidR="00B87B77" w:rsidRPr="00AE2456">
              <w:rPr>
                <w:rFonts w:asciiTheme="minorHAnsi" w:hAnsiTheme="minorHAnsi"/>
                <w:sz w:val="18"/>
                <w:szCs w:val="18"/>
              </w:rPr>
              <w:t>W</w:t>
            </w:r>
            <w:r w:rsidR="003F1326" w:rsidRPr="00AE2456">
              <w:rPr>
                <w:rFonts w:asciiTheme="minorHAnsi" w:hAnsiTheme="minorHAnsi"/>
              </w:rPr>
              <w:t xml:space="preserve"> </w:t>
            </w:r>
            <w:sdt>
              <w:sdtPr>
                <w:rPr>
                  <w:rFonts w:asciiTheme="minorHAnsi" w:hAnsiTheme="minorHAnsi"/>
                </w:rPr>
                <w:tag w:val="goog_rdk_20"/>
                <w:id w:val="50503225"/>
              </w:sdtPr>
              <w:sdtContent/>
            </w:sdt>
            <w:r w:rsidR="00B87B77" w:rsidRPr="00AE2456">
              <w:rPr>
                <w:rFonts w:asciiTheme="minorHAnsi" w:hAnsiTheme="minorHAnsi"/>
                <w:sz w:val="18"/>
                <w:szCs w:val="18"/>
              </w:rPr>
              <w:t>(per piece, 14 total)</w:t>
            </w:r>
          </w:p>
          <w:p w14:paraId="00000167" w14:textId="2D560F84" w:rsidR="00B92EC3" w:rsidRPr="00AE2456" w:rsidRDefault="00553479">
            <w:pPr>
              <w:jc w:val="center"/>
              <w:rPr>
                <w:rFonts w:asciiTheme="minorHAnsi" w:hAnsiTheme="minorHAnsi"/>
                <w:sz w:val="18"/>
                <w:szCs w:val="18"/>
              </w:rPr>
            </w:pPr>
            <w:r>
              <w:rPr>
                <w:rFonts w:asciiTheme="minorHAnsi" w:hAnsiTheme="minorHAnsi"/>
                <w:sz w:val="18"/>
                <w:szCs w:val="18"/>
              </w:rPr>
              <w:t>Coll #6b</w:t>
            </w:r>
            <w:r w:rsidR="00B87B77" w:rsidRPr="00AE2456">
              <w:rPr>
                <w:rFonts w:asciiTheme="minorHAnsi" w:hAnsiTheme="minorHAnsi"/>
                <w:sz w:val="18"/>
                <w:szCs w:val="18"/>
              </w:rPr>
              <w:t xml:space="preserve"> = 1.0 W</w:t>
            </w:r>
            <w:r w:rsidR="009320E5">
              <w:rPr>
                <w:rFonts w:asciiTheme="minorHAnsi" w:hAnsiTheme="minorHAnsi"/>
                <w:sz w:val="18"/>
                <w:szCs w:val="18"/>
              </w:rPr>
              <w:t xml:space="preserve"> </w:t>
            </w:r>
            <w:r w:rsidR="00B87B77" w:rsidRPr="00AE2456">
              <w:rPr>
                <w:rFonts w:asciiTheme="minorHAnsi" w:hAnsiTheme="minorHAnsi"/>
                <w:sz w:val="18"/>
                <w:szCs w:val="18"/>
              </w:rPr>
              <w:t>/</w:t>
            </w:r>
            <w:r w:rsidR="009320E5">
              <w:rPr>
                <w:rFonts w:asciiTheme="minorHAnsi" w:hAnsiTheme="minorHAnsi"/>
                <w:sz w:val="18"/>
                <w:szCs w:val="18"/>
              </w:rPr>
              <w:t xml:space="preserve"> </w:t>
            </w:r>
            <w:r w:rsidR="00B87B77" w:rsidRPr="00AE2456">
              <w:rPr>
                <w:rFonts w:asciiTheme="minorHAnsi" w:hAnsiTheme="minorHAnsi"/>
                <w:sz w:val="18"/>
                <w:szCs w:val="18"/>
              </w:rPr>
              <w:t xml:space="preserve">2.6 </w:t>
            </w:r>
            <w:sdt>
              <w:sdtPr>
                <w:rPr>
                  <w:rFonts w:asciiTheme="minorHAnsi" w:hAnsiTheme="minorHAnsi"/>
                </w:rPr>
                <w:tag w:val="goog_rdk_21"/>
                <w:id w:val="1216079933"/>
              </w:sdtPr>
              <w:sdtContent/>
            </w:sdt>
            <w:sdt>
              <w:sdtPr>
                <w:rPr>
                  <w:rFonts w:asciiTheme="minorHAnsi" w:hAnsiTheme="minorHAnsi"/>
                </w:rPr>
                <w:tag w:val="goog_rdk_22"/>
                <w:id w:val="-609350658"/>
              </w:sdtPr>
              <w:sdtContent/>
            </w:sdt>
            <w:r w:rsidR="00B87B77" w:rsidRPr="00AE2456">
              <w:rPr>
                <w:rFonts w:asciiTheme="minorHAnsi" w:hAnsiTheme="minorHAnsi"/>
                <w:sz w:val="18"/>
                <w:szCs w:val="18"/>
              </w:rPr>
              <w:t>W (</w:t>
            </w:r>
            <w:sdt>
              <w:sdtPr>
                <w:rPr>
                  <w:rFonts w:asciiTheme="minorHAnsi" w:hAnsiTheme="minorHAnsi"/>
                </w:rPr>
                <w:tag w:val="goog_rdk_23"/>
                <w:id w:val="-1130706987"/>
              </w:sdtPr>
              <w:sdtContent/>
            </w:sdt>
            <w:sdt>
              <w:sdtPr>
                <w:rPr>
                  <w:rFonts w:asciiTheme="minorHAnsi" w:hAnsiTheme="minorHAnsi"/>
                </w:rPr>
                <w:tag w:val="goog_rdk_24"/>
                <w:id w:val="-1708709154"/>
              </w:sdtPr>
              <w:sdtContent/>
            </w:sdt>
            <w:r w:rsidR="00B87B77" w:rsidRPr="00AE2456">
              <w:rPr>
                <w:rFonts w:asciiTheme="minorHAnsi" w:hAnsiTheme="minorHAnsi"/>
                <w:sz w:val="18"/>
                <w:szCs w:val="18"/>
              </w:rPr>
              <w:t>per piece, 14 total)</w:t>
            </w:r>
          </w:p>
          <w:p w14:paraId="00000168" w14:textId="77777777" w:rsidR="00B92EC3" w:rsidRPr="00AE2456" w:rsidRDefault="00A15C34">
            <w:pPr>
              <w:jc w:val="center"/>
              <w:rPr>
                <w:rFonts w:asciiTheme="minorHAnsi" w:hAnsiTheme="minorHAnsi"/>
                <w:sz w:val="18"/>
                <w:szCs w:val="18"/>
              </w:rPr>
            </w:pPr>
            <w:sdt>
              <w:sdtPr>
                <w:rPr>
                  <w:rFonts w:asciiTheme="minorHAnsi" w:hAnsiTheme="minorHAnsi"/>
                </w:rPr>
                <w:tag w:val="goog_rdk_25"/>
                <w:id w:val="251090620"/>
              </w:sdtPr>
              <w:sdtContent/>
            </w:sdt>
            <w:proofErr w:type="gramStart"/>
            <w:r w:rsidR="00B87B77" w:rsidRPr="00AE2456">
              <w:rPr>
                <w:rFonts w:asciiTheme="minorHAnsi" w:hAnsiTheme="minorHAnsi"/>
                <w:sz w:val="18"/>
                <w:szCs w:val="18"/>
              </w:rPr>
              <w:t>Blocker  =</w:t>
            </w:r>
            <w:proofErr w:type="gramEnd"/>
            <w:r w:rsidR="00B87B77" w:rsidRPr="00AE2456">
              <w:rPr>
                <w:rFonts w:asciiTheme="minorHAnsi" w:hAnsiTheme="minorHAnsi"/>
                <w:sz w:val="18"/>
                <w:szCs w:val="18"/>
              </w:rPr>
              <w:t xml:space="preserve"> 1.4 kW</w:t>
            </w:r>
          </w:p>
          <w:p w14:paraId="00000169" w14:textId="4AD5AF41"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Sieve = 19 </w:t>
            </w:r>
            <w:r w:rsidR="003F1326" w:rsidRPr="00AE2456">
              <w:rPr>
                <w:rFonts w:asciiTheme="minorHAnsi" w:hAnsiTheme="minorHAnsi"/>
                <w:sz w:val="18"/>
                <w:szCs w:val="18"/>
              </w:rPr>
              <w:t xml:space="preserve">W </w:t>
            </w:r>
            <w:r w:rsidRPr="00AE2456">
              <w:rPr>
                <w:rFonts w:asciiTheme="minorHAnsi" w:hAnsiTheme="minorHAnsi"/>
                <w:sz w:val="18"/>
                <w:szCs w:val="18"/>
              </w:rPr>
              <w:t>(at 1uA)</w:t>
            </w:r>
          </w:p>
          <w:p w14:paraId="0000016A" w14:textId="2B1CEAAE" w:rsidR="00B92EC3" w:rsidRPr="00AE2456" w:rsidRDefault="00B87B77">
            <w:pPr>
              <w:jc w:val="center"/>
              <w:rPr>
                <w:rFonts w:asciiTheme="minorHAnsi" w:hAnsiTheme="minorHAnsi"/>
                <w:sz w:val="18"/>
                <w:szCs w:val="18"/>
              </w:rPr>
            </w:pPr>
            <w:r w:rsidRPr="00AE2456">
              <w:rPr>
                <w:rFonts w:asciiTheme="minorHAnsi" w:hAnsiTheme="minorHAnsi"/>
                <w:sz w:val="18"/>
                <w:szCs w:val="18"/>
              </w:rPr>
              <w:t xml:space="preserve">Lintels = </w:t>
            </w:r>
            <w:r w:rsidR="00CF1BC6">
              <w:rPr>
                <w:rFonts w:asciiTheme="minorHAnsi" w:hAnsiTheme="minorHAnsi"/>
                <w:sz w:val="18"/>
                <w:szCs w:val="18"/>
              </w:rPr>
              <w:t>7</w:t>
            </w:r>
            <w:r w:rsidR="009320E5">
              <w:rPr>
                <w:rFonts w:asciiTheme="minorHAnsi" w:hAnsiTheme="minorHAnsi"/>
                <w:sz w:val="18"/>
                <w:szCs w:val="18"/>
              </w:rPr>
              <w:t xml:space="preserve"> W </w:t>
            </w:r>
            <w:r w:rsidRPr="00AE2456">
              <w:rPr>
                <w:rFonts w:asciiTheme="minorHAnsi" w:hAnsiTheme="minorHAnsi"/>
                <w:sz w:val="18"/>
                <w:szCs w:val="18"/>
              </w:rPr>
              <w:t>/</w:t>
            </w:r>
            <w:r w:rsidR="009320E5">
              <w:rPr>
                <w:rFonts w:asciiTheme="minorHAnsi" w:hAnsiTheme="minorHAnsi"/>
                <w:sz w:val="18"/>
                <w:szCs w:val="18"/>
              </w:rPr>
              <w:t xml:space="preserve"> </w:t>
            </w:r>
            <w:r w:rsidR="00CF1BC6">
              <w:rPr>
                <w:rFonts w:asciiTheme="minorHAnsi" w:hAnsiTheme="minorHAnsi"/>
                <w:sz w:val="18"/>
                <w:szCs w:val="18"/>
              </w:rPr>
              <w:t>9</w:t>
            </w:r>
            <w:r w:rsidRPr="00AE2456">
              <w:rPr>
                <w:rFonts w:asciiTheme="minorHAnsi" w:hAnsiTheme="minorHAnsi"/>
                <w:sz w:val="18"/>
                <w:szCs w:val="18"/>
              </w:rPr>
              <w:t xml:space="preserve"> W</w:t>
            </w:r>
          </w:p>
          <w:p w14:paraId="36EA0E5B" w14:textId="23859CB1" w:rsidR="00B92EC3" w:rsidRDefault="00553479" w:rsidP="003F1326">
            <w:pPr>
              <w:jc w:val="center"/>
              <w:rPr>
                <w:rFonts w:asciiTheme="minorHAnsi" w:hAnsiTheme="minorHAnsi"/>
                <w:sz w:val="18"/>
                <w:szCs w:val="18"/>
              </w:rPr>
            </w:pPr>
            <w:r>
              <w:rPr>
                <w:rFonts w:asciiTheme="minorHAnsi" w:hAnsiTheme="minorHAnsi"/>
                <w:sz w:val="18"/>
                <w:szCs w:val="18"/>
              </w:rPr>
              <w:t>2-b</w:t>
            </w:r>
            <w:r w:rsidR="00B87B77" w:rsidRPr="00AE2456">
              <w:rPr>
                <w:rFonts w:asciiTheme="minorHAnsi" w:hAnsiTheme="minorHAnsi"/>
                <w:sz w:val="18"/>
                <w:szCs w:val="18"/>
              </w:rPr>
              <w:t xml:space="preserve">ounce </w:t>
            </w:r>
            <w:sdt>
              <w:sdtPr>
                <w:rPr>
                  <w:rFonts w:asciiTheme="minorHAnsi" w:hAnsiTheme="minorHAnsi"/>
                </w:rPr>
                <w:tag w:val="goog_rdk_26"/>
                <w:id w:val="-184669673"/>
              </w:sdtPr>
              <w:sdtContent/>
            </w:sdt>
            <w:r w:rsidR="00B87B77" w:rsidRPr="00AE2456">
              <w:rPr>
                <w:rFonts w:asciiTheme="minorHAnsi" w:hAnsiTheme="minorHAnsi"/>
                <w:sz w:val="18"/>
                <w:szCs w:val="18"/>
              </w:rPr>
              <w:t>Shield =</w:t>
            </w:r>
            <w:r w:rsidR="003F1326" w:rsidRPr="00AE2456">
              <w:rPr>
                <w:rFonts w:asciiTheme="minorHAnsi" w:hAnsiTheme="minorHAnsi"/>
              </w:rPr>
              <w:t xml:space="preserve"> </w:t>
            </w:r>
            <w:r w:rsidR="0087343F">
              <w:rPr>
                <w:rFonts w:asciiTheme="minorHAnsi" w:hAnsiTheme="minorHAnsi"/>
                <w:sz w:val="18"/>
                <w:szCs w:val="18"/>
              </w:rPr>
              <w:t>322</w:t>
            </w:r>
            <w:r w:rsidR="00B87B77" w:rsidRPr="00AE2456">
              <w:rPr>
                <w:rFonts w:asciiTheme="minorHAnsi" w:hAnsiTheme="minorHAnsi"/>
                <w:sz w:val="18"/>
                <w:szCs w:val="18"/>
              </w:rPr>
              <w:t xml:space="preserve"> W</w:t>
            </w:r>
            <w:r w:rsidR="0087343F">
              <w:rPr>
                <w:rFonts w:asciiTheme="minorHAnsi" w:hAnsiTheme="minorHAnsi"/>
                <w:sz w:val="18"/>
                <w:szCs w:val="18"/>
              </w:rPr>
              <w:t xml:space="preserve"> /324</w:t>
            </w:r>
            <w:r w:rsidR="0087343F" w:rsidRPr="00AE2456">
              <w:rPr>
                <w:rFonts w:asciiTheme="minorHAnsi" w:hAnsiTheme="minorHAnsi"/>
                <w:sz w:val="18"/>
                <w:szCs w:val="18"/>
              </w:rPr>
              <w:t xml:space="preserve"> W</w:t>
            </w:r>
            <w:r w:rsidR="00B87B77" w:rsidRPr="00AE2456">
              <w:rPr>
                <w:rFonts w:asciiTheme="minorHAnsi" w:hAnsiTheme="minorHAnsi"/>
                <w:sz w:val="18"/>
                <w:szCs w:val="18"/>
              </w:rPr>
              <w:t xml:space="preserve"> (upstream 50 cm)</w:t>
            </w:r>
          </w:p>
          <w:p w14:paraId="4BBED4EF" w14:textId="39BB50D9" w:rsidR="00F85AB6" w:rsidRDefault="00F85AB6" w:rsidP="003F1326">
            <w:pPr>
              <w:jc w:val="center"/>
              <w:rPr>
                <w:rFonts w:asciiTheme="minorHAnsi" w:hAnsiTheme="minorHAnsi"/>
                <w:sz w:val="18"/>
                <w:szCs w:val="18"/>
              </w:rPr>
            </w:pPr>
            <w:r>
              <w:rPr>
                <w:rFonts w:asciiTheme="minorHAnsi" w:hAnsiTheme="minorHAnsi"/>
                <w:sz w:val="18"/>
                <w:szCs w:val="18"/>
              </w:rPr>
              <w:t xml:space="preserve">US side plates </w:t>
            </w:r>
            <w:r w:rsidR="00DE11AD">
              <w:rPr>
                <w:rFonts w:asciiTheme="minorHAnsi" w:hAnsiTheme="minorHAnsi"/>
                <w:sz w:val="18"/>
                <w:szCs w:val="18"/>
              </w:rPr>
              <w:t>3</w:t>
            </w:r>
            <w:r w:rsidR="0087343F">
              <w:rPr>
                <w:rFonts w:asciiTheme="minorHAnsi" w:hAnsiTheme="minorHAnsi"/>
                <w:sz w:val="18"/>
                <w:szCs w:val="18"/>
              </w:rPr>
              <w:t xml:space="preserve"> </w:t>
            </w:r>
            <w:r>
              <w:rPr>
                <w:rFonts w:asciiTheme="minorHAnsi" w:hAnsiTheme="minorHAnsi"/>
                <w:sz w:val="18"/>
                <w:szCs w:val="18"/>
              </w:rPr>
              <w:t xml:space="preserve">W / </w:t>
            </w:r>
            <w:r w:rsidR="00DE11AD">
              <w:rPr>
                <w:rFonts w:asciiTheme="minorHAnsi" w:hAnsiTheme="minorHAnsi"/>
                <w:sz w:val="18"/>
                <w:szCs w:val="18"/>
              </w:rPr>
              <w:t xml:space="preserve">3 </w:t>
            </w:r>
            <w:r>
              <w:rPr>
                <w:rFonts w:asciiTheme="minorHAnsi" w:hAnsiTheme="minorHAnsi"/>
                <w:sz w:val="18"/>
                <w:szCs w:val="18"/>
              </w:rPr>
              <w:t>W</w:t>
            </w:r>
            <w:ins w:id="271" w:author="Juliette Mammei" w:date="2022-07-11T15:10:00Z">
              <w:r w:rsidR="00D96C48">
                <w:rPr>
                  <w:rFonts w:asciiTheme="minorHAnsi" w:hAnsiTheme="minorHAnsi"/>
                  <w:sz w:val="18"/>
                  <w:szCs w:val="18"/>
                </w:rPr>
                <w:t xml:space="preserve"> </w:t>
              </w:r>
              <w:r w:rsidR="00D96C48" w:rsidRPr="00AE2456">
                <w:rPr>
                  <w:rFonts w:asciiTheme="minorHAnsi" w:hAnsiTheme="minorHAnsi"/>
                  <w:sz w:val="18"/>
                  <w:szCs w:val="18"/>
                </w:rPr>
                <w:t>(</w:t>
              </w:r>
            </w:ins>
            <w:customXmlInsRangeStart w:id="272" w:author="Juliette Mammei" w:date="2022-07-11T15:10:00Z"/>
            <w:sdt>
              <w:sdtPr>
                <w:rPr>
                  <w:rFonts w:asciiTheme="minorHAnsi" w:hAnsiTheme="minorHAnsi"/>
                </w:rPr>
                <w:tag w:val="goog_rdk_23"/>
                <w:id w:val="-1425954286"/>
              </w:sdtPr>
              <w:sdtContent>
                <w:customXmlInsRangeEnd w:id="272"/>
                <w:customXmlInsRangeStart w:id="273" w:author="Juliette Mammei" w:date="2022-07-11T15:10:00Z"/>
              </w:sdtContent>
            </w:sdt>
            <w:customXmlInsRangeEnd w:id="273"/>
            <w:customXmlInsRangeStart w:id="274" w:author="Juliette Mammei" w:date="2022-07-11T15:10:00Z"/>
            <w:sdt>
              <w:sdtPr>
                <w:rPr>
                  <w:rFonts w:asciiTheme="minorHAnsi" w:hAnsiTheme="minorHAnsi"/>
                </w:rPr>
                <w:tag w:val="goog_rdk_24"/>
                <w:id w:val="-495801076"/>
              </w:sdtPr>
              <w:sdtContent>
                <w:customXmlInsRangeEnd w:id="274"/>
                <w:customXmlInsRangeStart w:id="275" w:author="Juliette Mammei" w:date="2022-07-11T15:10:00Z"/>
              </w:sdtContent>
            </w:sdt>
            <w:customXmlInsRangeEnd w:id="275"/>
            <w:ins w:id="276" w:author="Juliette Mammei" w:date="2022-07-11T15:10:00Z">
              <w:r w:rsidR="00D96C48" w:rsidRPr="00AE2456">
                <w:rPr>
                  <w:rFonts w:asciiTheme="minorHAnsi" w:hAnsiTheme="minorHAnsi"/>
                  <w:sz w:val="18"/>
                  <w:szCs w:val="18"/>
                </w:rPr>
                <w:t>per piece</w:t>
              </w:r>
              <w:r w:rsidR="00D96C48">
                <w:rPr>
                  <w:rFonts w:asciiTheme="minorHAnsi" w:hAnsiTheme="minorHAnsi"/>
                  <w:sz w:val="18"/>
                  <w:szCs w:val="18"/>
                </w:rPr>
                <w:t>, 14 total</w:t>
              </w:r>
              <w:r w:rsidR="00D96C48" w:rsidRPr="00AE2456">
                <w:rPr>
                  <w:rFonts w:asciiTheme="minorHAnsi" w:hAnsiTheme="minorHAnsi"/>
                  <w:sz w:val="18"/>
                  <w:szCs w:val="18"/>
                </w:rPr>
                <w:t>)</w:t>
              </w:r>
            </w:ins>
          </w:p>
          <w:p w14:paraId="0000016B" w14:textId="2314E92C" w:rsidR="00F85AB6" w:rsidRPr="00AE2456" w:rsidRDefault="00F85AB6" w:rsidP="003F1326">
            <w:pPr>
              <w:jc w:val="center"/>
              <w:rPr>
                <w:rFonts w:asciiTheme="minorHAnsi" w:hAnsiTheme="minorHAnsi"/>
                <w:color w:val="FF0000"/>
                <w:sz w:val="18"/>
                <w:szCs w:val="18"/>
              </w:rPr>
            </w:pPr>
            <w:commentRangeStart w:id="277"/>
            <w:commentRangeStart w:id="278"/>
            <w:commentRangeStart w:id="279"/>
            <w:r>
              <w:rPr>
                <w:rFonts w:asciiTheme="minorHAnsi" w:hAnsiTheme="minorHAnsi"/>
                <w:sz w:val="18"/>
                <w:szCs w:val="18"/>
              </w:rPr>
              <w:t xml:space="preserve">DS belly plates </w:t>
            </w:r>
            <w:commentRangeStart w:id="280"/>
            <w:commentRangeStart w:id="281"/>
            <w:r w:rsidR="00AD686F">
              <w:rPr>
                <w:rFonts w:asciiTheme="minorHAnsi" w:hAnsiTheme="minorHAnsi"/>
                <w:sz w:val="18"/>
                <w:szCs w:val="18"/>
              </w:rPr>
              <w:t xml:space="preserve">0.6 </w:t>
            </w:r>
            <w:r>
              <w:rPr>
                <w:rFonts w:asciiTheme="minorHAnsi" w:hAnsiTheme="minorHAnsi"/>
                <w:sz w:val="18"/>
                <w:szCs w:val="18"/>
              </w:rPr>
              <w:t xml:space="preserve">W / </w:t>
            </w:r>
            <w:r w:rsidR="00BC5F82">
              <w:rPr>
                <w:rFonts w:asciiTheme="minorHAnsi" w:hAnsiTheme="minorHAnsi"/>
                <w:sz w:val="18"/>
                <w:szCs w:val="18"/>
              </w:rPr>
              <w:t xml:space="preserve">2.3 </w:t>
            </w:r>
            <w:r>
              <w:rPr>
                <w:rFonts w:asciiTheme="minorHAnsi" w:hAnsiTheme="minorHAnsi"/>
                <w:sz w:val="18"/>
                <w:szCs w:val="18"/>
              </w:rPr>
              <w:t>W</w:t>
            </w:r>
            <w:commentRangeEnd w:id="277"/>
            <w:r w:rsidR="00113F2F">
              <w:rPr>
                <w:rStyle w:val="CommentReference"/>
                <w:rFonts w:ascii="Times New Roman" w:eastAsia="Times New Roman" w:hAnsi="Times New Roman"/>
                <w:szCs w:val="20"/>
              </w:rPr>
              <w:commentReference w:id="277"/>
            </w:r>
            <w:commentRangeEnd w:id="278"/>
            <w:commentRangeEnd w:id="280"/>
            <w:commentRangeEnd w:id="281"/>
            <w:r w:rsidR="002A424D">
              <w:rPr>
                <w:rStyle w:val="CommentReference"/>
                <w:rFonts w:ascii="Times New Roman" w:eastAsia="Times New Roman" w:hAnsi="Times New Roman"/>
                <w:szCs w:val="20"/>
              </w:rPr>
              <w:commentReference w:id="278"/>
            </w:r>
            <w:commentRangeEnd w:id="279"/>
            <w:r w:rsidR="006400DD">
              <w:rPr>
                <w:rStyle w:val="CommentReference"/>
                <w:rFonts w:ascii="Times New Roman" w:eastAsia="Times New Roman" w:hAnsi="Times New Roman"/>
                <w:szCs w:val="20"/>
              </w:rPr>
              <w:commentReference w:id="279"/>
            </w:r>
            <w:r w:rsidR="000C487C">
              <w:rPr>
                <w:rStyle w:val="CommentReference"/>
                <w:rFonts w:ascii="Times New Roman" w:eastAsia="Times New Roman" w:hAnsi="Times New Roman"/>
                <w:szCs w:val="20"/>
              </w:rPr>
              <w:commentReference w:id="280"/>
            </w:r>
            <w:r w:rsidR="00C71E30">
              <w:rPr>
                <w:rStyle w:val="CommentReference"/>
                <w:rFonts w:ascii="Times New Roman" w:eastAsia="Times New Roman" w:hAnsi="Times New Roman"/>
                <w:szCs w:val="20"/>
              </w:rPr>
              <w:commentReference w:id="281"/>
            </w:r>
            <w:ins w:id="282" w:author="Juliette Mammei" w:date="2022-07-11T15:08:00Z">
              <w:r w:rsidR="00E30DCB">
                <w:rPr>
                  <w:rFonts w:asciiTheme="minorHAnsi" w:hAnsiTheme="minorHAnsi"/>
                  <w:sz w:val="18"/>
                  <w:szCs w:val="18"/>
                </w:rPr>
                <w:t xml:space="preserve"> </w:t>
              </w:r>
              <w:r w:rsidR="00E30DCB" w:rsidRPr="00AE2456">
                <w:rPr>
                  <w:rFonts w:asciiTheme="minorHAnsi" w:hAnsiTheme="minorHAnsi"/>
                  <w:sz w:val="18"/>
                  <w:szCs w:val="18"/>
                </w:rPr>
                <w:t>(</w:t>
              </w:r>
            </w:ins>
            <w:customXmlInsRangeStart w:id="283" w:author="Juliette Mammei" w:date="2022-07-11T15:08:00Z"/>
            <w:sdt>
              <w:sdtPr>
                <w:rPr>
                  <w:rFonts w:asciiTheme="minorHAnsi" w:hAnsiTheme="minorHAnsi"/>
                </w:rPr>
                <w:tag w:val="goog_rdk_23"/>
                <w:id w:val="-393973754"/>
              </w:sdtPr>
              <w:sdtContent>
                <w:customXmlInsRangeEnd w:id="283"/>
                <w:customXmlInsRangeStart w:id="284" w:author="Juliette Mammei" w:date="2022-07-11T15:08:00Z"/>
              </w:sdtContent>
            </w:sdt>
            <w:customXmlInsRangeEnd w:id="284"/>
            <w:customXmlInsRangeStart w:id="285" w:author="Juliette Mammei" w:date="2022-07-11T15:08:00Z"/>
            <w:sdt>
              <w:sdtPr>
                <w:rPr>
                  <w:rFonts w:asciiTheme="minorHAnsi" w:hAnsiTheme="minorHAnsi"/>
                </w:rPr>
                <w:tag w:val="goog_rdk_24"/>
                <w:id w:val="-9295072"/>
              </w:sdtPr>
              <w:sdtContent>
                <w:customXmlInsRangeEnd w:id="285"/>
                <w:customXmlInsRangeStart w:id="286" w:author="Juliette Mammei" w:date="2022-07-11T15:08:00Z"/>
              </w:sdtContent>
            </w:sdt>
            <w:customXmlInsRangeEnd w:id="286"/>
            <w:ins w:id="287" w:author="Juliette Mammei" w:date="2022-07-11T15:08:00Z">
              <w:r w:rsidR="00E30DCB" w:rsidRPr="00AE2456">
                <w:rPr>
                  <w:rFonts w:asciiTheme="minorHAnsi" w:hAnsiTheme="minorHAnsi"/>
                  <w:sz w:val="18"/>
                  <w:szCs w:val="18"/>
                </w:rPr>
                <w:t>per piece)</w:t>
              </w:r>
            </w:ins>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68BCDF5C" w14:textId="77777777" w:rsidR="001E72E2" w:rsidRDefault="00B87B77">
            <w:pPr>
              <w:rPr>
                <w:rFonts w:asciiTheme="minorHAnsi" w:hAnsiTheme="minorHAnsi"/>
                <w:sz w:val="18"/>
                <w:szCs w:val="18"/>
              </w:rPr>
            </w:pPr>
            <w:r w:rsidRPr="00AE2456">
              <w:rPr>
                <w:rFonts w:asciiTheme="minorHAnsi" w:hAnsiTheme="minorHAnsi"/>
                <w:sz w:val="18"/>
                <w:szCs w:val="18"/>
              </w:rPr>
              <w:t xml:space="preserve">Nominal – ideal operation with centered beam. </w:t>
            </w:r>
          </w:p>
          <w:p w14:paraId="764BA55A" w14:textId="2E045E01" w:rsidR="001E72E2" w:rsidRDefault="00F46E4A">
            <w:pPr>
              <w:rPr>
                <w:rFonts w:asciiTheme="minorHAnsi" w:hAnsiTheme="minorHAnsi"/>
                <w:sz w:val="18"/>
                <w:szCs w:val="18"/>
              </w:rPr>
            </w:pPr>
            <w:ins w:id="288" w:author="Juliette Mammei" w:date="2022-07-18T09:54:00Z">
              <w:r>
                <w:rPr>
                  <w:rFonts w:asciiTheme="minorHAnsi" w:hAnsiTheme="minorHAnsi"/>
                  <w:sz w:val="18"/>
                  <w:szCs w:val="18"/>
                </w:rPr>
                <w:t xml:space="preserve">Includes effect of </w:t>
              </w:r>
            </w:ins>
            <w:ins w:id="289" w:author="Juliette Mammei" w:date="2022-07-18T09:55:00Z">
              <w:r>
                <w:rPr>
                  <w:rFonts w:asciiTheme="minorHAnsi" w:hAnsiTheme="minorHAnsi"/>
                  <w:sz w:val="18"/>
                  <w:szCs w:val="18"/>
                </w:rPr>
                <w:t xml:space="preserve">1mm </w:t>
              </w:r>
            </w:ins>
            <w:ins w:id="290" w:author="Juliette Mammei" w:date="2022-07-18T09:54:00Z">
              <w:r>
                <w:rPr>
                  <w:rFonts w:asciiTheme="minorHAnsi" w:hAnsiTheme="minorHAnsi"/>
                  <w:sz w:val="18"/>
                  <w:szCs w:val="18"/>
                </w:rPr>
                <w:t>offset beam</w:t>
              </w:r>
            </w:ins>
            <w:ins w:id="291" w:author="Juliette Mammei" w:date="2022-07-18T09:55:00Z">
              <w:r>
                <w:rPr>
                  <w:rFonts w:asciiTheme="minorHAnsi" w:hAnsiTheme="minorHAnsi"/>
                  <w:sz w:val="18"/>
                  <w:szCs w:val="18"/>
                </w:rPr>
                <w:t xml:space="preserve"> </w:t>
              </w:r>
            </w:ins>
          </w:p>
          <w:p w14:paraId="0000016C" w14:textId="41239CAB" w:rsidR="00B92EC3" w:rsidRPr="00AE2456" w:rsidRDefault="001E72E2">
            <w:pPr>
              <w:rPr>
                <w:rFonts w:asciiTheme="minorHAnsi" w:hAnsiTheme="minorHAnsi"/>
                <w:sz w:val="18"/>
                <w:szCs w:val="18"/>
              </w:rPr>
            </w:pPr>
            <w:del w:id="292" w:author="Juliette Mammei" w:date="2022-07-18T09:54:00Z">
              <w:r>
                <w:rPr>
                  <w:rFonts w:asciiTheme="minorHAnsi" w:hAnsiTheme="minorHAnsi"/>
                  <w:sz w:val="18"/>
                  <w:szCs w:val="18"/>
                </w:rPr>
                <w:delText>T</w:delText>
              </w:r>
              <w:r w:rsidR="00B87B77" w:rsidRPr="00AE2456">
                <w:rPr>
                  <w:rFonts w:asciiTheme="minorHAnsi" w:hAnsiTheme="minorHAnsi"/>
                  <w:sz w:val="18"/>
                  <w:szCs w:val="18"/>
                </w:rPr>
                <w:delText>he offset beam running condition only affect</w:delText>
              </w:r>
              <w:r w:rsidR="00DE11AD">
                <w:rPr>
                  <w:rFonts w:asciiTheme="minorHAnsi" w:hAnsiTheme="minorHAnsi"/>
                  <w:sz w:val="18"/>
                  <w:szCs w:val="18"/>
                </w:rPr>
                <w:delText xml:space="preserve">s </w:delText>
              </w:r>
              <w:r w:rsidR="00B87B77" w:rsidRPr="00AE2456">
                <w:rPr>
                  <w:rFonts w:asciiTheme="minorHAnsi" w:hAnsiTheme="minorHAnsi"/>
                  <w:sz w:val="18"/>
                  <w:szCs w:val="18"/>
                </w:rPr>
                <w:delText>power in collimator 1</w:delText>
              </w:r>
              <w:r>
                <w:rPr>
                  <w:rFonts w:asciiTheme="minorHAnsi" w:hAnsiTheme="minorHAnsi"/>
                  <w:sz w:val="18"/>
                  <w:szCs w:val="18"/>
                </w:rPr>
                <w:delText xml:space="preserve">; an IR reduced by 1mm </w:delText>
              </w:r>
              <w:r w:rsidR="00B87B77" w:rsidRPr="00AE2456">
                <w:rPr>
                  <w:rFonts w:asciiTheme="minorHAnsi" w:hAnsiTheme="minorHAnsi"/>
                  <w:sz w:val="18"/>
                  <w:szCs w:val="18"/>
                </w:rPr>
                <w:delText xml:space="preserve"> </w:delText>
              </w:r>
              <w:r>
                <w:rPr>
                  <w:rFonts w:asciiTheme="minorHAnsi" w:hAnsiTheme="minorHAnsi"/>
                  <w:sz w:val="18"/>
                  <w:szCs w:val="18"/>
                </w:rPr>
                <w:delText xml:space="preserve">in </w:delText>
              </w:r>
              <w:r w:rsidR="00B87B77" w:rsidRPr="00AE2456">
                <w:rPr>
                  <w:rFonts w:asciiTheme="minorHAnsi" w:hAnsiTheme="minorHAnsi"/>
                  <w:sz w:val="18"/>
                  <w:szCs w:val="18"/>
                </w:rPr>
                <w:delText>collimator 1 &amp; 2</w:delText>
              </w:r>
              <w:r>
                <w:rPr>
                  <w:rFonts w:asciiTheme="minorHAnsi" w:hAnsiTheme="minorHAnsi"/>
                  <w:sz w:val="18"/>
                  <w:szCs w:val="18"/>
                </w:rPr>
                <w:delText xml:space="preserve"> results in a collimator 1 deposited power of</w:delText>
              </w:r>
              <w:r w:rsidR="00B87B77" w:rsidRPr="00AE2456">
                <w:rPr>
                  <w:rFonts w:asciiTheme="minorHAnsi" w:hAnsiTheme="minorHAnsi"/>
                  <w:sz w:val="18"/>
                  <w:szCs w:val="18"/>
                </w:rPr>
                <w:delText xml:space="preserve"> 4.7 kW.</w:delText>
              </w:r>
            </w:del>
          </w:p>
        </w:tc>
      </w:tr>
    </w:tbl>
    <w:p w14:paraId="0000016D" w14:textId="77777777" w:rsidR="00B92EC3" w:rsidRPr="00AE2456" w:rsidRDefault="00B92EC3" w:rsidP="003F1326">
      <w:pPr>
        <w:pStyle w:val="Heading1"/>
        <w:numPr>
          <w:ilvl w:val="0"/>
          <w:numId w:val="0"/>
        </w:numPr>
        <w:spacing w:before="240" w:after="0" w:line="276" w:lineRule="auto"/>
        <w:rPr>
          <w:rFonts w:asciiTheme="minorHAnsi" w:hAnsiTheme="minorHAnsi"/>
        </w:rPr>
      </w:pPr>
    </w:p>
    <w:p w14:paraId="0000016E" w14:textId="5E5897C3" w:rsidR="00B92EC3" w:rsidRPr="00AE2456" w:rsidRDefault="00B87B77">
      <w:pPr>
        <w:pStyle w:val="Heading2"/>
        <w:numPr>
          <w:ilvl w:val="1"/>
          <w:numId w:val="5"/>
        </w:numPr>
        <w:rPr>
          <w:rFonts w:asciiTheme="minorHAnsi" w:hAnsiTheme="minorHAnsi"/>
          <w:color w:val="000000"/>
        </w:rPr>
      </w:pPr>
      <w:bookmarkStart w:id="293" w:name="_Toc110500709"/>
      <w:r w:rsidRPr="00AE2456">
        <w:rPr>
          <w:rFonts w:asciiTheme="minorHAnsi" w:hAnsiTheme="minorHAnsi"/>
          <w:color w:val="000000"/>
        </w:rPr>
        <w:t>BEAM PIPE / WINDOWS</w:t>
      </w:r>
      <w:r w:rsidR="003F1326" w:rsidRPr="00AE2456">
        <w:rPr>
          <w:rFonts w:asciiTheme="minorHAnsi" w:hAnsiTheme="minorHAnsi"/>
          <w:color w:val="000000"/>
        </w:rPr>
        <w:t xml:space="preserve"> </w:t>
      </w:r>
      <w:r w:rsidRPr="00AE2456">
        <w:rPr>
          <w:rFonts w:asciiTheme="minorHAnsi" w:hAnsiTheme="minorHAnsi"/>
          <w:color w:val="000000"/>
        </w:rPr>
        <w:t>/</w:t>
      </w:r>
      <w:r w:rsidR="003F1326" w:rsidRPr="00AE2456">
        <w:rPr>
          <w:rFonts w:asciiTheme="minorHAnsi" w:hAnsiTheme="minorHAnsi"/>
          <w:color w:val="000000"/>
        </w:rPr>
        <w:t xml:space="preserve"> </w:t>
      </w:r>
      <w:r w:rsidRPr="00AE2456">
        <w:rPr>
          <w:rFonts w:asciiTheme="minorHAnsi" w:hAnsiTheme="minorHAnsi"/>
          <w:color w:val="000000"/>
        </w:rPr>
        <w:t>BELLOWS</w:t>
      </w:r>
      <w:bookmarkEnd w:id="293"/>
    </w:p>
    <w:tbl>
      <w:tblPr>
        <w:tblW w:w="10314"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5E6AD480" w14:textId="77777777">
        <w:trPr>
          <w:trHeight w:val="211"/>
        </w:trPr>
        <w:tc>
          <w:tcPr>
            <w:tcW w:w="710" w:type="dxa"/>
            <w:shd w:val="clear" w:color="auto" w:fill="D9D9D9"/>
            <w:tcMar>
              <w:top w:w="72" w:type="dxa"/>
              <w:left w:w="144" w:type="dxa"/>
              <w:bottom w:w="72" w:type="dxa"/>
              <w:right w:w="144" w:type="dxa"/>
            </w:tcMar>
          </w:tcPr>
          <w:p w14:paraId="0000016F" w14:textId="77777777" w:rsidR="00B92EC3" w:rsidRPr="00AE2456" w:rsidRDefault="00B92EC3">
            <w:pPr>
              <w:rPr>
                <w:rFonts w:asciiTheme="minorHAnsi" w:hAnsiTheme="minorHAnsi"/>
                <w:b/>
                <w:sz w:val="18"/>
                <w:szCs w:val="18"/>
              </w:rPr>
            </w:pPr>
          </w:p>
        </w:tc>
        <w:tc>
          <w:tcPr>
            <w:tcW w:w="2520" w:type="dxa"/>
            <w:shd w:val="clear" w:color="auto" w:fill="D9D9D9"/>
            <w:tcMar>
              <w:top w:w="72" w:type="dxa"/>
              <w:left w:w="144" w:type="dxa"/>
              <w:bottom w:w="72" w:type="dxa"/>
              <w:right w:w="144" w:type="dxa"/>
            </w:tcMar>
          </w:tcPr>
          <w:p w14:paraId="00000170" w14:textId="77777777" w:rsidR="00B92EC3" w:rsidRPr="00AE2456" w:rsidRDefault="00B87B77">
            <w:pPr>
              <w:jc w:val="center"/>
              <w:rPr>
                <w:rFonts w:asciiTheme="minorHAnsi" w:hAnsiTheme="minorHAnsi"/>
                <w:b/>
                <w:color w:val="000000"/>
                <w:sz w:val="18"/>
                <w:szCs w:val="18"/>
              </w:rPr>
            </w:pPr>
            <w:r w:rsidRPr="00AE2456">
              <w:rPr>
                <w:rFonts w:asciiTheme="minorHAnsi" w:hAnsiTheme="minorHAnsi"/>
                <w:b/>
                <w:sz w:val="18"/>
                <w:szCs w:val="18"/>
              </w:rPr>
              <w:t>Item</w:t>
            </w:r>
          </w:p>
        </w:tc>
        <w:tc>
          <w:tcPr>
            <w:tcW w:w="5130" w:type="dxa"/>
            <w:shd w:val="clear" w:color="auto" w:fill="D9D9D9"/>
            <w:tcMar>
              <w:top w:w="72" w:type="dxa"/>
              <w:left w:w="144" w:type="dxa"/>
              <w:bottom w:w="72" w:type="dxa"/>
              <w:right w:w="144" w:type="dxa"/>
            </w:tcMar>
          </w:tcPr>
          <w:p w14:paraId="00000171"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shd w:val="clear" w:color="auto" w:fill="D9D9D9"/>
            <w:tcMar>
              <w:top w:w="72" w:type="dxa"/>
              <w:left w:w="144" w:type="dxa"/>
              <w:bottom w:w="72" w:type="dxa"/>
              <w:right w:w="144" w:type="dxa"/>
            </w:tcMar>
          </w:tcPr>
          <w:p w14:paraId="00000172"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Comments</w:t>
            </w:r>
          </w:p>
        </w:tc>
      </w:tr>
      <w:tr w:rsidR="00B92EC3" w:rsidRPr="00AE2456" w14:paraId="1DEEAC74" w14:textId="77777777">
        <w:trPr>
          <w:trHeight w:val="1065"/>
        </w:trPr>
        <w:tc>
          <w:tcPr>
            <w:tcW w:w="710" w:type="dxa"/>
            <w:shd w:val="clear" w:color="auto" w:fill="auto"/>
            <w:tcMar>
              <w:top w:w="72" w:type="dxa"/>
              <w:left w:w="144" w:type="dxa"/>
              <w:bottom w:w="72" w:type="dxa"/>
              <w:right w:w="144" w:type="dxa"/>
            </w:tcMar>
          </w:tcPr>
          <w:p w14:paraId="00000173"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shd w:val="clear" w:color="auto" w:fill="auto"/>
            <w:tcMar>
              <w:top w:w="72" w:type="dxa"/>
              <w:left w:w="144" w:type="dxa"/>
              <w:bottom w:w="72" w:type="dxa"/>
              <w:right w:w="144" w:type="dxa"/>
            </w:tcMar>
          </w:tcPr>
          <w:p w14:paraId="00000174" w14:textId="58A277AF" w:rsidR="00B92EC3" w:rsidRPr="00AE2456" w:rsidRDefault="00A15C34" w:rsidP="003F1326">
            <w:pPr>
              <w:rPr>
                <w:rFonts w:asciiTheme="minorHAnsi" w:hAnsiTheme="minorHAnsi"/>
                <w:sz w:val="18"/>
                <w:szCs w:val="18"/>
              </w:rPr>
            </w:pPr>
            <w:sdt>
              <w:sdtPr>
                <w:rPr>
                  <w:rFonts w:asciiTheme="minorHAnsi" w:hAnsiTheme="minorHAnsi"/>
                </w:rPr>
                <w:tag w:val="goog_rdk_27"/>
                <w:id w:val="-2033334307"/>
              </w:sdtPr>
              <w:sdtContent/>
            </w:sdt>
            <w:r w:rsidR="00B87B77" w:rsidRPr="00AE2456">
              <w:rPr>
                <w:rFonts w:asciiTheme="minorHAnsi" w:hAnsiTheme="minorHAnsi"/>
                <w:b/>
                <w:color w:val="000000"/>
                <w:sz w:val="18"/>
                <w:szCs w:val="18"/>
              </w:rPr>
              <w:t>Detector Window</w:t>
            </w:r>
            <w:ins w:id="294" w:author="Juliette Mammei" w:date="2022-08-04T12:24:00Z">
              <w:r w:rsidR="009A39F9">
                <w:rPr>
                  <w:rFonts w:asciiTheme="minorHAnsi" w:hAnsiTheme="minorHAnsi"/>
                  <w:b/>
                  <w:color w:val="000000"/>
                  <w:sz w:val="18"/>
                  <w:szCs w:val="18"/>
                </w:rPr>
                <w:t xml:space="preserve"> (relative to collimator openings)</w:t>
              </w:r>
            </w:ins>
          </w:p>
        </w:tc>
        <w:tc>
          <w:tcPr>
            <w:tcW w:w="5130" w:type="dxa"/>
            <w:shd w:val="clear" w:color="auto" w:fill="auto"/>
            <w:tcMar>
              <w:top w:w="72" w:type="dxa"/>
              <w:left w:w="144" w:type="dxa"/>
              <w:bottom w:w="72" w:type="dxa"/>
              <w:right w:w="144" w:type="dxa"/>
            </w:tcMar>
          </w:tcPr>
          <w:p w14:paraId="00000175" w14:textId="69A29D78" w:rsidR="00B92EC3" w:rsidRPr="00AE2456" w:rsidRDefault="00B87B77">
            <w:pPr>
              <w:jc w:val="center"/>
              <w:rPr>
                <w:rFonts w:asciiTheme="minorHAnsi" w:hAnsiTheme="minorHAnsi"/>
                <w:sz w:val="18"/>
                <w:szCs w:val="18"/>
              </w:rPr>
            </w:pPr>
            <w:r w:rsidRPr="00AE2456">
              <w:rPr>
                <w:rFonts w:asciiTheme="minorHAnsi" w:hAnsiTheme="minorHAnsi"/>
                <w:sz w:val="18"/>
                <w:szCs w:val="18"/>
              </w:rPr>
              <w:t>Detector Window</w:t>
            </w:r>
            <w:r w:rsidR="00FC514C">
              <w:rPr>
                <w:rFonts w:asciiTheme="minorHAnsi" w:hAnsiTheme="minorHAnsi"/>
                <w:sz w:val="18"/>
                <w:szCs w:val="18"/>
              </w:rPr>
              <w:t xml:space="preserve"> </w:t>
            </w:r>
            <w:r w:rsidRPr="00AE2456">
              <w:rPr>
                <w:rFonts w:asciiTheme="minorHAnsi" w:hAnsiTheme="minorHAnsi"/>
                <w:sz w:val="18"/>
                <w:szCs w:val="18"/>
              </w:rPr>
              <w:t xml:space="preserve">- Aluminum with max thickness of </w:t>
            </w:r>
            <w:commentRangeStart w:id="295"/>
            <w:commentRangeStart w:id="296"/>
            <w:r w:rsidRPr="00AE2456">
              <w:rPr>
                <w:rFonts w:asciiTheme="minorHAnsi" w:hAnsiTheme="minorHAnsi"/>
                <w:sz w:val="18"/>
                <w:szCs w:val="18"/>
              </w:rPr>
              <w:t>2</w:t>
            </w:r>
            <w:r w:rsidR="00FC514C">
              <w:rPr>
                <w:rFonts w:asciiTheme="minorHAnsi" w:hAnsiTheme="minorHAnsi"/>
                <w:sz w:val="18"/>
                <w:szCs w:val="18"/>
              </w:rPr>
              <w:t xml:space="preserve"> </w:t>
            </w:r>
            <w:r w:rsidRPr="00AE2456">
              <w:rPr>
                <w:rFonts w:asciiTheme="minorHAnsi" w:hAnsiTheme="minorHAnsi"/>
                <w:sz w:val="18"/>
                <w:szCs w:val="18"/>
              </w:rPr>
              <w:t xml:space="preserve">mm </w:t>
            </w:r>
            <w:commentRangeEnd w:id="295"/>
            <w:r w:rsidR="008F131B">
              <w:rPr>
                <w:rStyle w:val="CommentReference"/>
                <w:rFonts w:ascii="Times New Roman" w:eastAsia="Times New Roman" w:hAnsi="Times New Roman"/>
                <w:szCs w:val="20"/>
              </w:rPr>
              <w:commentReference w:id="295"/>
            </w:r>
            <w:commentRangeEnd w:id="296"/>
            <w:r w:rsidR="0001405B">
              <w:rPr>
                <w:rStyle w:val="CommentReference"/>
                <w:rFonts w:ascii="Times New Roman" w:eastAsia="Times New Roman" w:hAnsi="Times New Roman"/>
                <w:szCs w:val="20"/>
              </w:rPr>
              <w:commentReference w:id="296"/>
            </w:r>
            <w:r w:rsidRPr="00AE2456">
              <w:rPr>
                <w:rFonts w:asciiTheme="minorHAnsi" w:hAnsiTheme="minorHAnsi"/>
                <w:sz w:val="18"/>
                <w:szCs w:val="18"/>
              </w:rPr>
              <w:t>for main acceptance region (thinner preferred)</w:t>
            </w:r>
          </w:p>
          <w:p w14:paraId="00000176" w14:textId="77777777" w:rsidR="00B92EC3" w:rsidRPr="00AE2456" w:rsidRDefault="00B87B77">
            <w:pPr>
              <w:jc w:val="center"/>
              <w:rPr>
                <w:rFonts w:asciiTheme="minorHAnsi" w:hAnsiTheme="minorHAnsi"/>
                <w:sz w:val="18"/>
                <w:szCs w:val="18"/>
              </w:rPr>
            </w:pPr>
            <w:r w:rsidRPr="00AE2456">
              <w:rPr>
                <w:rFonts w:asciiTheme="minorHAnsi" w:hAnsiTheme="minorHAnsi"/>
                <w:sz w:val="18"/>
                <w:szCs w:val="18"/>
              </w:rPr>
              <w:t>Concentricity and thinned sections if any are centered to</w:t>
            </w:r>
          </w:p>
          <w:p w14:paraId="00000177" w14:textId="206A2EE5" w:rsidR="00B92EC3" w:rsidRPr="00AE2456" w:rsidRDefault="00B87B77">
            <w:pPr>
              <w:jc w:val="center"/>
              <w:rPr>
                <w:rFonts w:asciiTheme="minorHAnsi" w:hAnsiTheme="minorHAnsi"/>
                <w:sz w:val="18"/>
                <w:szCs w:val="18"/>
              </w:rPr>
            </w:pPr>
            <w:proofErr w:type="spellStart"/>
            <w:r w:rsidRPr="00AE2456">
              <w:rPr>
                <w:rFonts w:asciiTheme="minorHAnsi" w:hAnsiTheme="minorHAnsi"/>
                <w:sz w:val="18"/>
                <w:szCs w:val="18"/>
              </w:rPr>
              <w:t>dr</w:t>
            </w:r>
            <w:proofErr w:type="spellEnd"/>
            <w:r w:rsidRPr="00AE2456">
              <w:rPr>
                <w:rFonts w:asciiTheme="minorHAnsi" w:hAnsiTheme="minorHAnsi"/>
                <w:sz w:val="18"/>
                <w:szCs w:val="18"/>
              </w:rPr>
              <w:t xml:space="preserve"> </w:t>
            </w:r>
            <w:r w:rsidR="00AE2456">
              <w:rPr>
                <w:rFonts w:asciiTheme="minorHAnsi" w:hAnsiTheme="minorHAnsi"/>
                <w:sz w:val="18"/>
                <w:szCs w:val="18"/>
              </w:rPr>
              <w:t xml:space="preserve">= </w:t>
            </w:r>
            <w:r w:rsidR="00FC514C" w:rsidRPr="00AE2456">
              <w:rPr>
                <w:rFonts w:asciiTheme="minorHAnsi" w:hAnsiTheme="minorHAnsi"/>
                <w:sz w:val="18"/>
                <w:szCs w:val="18"/>
              </w:rPr>
              <w:t>±</w:t>
            </w:r>
            <w:commentRangeStart w:id="297"/>
            <w:commentRangeStart w:id="298"/>
            <w:r w:rsidRPr="00FC514C">
              <w:rPr>
                <w:rFonts w:asciiTheme="minorHAnsi" w:hAnsiTheme="minorHAnsi"/>
                <w:sz w:val="18"/>
                <w:szCs w:val="18"/>
              </w:rPr>
              <w:t>3</w:t>
            </w:r>
            <w:r w:rsidR="00FC514C">
              <w:rPr>
                <w:rFonts w:asciiTheme="minorHAnsi" w:hAnsiTheme="minorHAnsi"/>
                <w:sz w:val="18"/>
                <w:szCs w:val="18"/>
              </w:rPr>
              <w:t xml:space="preserve"> </w:t>
            </w:r>
            <w:r w:rsidRPr="00FC514C">
              <w:rPr>
                <w:rFonts w:asciiTheme="minorHAnsi" w:hAnsiTheme="minorHAnsi"/>
                <w:sz w:val="18"/>
                <w:szCs w:val="18"/>
              </w:rPr>
              <w:t xml:space="preserve">mm </w:t>
            </w:r>
            <w:r w:rsidR="00EF0590" w:rsidRPr="00FC514C">
              <w:rPr>
                <w:rFonts w:asciiTheme="minorHAnsi" w:hAnsiTheme="minorHAnsi"/>
                <w:sz w:val="18"/>
                <w:szCs w:val="18"/>
              </w:rPr>
              <w:t>(outer)</w:t>
            </w:r>
            <w:r w:rsidR="00FC514C">
              <w:rPr>
                <w:rFonts w:asciiTheme="minorHAnsi" w:hAnsiTheme="minorHAnsi"/>
                <w:sz w:val="18"/>
                <w:szCs w:val="18"/>
              </w:rPr>
              <w:t xml:space="preserve"> and</w:t>
            </w:r>
            <w:r w:rsidR="00EF0590" w:rsidRPr="00FC514C">
              <w:rPr>
                <w:rFonts w:asciiTheme="minorHAnsi" w:hAnsiTheme="minorHAnsi"/>
                <w:sz w:val="18"/>
                <w:szCs w:val="18"/>
              </w:rPr>
              <w:t xml:space="preserve"> </w:t>
            </w:r>
            <w:r w:rsidR="00FC514C" w:rsidRPr="00AE2456">
              <w:rPr>
                <w:rFonts w:asciiTheme="minorHAnsi" w:hAnsiTheme="minorHAnsi"/>
                <w:sz w:val="18"/>
                <w:szCs w:val="18"/>
              </w:rPr>
              <w:t>±</w:t>
            </w:r>
            <w:r w:rsidR="00EF0590" w:rsidRPr="00FC514C">
              <w:rPr>
                <w:rFonts w:asciiTheme="minorHAnsi" w:hAnsiTheme="minorHAnsi"/>
                <w:sz w:val="18"/>
                <w:szCs w:val="18"/>
              </w:rPr>
              <w:t>1 mm inner radius</w:t>
            </w:r>
            <w:r w:rsidR="00EF0590">
              <w:rPr>
                <w:rFonts w:asciiTheme="minorHAnsi" w:hAnsiTheme="minorHAnsi"/>
                <w:b/>
                <w:sz w:val="18"/>
                <w:szCs w:val="18"/>
              </w:rPr>
              <w:t xml:space="preserve"> </w:t>
            </w:r>
          </w:p>
          <w:p w14:paraId="00000178" w14:textId="235DC3C8" w:rsidR="00B92EC3" w:rsidRPr="00AE2456" w:rsidRDefault="00B87B77">
            <w:pPr>
              <w:jc w:val="center"/>
              <w:rPr>
                <w:rFonts w:asciiTheme="minorHAnsi" w:hAnsiTheme="minorHAnsi"/>
                <w:sz w:val="18"/>
                <w:szCs w:val="18"/>
              </w:rPr>
            </w:pPr>
            <w:proofErr w:type="spellStart"/>
            <w:r w:rsidRPr="00EC583C">
              <w:rPr>
                <w:rFonts w:asciiTheme="minorHAnsi" w:hAnsiTheme="minorHAnsi"/>
                <w:sz w:val="18"/>
                <w:szCs w:val="18"/>
              </w:rPr>
              <w:t>d</w:t>
            </w:r>
            <w:r w:rsidR="00EC583C" w:rsidRPr="009320E5">
              <w:rPr>
                <w:rFonts w:asciiTheme="minorHAnsi" w:hAnsiTheme="minorHAnsi"/>
                <w:color w:val="000000"/>
                <w:sz w:val="18"/>
                <w:szCs w:val="18"/>
              </w:rPr>
              <w:t>φ</w:t>
            </w:r>
            <w:proofErr w:type="spellEnd"/>
            <w:ins w:id="299" w:author="Juliette Mammei" w:date="2022-08-04T12:23:00Z">
              <w:r w:rsidR="00DD2078">
                <w:rPr>
                  <w:rFonts w:asciiTheme="minorHAnsi" w:hAnsiTheme="minorHAnsi"/>
                  <w:color w:val="000000"/>
                  <w:sz w:val="18"/>
                  <w:szCs w:val="18"/>
                </w:rPr>
                <w:t>*</w:t>
              </w:r>
            </w:ins>
            <w:r w:rsidRPr="00AE2456">
              <w:rPr>
                <w:rFonts w:asciiTheme="minorHAnsi" w:hAnsiTheme="minorHAnsi"/>
                <w:sz w:val="18"/>
                <w:szCs w:val="18"/>
              </w:rPr>
              <w:t xml:space="preserve"> = </w:t>
            </w:r>
            <w:r w:rsidR="00FC514C" w:rsidRPr="00AE2456">
              <w:rPr>
                <w:rFonts w:asciiTheme="minorHAnsi" w:hAnsiTheme="minorHAnsi"/>
                <w:sz w:val="18"/>
                <w:szCs w:val="18"/>
              </w:rPr>
              <w:t>±</w:t>
            </w:r>
            <w:r w:rsidR="004F4F9A">
              <w:rPr>
                <w:rFonts w:asciiTheme="minorHAnsi" w:hAnsiTheme="minorHAnsi"/>
                <w:sz w:val="18"/>
                <w:szCs w:val="18"/>
              </w:rPr>
              <w:t xml:space="preserve">1.5 </w:t>
            </w:r>
            <w:r w:rsidRPr="00AE2456">
              <w:rPr>
                <w:rFonts w:asciiTheme="minorHAnsi" w:hAnsiTheme="minorHAnsi"/>
                <w:sz w:val="18"/>
                <w:szCs w:val="18"/>
              </w:rPr>
              <w:t xml:space="preserve">mm </w:t>
            </w:r>
            <w:r w:rsidR="002A424D">
              <w:rPr>
                <w:rFonts w:asciiTheme="minorHAnsi" w:hAnsiTheme="minorHAnsi"/>
                <w:sz w:val="18"/>
                <w:szCs w:val="18"/>
              </w:rPr>
              <w:t xml:space="preserve">at </w:t>
            </w:r>
            <w:r w:rsidR="00B36126">
              <w:rPr>
                <w:rFonts w:asciiTheme="minorHAnsi" w:hAnsiTheme="minorHAnsi"/>
                <w:sz w:val="18"/>
                <w:szCs w:val="18"/>
              </w:rPr>
              <w:t xml:space="preserve">inner </w:t>
            </w:r>
            <w:r w:rsidRPr="00AE2456">
              <w:rPr>
                <w:rFonts w:asciiTheme="minorHAnsi" w:hAnsiTheme="minorHAnsi"/>
                <w:sz w:val="18"/>
                <w:szCs w:val="18"/>
              </w:rPr>
              <w:t>radius</w:t>
            </w:r>
            <w:r w:rsidR="00FC514C">
              <w:rPr>
                <w:rFonts w:asciiTheme="minorHAnsi" w:hAnsiTheme="minorHAnsi"/>
                <w:sz w:val="18"/>
                <w:szCs w:val="18"/>
              </w:rPr>
              <w:t xml:space="preserve"> </w:t>
            </w:r>
            <w:r w:rsidR="00B36126">
              <w:rPr>
                <w:rFonts w:asciiTheme="minorHAnsi" w:hAnsiTheme="minorHAnsi"/>
                <w:sz w:val="18"/>
                <w:szCs w:val="18"/>
              </w:rPr>
              <w:t xml:space="preserve">of thinned </w:t>
            </w:r>
            <w:r w:rsidR="00FC514C">
              <w:rPr>
                <w:rFonts w:asciiTheme="minorHAnsi" w:hAnsiTheme="minorHAnsi"/>
                <w:sz w:val="18"/>
                <w:szCs w:val="18"/>
              </w:rPr>
              <w:t>portion</w:t>
            </w:r>
            <w:commentRangeEnd w:id="297"/>
            <w:r w:rsidR="00744775">
              <w:rPr>
                <w:rStyle w:val="CommentReference"/>
                <w:rFonts w:ascii="Times New Roman" w:eastAsia="Times New Roman" w:hAnsi="Times New Roman"/>
                <w:szCs w:val="20"/>
              </w:rPr>
              <w:commentReference w:id="297"/>
            </w:r>
            <w:commentRangeEnd w:id="298"/>
            <w:r w:rsidR="00DA38EC">
              <w:rPr>
                <w:rStyle w:val="CommentReference"/>
                <w:rFonts w:ascii="Times New Roman" w:eastAsia="Times New Roman" w:hAnsi="Times New Roman"/>
                <w:szCs w:val="20"/>
              </w:rPr>
              <w:commentReference w:id="298"/>
            </w:r>
          </w:p>
        </w:tc>
        <w:tc>
          <w:tcPr>
            <w:tcW w:w="1954" w:type="dxa"/>
            <w:shd w:val="clear" w:color="auto" w:fill="auto"/>
            <w:tcMar>
              <w:top w:w="72" w:type="dxa"/>
              <w:left w:w="144" w:type="dxa"/>
              <w:bottom w:w="72" w:type="dxa"/>
              <w:right w:w="144" w:type="dxa"/>
            </w:tcMar>
          </w:tcPr>
          <w:p w14:paraId="00000179" w14:textId="55E493B8" w:rsidR="00B92EC3" w:rsidRPr="00AE2456" w:rsidRDefault="00DD2078">
            <w:pPr>
              <w:rPr>
                <w:rFonts w:asciiTheme="minorHAnsi" w:hAnsiTheme="minorHAnsi"/>
                <w:sz w:val="18"/>
                <w:szCs w:val="18"/>
              </w:rPr>
            </w:pPr>
            <w:ins w:id="300" w:author="Juliette Mammei" w:date="2022-08-04T12:23:00Z">
              <w:r>
                <w:rPr>
                  <w:rFonts w:asciiTheme="minorHAnsi" w:hAnsiTheme="minorHAnsi"/>
                  <w:sz w:val="18"/>
                  <w:szCs w:val="18"/>
                </w:rPr>
                <w:t xml:space="preserve">* </w:t>
              </w:r>
              <w:proofErr w:type="gramStart"/>
              <w:r w:rsidR="009A39F9">
                <w:rPr>
                  <w:rFonts w:asciiTheme="minorHAnsi" w:hAnsiTheme="minorHAnsi"/>
                  <w:sz w:val="18"/>
                  <w:szCs w:val="18"/>
                </w:rPr>
                <w:t>this</w:t>
              </w:r>
              <w:proofErr w:type="gramEnd"/>
              <w:r w:rsidR="009A39F9">
                <w:rPr>
                  <w:rFonts w:asciiTheme="minorHAnsi" w:hAnsiTheme="minorHAnsi"/>
                  <w:sz w:val="18"/>
                  <w:szCs w:val="18"/>
                </w:rPr>
                <w:t xml:space="preserve"> means along the azimuthal direction</w:t>
              </w:r>
            </w:ins>
          </w:p>
        </w:tc>
      </w:tr>
      <w:tr w:rsidR="00B92EC3" w:rsidRPr="00AE2456" w14:paraId="685AA818" w14:textId="77777777">
        <w:trPr>
          <w:trHeight w:val="453"/>
        </w:trPr>
        <w:tc>
          <w:tcPr>
            <w:tcW w:w="710" w:type="dxa"/>
            <w:shd w:val="clear" w:color="auto" w:fill="auto"/>
            <w:tcMar>
              <w:top w:w="72" w:type="dxa"/>
              <w:left w:w="144" w:type="dxa"/>
              <w:bottom w:w="72" w:type="dxa"/>
              <w:right w:w="144" w:type="dxa"/>
            </w:tcMar>
          </w:tcPr>
          <w:p w14:paraId="0000017A"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shd w:val="clear" w:color="auto" w:fill="auto"/>
            <w:tcMar>
              <w:top w:w="72" w:type="dxa"/>
              <w:left w:w="144" w:type="dxa"/>
              <w:bottom w:w="72" w:type="dxa"/>
              <w:right w:w="144" w:type="dxa"/>
            </w:tcMar>
          </w:tcPr>
          <w:p w14:paraId="0000017B" w14:textId="77777777" w:rsidR="00B92EC3" w:rsidRPr="00AE2456" w:rsidRDefault="00B87B77">
            <w:pPr>
              <w:rPr>
                <w:rFonts w:asciiTheme="minorHAnsi" w:hAnsiTheme="minorHAnsi"/>
                <w:b/>
                <w:color w:val="000000"/>
                <w:sz w:val="18"/>
                <w:szCs w:val="18"/>
              </w:rPr>
            </w:pPr>
            <w:r w:rsidRPr="00AE2456">
              <w:rPr>
                <w:rFonts w:asciiTheme="minorHAnsi" w:hAnsiTheme="minorHAnsi"/>
                <w:b/>
                <w:color w:val="000000"/>
                <w:sz w:val="18"/>
                <w:szCs w:val="18"/>
              </w:rPr>
              <w:t>Detector Window Maximum allowable variation in thickness</w:t>
            </w:r>
          </w:p>
        </w:tc>
        <w:tc>
          <w:tcPr>
            <w:tcW w:w="5130" w:type="dxa"/>
            <w:shd w:val="clear" w:color="auto" w:fill="auto"/>
            <w:tcMar>
              <w:top w:w="72" w:type="dxa"/>
              <w:left w:w="144" w:type="dxa"/>
              <w:bottom w:w="72" w:type="dxa"/>
              <w:right w:w="144" w:type="dxa"/>
            </w:tcMar>
          </w:tcPr>
          <w:p w14:paraId="0000017C" w14:textId="02F3FDA3" w:rsidR="00B92EC3" w:rsidRPr="00AE2456" w:rsidRDefault="00B87B77">
            <w:pPr>
              <w:jc w:val="center"/>
              <w:rPr>
                <w:rFonts w:asciiTheme="minorHAnsi" w:hAnsiTheme="minorHAnsi"/>
                <w:color w:val="FF0000"/>
                <w:sz w:val="18"/>
                <w:szCs w:val="18"/>
              </w:rPr>
            </w:pPr>
            <w:r w:rsidRPr="00AE2456">
              <w:rPr>
                <w:rFonts w:asciiTheme="minorHAnsi" w:hAnsiTheme="minorHAnsi"/>
                <w:sz w:val="18"/>
                <w:szCs w:val="18"/>
              </w:rPr>
              <w:t xml:space="preserve">+30/-0 % of nominal window thickness </w:t>
            </w:r>
            <w:ins w:id="301" w:author="Juliette Mammei" w:date="2022-08-04T12:24:00Z">
              <w:r w:rsidR="009A39F9">
                <w:rPr>
                  <w:rFonts w:asciiTheme="minorHAnsi" w:hAnsiTheme="minorHAnsi"/>
                  <w:sz w:val="18"/>
                  <w:szCs w:val="18"/>
                </w:rPr>
                <w:t>o</w:t>
              </w:r>
            </w:ins>
            <w:del w:id="302" w:author="Juliette Mammei" w:date="2022-08-04T12:24:00Z">
              <w:r w:rsidRPr="00AE2456" w:rsidDel="009A39F9">
                <w:rPr>
                  <w:rFonts w:asciiTheme="minorHAnsi" w:hAnsiTheme="minorHAnsi"/>
                  <w:sz w:val="18"/>
                  <w:szCs w:val="18"/>
                </w:rPr>
                <w:delText>O</w:delText>
              </w:r>
            </w:del>
            <w:r w:rsidRPr="00AE2456">
              <w:rPr>
                <w:rFonts w:asciiTheme="minorHAnsi" w:hAnsiTheme="minorHAnsi"/>
                <w:sz w:val="18"/>
                <w:szCs w:val="18"/>
              </w:rPr>
              <w:t xml:space="preserve">nly locally at weld zones. </w:t>
            </w:r>
          </w:p>
        </w:tc>
        <w:tc>
          <w:tcPr>
            <w:tcW w:w="1954" w:type="dxa"/>
            <w:shd w:val="clear" w:color="auto" w:fill="auto"/>
            <w:tcMar>
              <w:top w:w="72" w:type="dxa"/>
              <w:left w:w="144" w:type="dxa"/>
              <w:bottom w:w="72" w:type="dxa"/>
              <w:right w:w="144" w:type="dxa"/>
            </w:tcMar>
          </w:tcPr>
          <w:p w14:paraId="0000017D" w14:textId="77777777" w:rsidR="00B92EC3" w:rsidRPr="00AE2456" w:rsidRDefault="00B87B77">
            <w:pPr>
              <w:rPr>
                <w:rFonts w:asciiTheme="minorHAnsi" w:hAnsiTheme="minorHAnsi"/>
                <w:sz w:val="18"/>
                <w:szCs w:val="18"/>
              </w:rPr>
            </w:pPr>
            <w:r w:rsidRPr="00AE2456">
              <w:rPr>
                <w:rFonts w:asciiTheme="minorHAnsi" w:hAnsiTheme="minorHAnsi"/>
                <w:sz w:val="18"/>
                <w:szCs w:val="18"/>
              </w:rPr>
              <w:t xml:space="preserve">Welds should </w:t>
            </w:r>
            <w:proofErr w:type="gramStart"/>
            <w:r w:rsidRPr="00AE2456">
              <w:rPr>
                <w:rFonts w:asciiTheme="minorHAnsi" w:hAnsiTheme="minorHAnsi"/>
                <w:sz w:val="18"/>
                <w:szCs w:val="18"/>
              </w:rPr>
              <w:t>be located in</w:t>
            </w:r>
            <w:proofErr w:type="gramEnd"/>
            <w:r w:rsidRPr="00AE2456">
              <w:rPr>
                <w:rFonts w:asciiTheme="minorHAnsi" w:hAnsiTheme="minorHAnsi"/>
                <w:sz w:val="18"/>
                <w:szCs w:val="18"/>
              </w:rPr>
              <w:t xml:space="preserve"> closed sectors</w:t>
            </w:r>
          </w:p>
        </w:tc>
      </w:tr>
      <w:tr w:rsidR="00B92EC3" w:rsidRPr="00AE2456" w14:paraId="5A1B0542" w14:textId="77777777">
        <w:trPr>
          <w:trHeight w:val="45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7E" w14:textId="4035A61F" w:rsidR="00B92EC3" w:rsidRPr="00AE2456" w:rsidRDefault="000D518F">
            <w:pPr>
              <w:rPr>
                <w:rFonts w:asciiTheme="minorHAnsi" w:hAnsiTheme="minorHAnsi"/>
                <w:b/>
                <w:sz w:val="18"/>
                <w:szCs w:val="18"/>
              </w:rPr>
            </w:pPr>
            <w:r w:rsidRPr="00AE2456">
              <w:rPr>
                <w:rFonts w:asciiTheme="minorHAnsi" w:hAnsiTheme="minorHAnsi"/>
                <w:b/>
                <w:sz w:val="18"/>
                <w:szCs w:val="18"/>
              </w:rPr>
              <w:t>3</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7F" w14:textId="66263DAD" w:rsidR="00B92EC3" w:rsidRPr="00AE2456" w:rsidRDefault="00B87B77" w:rsidP="000D518F">
            <w:pPr>
              <w:rPr>
                <w:rFonts w:asciiTheme="minorHAnsi" w:hAnsiTheme="minorHAnsi"/>
                <w:b/>
                <w:sz w:val="18"/>
                <w:szCs w:val="18"/>
              </w:rPr>
            </w:pPr>
            <w:r w:rsidRPr="00AE2456">
              <w:rPr>
                <w:rFonts w:asciiTheme="minorHAnsi" w:hAnsiTheme="minorHAnsi"/>
                <w:b/>
                <w:sz w:val="18"/>
                <w:szCs w:val="18"/>
              </w:rPr>
              <w:t xml:space="preserve">Beam pipe </w:t>
            </w:r>
            <w:r w:rsidR="000D518F" w:rsidRPr="00AE2456">
              <w:rPr>
                <w:rFonts w:asciiTheme="minorHAnsi" w:hAnsiTheme="minorHAnsi"/>
                <w:b/>
                <w:sz w:val="18"/>
                <w:szCs w:val="18"/>
              </w:rPr>
              <w:t>concentricity to beamline</w:t>
            </w:r>
            <w:r w:rsidRPr="00AE2456">
              <w:rPr>
                <w:rFonts w:asciiTheme="minorHAnsi" w:hAnsiTheme="minorHAnsi"/>
                <w:b/>
                <w:sz w:val="18"/>
                <w:szCs w:val="18"/>
              </w:rPr>
              <w:t xml:space="preserve"> </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5F14A974" w14:textId="213DD03B" w:rsidR="00223E5E" w:rsidRDefault="00FC514C">
            <w:pPr>
              <w:jc w:val="center"/>
              <w:rPr>
                <w:rFonts w:asciiTheme="minorHAnsi" w:hAnsiTheme="minorHAnsi"/>
                <w:sz w:val="18"/>
                <w:szCs w:val="18"/>
              </w:rPr>
            </w:pPr>
            <w:r w:rsidRPr="00AE2456">
              <w:rPr>
                <w:rFonts w:asciiTheme="minorHAnsi" w:hAnsiTheme="minorHAnsi"/>
                <w:sz w:val="18"/>
                <w:szCs w:val="18"/>
              </w:rPr>
              <w:t>±</w:t>
            </w:r>
            <w:r w:rsidR="00223E5E" w:rsidRPr="00AE2456">
              <w:rPr>
                <w:rFonts w:asciiTheme="minorHAnsi" w:hAnsiTheme="minorHAnsi"/>
                <w:sz w:val="18"/>
                <w:szCs w:val="18"/>
              </w:rPr>
              <w:t xml:space="preserve">3 mm </w:t>
            </w:r>
            <w:sdt>
              <w:sdtPr>
                <w:rPr>
                  <w:rFonts w:asciiTheme="minorHAnsi" w:hAnsiTheme="minorHAnsi"/>
                  <w:b/>
                </w:rPr>
                <w:tag w:val="goog_rdk_28"/>
                <w:id w:val="232209240"/>
              </w:sdtPr>
              <w:sdtContent/>
            </w:sdt>
            <w:r w:rsidR="00223E5E" w:rsidRPr="002C2CE3">
              <w:rPr>
                <w:rFonts w:asciiTheme="minorHAnsi" w:hAnsiTheme="minorHAnsi"/>
                <w:bCs/>
                <w:sz w:val="18"/>
                <w:szCs w:val="18"/>
              </w:rPr>
              <w:t>(</w:t>
            </w:r>
            <w:r>
              <w:rPr>
                <w:rFonts w:asciiTheme="minorHAnsi" w:hAnsiTheme="minorHAnsi"/>
                <w:bCs/>
                <w:sz w:val="18"/>
                <w:szCs w:val="18"/>
              </w:rPr>
              <w:t>b</w:t>
            </w:r>
            <w:r w:rsidR="00113F2F">
              <w:rPr>
                <w:rFonts w:asciiTheme="minorHAnsi" w:hAnsiTheme="minorHAnsi"/>
                <w:bCs/>
                <w:sz w:val="18"/>
                <w:szCs w:val="18"/>
              </w:rPr>
              <w:t>e</w:t>
            </w:r>
            <w:r>
              <w:rPr>
                <w:rFonts w:asciiTheme="minorHAnsi" w:hAnsiTheme="minorHAnsi"/>
                <w:bCs/>
                <w:sz w:val="18"/>
                <w:szCs w:val="18"/>
              </w:rPr>
              <w:t>tw</w:t>
            </w:r>
            <w:r w:rsidR="00113F2F">
              <w:rPr>
                <w:rFonts w:asciiTheme="minorHAnsi" w:hAnsiTheme="minorHAnsi"/>
                <w:bCs/>
                <w:sz w:val="18"/>
                <w:szCs w:val="18"/>
              </w:rPr>
              <w:t>ee</w:t>
            </w:r>
            <w:r>
              <w:rPr>
                <w:rFonts w:asciiTheme="minorHAnsi" w:hAnsiTheme="minorHAnsi"/>
                <w:bCs/>
                <w:sz w:val="18"/>
                <w:szCs w:val="18"/>
              </w:rPr>
              <w:t>n scattering chamber and</w:t>
            </w:r>
            <w:r w:rsidR="00223E5E" w:rsidRPr="002C2CE3">
              <w:rPr>
                <w:rFonts w:asciiTheme="minorHAnsi" w:hAnsiTheme="minorHAnsi"/>
                <w:bCs/>
                <w:sz w:val="18"/>
                <w:szCs w:val="18"/>
              </w:rPr>
              <w:t xml:space="preserve"> collar 0)</w:t>
            </w:r>
            <w:r w:rsidR="00223E5E" w:rsidRPr="00AE2456">
              <w:rPr>
                <w:rFonts w:asciiTheme="minorHAnsi" w:hAnsiTheme="minorHAnsi"/>
                <w:sz w:val="18"/>
                <w:szCs w:val="18"/>
              </w:rPr>
              <w:t xml:space="preserve"> </w:t>
            </w:r>
          </w:p>
          <w:p w14:paraId="79270856" w14:textId="49A3D042" w:rsidR="000D518F" w:rsidRPr="00AE2456" w:rsidRDefault="00FC514C">
            <w:pPr>
              <w:jc w:val="center"/>
              <w:rPr>
                <w:rFonts w:asciiTheme="minorHAnsi" w:hAnsiTheme="minorHAnsi"/>
                <w:sz w:val="18"/>
                <w:szCs w:val="18"/>
              </w:rPr>
            </w:pPr>
            <w:r w:rsidRPr="00AE2456">
              <w:rPr>
                <w:rFonts w:asciiTheme="minorHAnsi" w:hAnsiTheme="minorHAnsi"/>
                <w:sz w:val="18"/>
                <w:szCs w:val="18"/>
              </w:rPr>
              <w:t>±</w:t>
            </w:r>
            <w:r w:rsidR="000D518F" w:rsidRPr="00AE2456">
              <w:rPr>
                <w:rFonts w:asciiTheme="minorHAnsi" w:hAnsiTheme="minorHAnsi"/>
                <w:sz w:val="18"/>
                <w:szCs w:val="18"/>
              </w:rPr>
              <w:t>1</w:t>
            </w:r>
            <w:r>
              <w:rPr>
                <w:rFonts w:asciiTheme="minorHAnsi" w:hAnsiTheme="minorHAnsi"/>
                <w:sz w:val="18"/>
                <w:szCs w:val="18"/>
              </w:rPr>
              <w:t xml:space="preserve"> </w:t>
            </w:r>
            <w:r w:rsidR="000D518F" w:rsidRPr="00AE2456">
              <w:rPr>
                <w:rFonts w:asciiTheme="minorHAnsi" w:hAnsiTheme="minorHAnsi"/>
                <w:sz w:val="18"/>
                <w:szCs w:val="18"/>
              </w:rPr>
              <w:t>mm at collar 0</w:t>
            </w:r>
          </w:p>
          <w:p w14:paraId="67E4754F" w14:textId="27792C02" w:rsidR="000D518F" w:rsidRPr="00AE2456" w:rsidRDefault="003611B4" w:rsidP="000D518F">
            <w:pPr>
              <w:jc w:val="center"/>
              <w:rPr>
                <w:rFonts w:asciiTheme="minorHAnsi" w:hAnsiTheme="minorHAnsi"/>
                <w:sz w:val="18"/>
                <w:szCs w:val="18"/>
              </w:rPr>
            </w:pPr>
            <w:r>
              <w:rPr>
                <w:rFonts w:asciiTheme="minorHAnsi" w:hAnsiTheme="minorHAnsi"/>
                <w:sz w:val="18"/>
                <w:szCs w:val="18"/>
              </w:rPr>
              <w:t xml:space="preserve">Downstream of </w:t>
            </w:r>
            <w:r w:rsidR="000D518F" w:rsidRPr="00AE2456">
              <w:rPr>
                <w:rFonts w:asciiTheme="minorHAnsi" w:hAnsiTheme="minorHAnsi"/>
                <w:sz w:val="18"/>
                <w:szCs w:val="18"/>
              </w:rPr>
              <w:t xml:space="preserve">collar 0 </w:t>
            </w:r>
            <w:r w:rsidR="000A3BA8">
              <w:rPr>
                <w:rFonts w:asciiTheme="minorHAnsi" w:hAnsiTheme="minorHAnsi"/>
                <w:sz w:val="18"/>
                <w:szCs w:val="18"/>
              </w:rPr>
              <w:t xml:space="preserve">to </w:t>
            </w:r>
            <w:r w:rsidR="000D518F" w:rsidRPr="00AE2456">
              <w:rPr>
                <w:rFonts w:asciiTheme="minorHAnsi" w:hAnsiTheme="minorHAnsi"/>
                <w:sz w:val="18"/>
                <w:szCs w:val="18"/>
              </w:rPr>
              <w:t xml:space="preserve">drift pipe </w:t>
            </w:r>
            <w:r w:rsidR="00FC514C" w:rsidRPr="00AE2456">
              <w:rPr>
                <w:rFonts w:asciiTheme="minorHAnsi" w:hAnsiTheme="minorHAnsi"/>
                <w:sz w:val="18"/>
                <w:szCs w:val="18"/>
              </w:rPr>
              <w:t>±</w:t>
            </w:r>
            <w:r w:rsidR="000D518F" w:rsidRPr="00AE2456">
              <w:rPr>
                <w:rFonts w:asciiTheme="minorHAnsi" w:hAnsiTheme="minorHAnsi"/>
                <w:sz w:val="18"/>
                <w:szCs w:val="18"/>
              </w:rPr>
              <w:t>2 mm</w:t>
            </w:r>
          </w:p>
          <w:p w14:paraId="00000182" w14:textId="6E050F50" w:rsidR="00B92EC3" w:rsidRPr="00AE2456" w:rsidRDefault="00B92EC3" w:rsidP="000D518F">
            <w:pPr>
              <w:jc w:val="center"/>
              <w:rPr>
                <w:rFonts w:asciiTheme="minorHAnsi" w:hAnsiTheme="minorHAnsi"/>
                <w:sz w:val="18"/>
                <w:szCs w:val="18"/>
              </w:rPr>
            </w:pP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2A5E310C" w14:textId="503BABF8" w:rsidR="00CB036F" w:rsidRDefault="008151D3">
            <w:pPr>
              <w:rPr>
                <w:ins w:id="303" w:author="Juliette Mammei" w:date="2022-07-11T15:38:00Z"/>
                <w:rFonts w:asciiTheme="minorHAnsi" w:hAnsiTheme="minorHAnsi"/>
                <w:sz w:val="18"/>
                <w:szCs w:val="18"/>
              </w:rPr>
            </w:pPr>
            <w:ins w:id="304" w:author="Juliette Mammei" w:date="2022-07-11T15:44:00Z">
              <w:r>
                <w:rPr>
                  <w:rFonts w:asciiTheme="minorHAnsi" w:hAnsiTheme="minorHAnsi"/>
                  <w:sz w:val="18"/>
                  <w:szCs w:val="18"/>
                </w:rPr>
                <w:t xml:space="preserve">The downstream z location of the </w:t>
              </w:r>
            </w:ins>
            <w:ins w:id="305" w:author="Juliette Mammei" w:date="2022-07-11T15:48:00Z">
              <w:r w:rsidR="00620D84">
                <w:rPr>
                  <w:rFonts w:asciiTheme="minorHAnsi" w:hAnsiTheme="minorHAnsi"/>
                  <w:sz w:val="18"/>
                  <w:szCs w:val="18"/>
                </w:rPr>
                <w:t>r</w:t>
              </w:r>
            </w:ins>
            <w:ins w:id="306" w:author="Juliette Mammei" w:date="2022-07-11T15:39:00Z">
              <w:r w:rsidR="00B52A2D">
                <w:rPr>
                  <w:rFonts w:asciiTheme="minorHAnsi" w:hAnsiTheme="minorHAnsi"/>
                  <w:sz w:val="18"/>
                  <w:szCs w:val="18"/>
                </w:rPr>
                <w:t xml:space="preserve">educed </w:t>
              </w:r>
            </w:ins>
            <w:ins w:id="307" w:author="Juliette Mammei" w:date="2022-07-11T15:37:00Z">
              <w:r w:rsidR="00DD4148">
                <w:rPr>
                  <w:rFonts w:asciiTheme="minorHAnsi" w:hAnsiTheme="minorHAnsi"/>
                  <w:sz w:val="18"/>
                  <w:szCs w:val="18"/>
                </w:rPr>
                <w:t xml:space="preserve">diameter section of </w:t>
              </w:r>
            </w:ins>
            <w:ins w:id="308" w:author="Juliette Mammei" w:date="2022-07-11T15:50:00Z">
              <w:r w:rsidR="002448E8">
                <w:rPr>
                  <w:rFonts w:asciiTheme="minorHAnsi" w:hAnsiTheme="minorHAnsi"/>
                  <w:sz w:val="18"/>
                  <w:szCs w:val="18"/>
                </w:rPr>
                <w:t xml:space="preserve">the </w:t>
              </w:r>
            </w:ins>
            <w:ins w:id="309" w:author="Juliette Mammei" w:date="2022-07-11T15:37:00Z">
              <w:r w:rsidR="001A3EE6">
                <w:rPr>
                  <w:rFonts w:asciiTheme="minorHAnsi" w:hAnsiTheme="minorHAnsi"/>
                  <w:sz w:val="18"/>
                  <w:szCs w:val="18"/>
                </w:rPr>
                <w:t>upstream beampipe</w:t>
              </w:r>
            </w:ins>
            <w:ins w:id="310" w:author="Juliette Mammei" w:date="2022-07-11T15:50:00Z">
              <w:r w:rsidR="0053566A">
                <w:rPr>
                  <w:rFonts w:asciiTheme="minorHAnsi" w:hAnsiTheme="minorHAnsi"/>
                  <w:sz w:val="18"/>
                  <w:szCs w:val="18"/>
                </w:rPr>
                <w:t xml:space="preserve"> </w:t>
              </w:r>
              <w:r w:rsidR="002448E8">
                <w:rPr>
                  <w:rFonts w:asciiTheme="minorHAnsi" w:hAnsiTheme="minorHAnsi"/>
                  <w:sz w:val="18"/>
                  <w:szCs w:val="18"/>
                </w:rPr>
                <w:t>is a potential source of background</w:t>
              </w:r>
            </w:ins>
            <w:ins w:id="311" w:author="Juliette Mammei" w:date="2022-07-11T16:01:00Z">
              <w:r w:rsidR="001800A3">
                <w:rPr>
                  <w:rFonts w:asciiTheme="minorHAnsi" w:hAnsiTheme="minorHAnsi"/>
                  <w:sz w:val="18"/>
                  <w:szCs w:val="18"/>
                </w:rPr>
                <w:t>.</w:t>
              </w:r>
            </w:ins>
          </w:p>
          <w:p w14:paraId="00000183" w14:textId="09091F9E" w:rsidR="001A3EE6" w:rsidRPr="00FC514C" w:rsidRDefault="00CF07D2">
            <w:pPr>
              <w:rPr>
                <w:rFonts w:asciiTheme="minorHAnsi" w:hAnsiTheme="minorHAnsi"/>
                <w:sz w:val="18"/>
                <w:szCs w:val="18"/>
              </w:rPr>
            </w:pPr>
            <w:ins w:id="312" w:author="Juliette Mammei" w:date="2022-07-11T15:53:00Z">
              <w:r>
                <w:rPr>
                  <w:rFonts w:asciiTheme="minorHAnsi" w:hAnsiTheme="minorHAnsi"/>
                  <w:sz w:val="18"/>
                  <w:szCs w:val="18"/>
                </w:rPr>
                <w:t>If possible, c</w:t>
              </w:r>
            </w:ins>
            <w:ins w:id="313" w:author="Juliette Mammei" w:date="2022-07-11T15:50:00Z">
              <w:r w:rsidR="0053566A">
                <w:rPr>
                  <w:rFonts w:asciiTheme="minorHAnsi" w:hAnsiTheme="minorHAnsi"/>
                  <w:sz w:val="18"/>
                  <w:szCs w:val="18"/>
                </w:rPr>
                <w:t>ollar-0 should be closer to the downstrea</w:t>
              </w:r>
            </w:ins>
            <w:ins w:id="314" w:author="Juliette Mammei" w:date="2022-07-11T15:51:00Z">
              <w:r w:rsidR="0053566A">
                <w:rPr>
                  <w:rFonts w:asciiTheme="minorHAnsi" w:hAnsiTheme="minorHAnsi"/>
                  <w:sz w:val="18"/>
                  <w:szCs w:val="18"/>
                </w:rPr>
                <w:t>m end of this section</w:t>
              </w:r>
            </w:ins>
            <w:ins w:id="315" w:author="Juliette Mammei" w:date="2022-07-11T15:53:00Z">
              <w:r>
                <w:rPr>
                  <w:rFonts w:asciiTheme="minorHAnsi" w:hAnsiTheme="minorHAnsi"/>
                  <w:sz w:val="18"/>
                  <w:szCs w:val="18"/>
                </w:rPr>
                <w:t>, and it s</w:t>
              </w:r>
            </w:ins>
            <w:ins w:id="316" w:author="Juliette Mammei" w:date="2022-07-11T15:52:00Z">
              <w:r w:rsidR="00FE157E">
                <w:rPr>
                  <w:rFonts w:asciiTheme="minorHAnsi" w:hAnsiTheme="minorHAnsi"/>
                  <w:sz w:val="18"/>
                  <w:szCs w:val="18"/>
                </w:rPr>
                <w:t>hould be flush welded.</w:t>
              </w:r>
            </w:ins>
          </w:p>
        </w:tc>
      </w:tr>
      <w:tr w:rsidR="000D518F" w:rsidRPr="00AE2456" w14:paraId="2A95AD6A" w14:textId="77777777">
        <w:trPr>
          <w:trHeight w:val="453"/>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06467F0" w14:textId="7E25204B" w:rsidR="000D518F" w:rsidRPr="00AE2456" w:rsidRDefault="00A15C34" w:rsidP="000D518F">
            <w:pPr>
              <w:rPr>
                <w:rFonts w:asciiTheme="minorHAnsi" w:hAnsiTheme="minorHAnsi"/>
                <w:b/>
                <w:sz w:val="18"/>
                <w:szCs w:val="18"/>
              </w:rPr>
            </w:pPr>
            <w:sdt>
              <w:sdtPr>
                <w:rPr>
                  <w:rFonts w:asciiTheme="minorHAnsi" w:hAnsiTheme="minorHAnsi"/>
                </w:rPr>
                <w:tag w:val="goog_rdk_37"/>
                <w:id w:val="1959059548"/>
              </w:sdtPr>
              <w:sdtContent/>
            </w:sdt>
            <w:r w:rsidR="000D518F" w:rsidRPr="00AE2456">
              <w:rPr>
                <w:rFonts w:asciiTheme="minorHAnsi" w:hAnsiTheme="minorHAnsi"/>
                <w:b/>
                <w:sz w:val="18"/>
                <w:szCs w:val="18"/>
              </w:rPr>
              <w:t>4</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16F41D9C" w14:textId="7154D162" w:rsidR="000D518F" w:rsidRPr="00AE2456" w:rsidRDefault="000D518F" w:rsidP="000D518F">
            <w:pPr>
              <w:rPr>
                <w:rFonts w:asciiTheme="minorHAnsi" w:hAnsiTheme="minorHAnsi"/>
                <w:b/>
                <w:sz w:val="18"/>
                <w:szCs w:val="18"/>
              </w:rPr>
            </w:pPr>
            <w:r w:rsidRPr="00AE2456">
              <w:rPr>
                <w:rFonts w:asciiTheme="minorHAnsi" w:hAnsiTheme="minorHAnsi"/>
                <w:b/>
                <w:sz w:val="18"/>
                <w:szCs w:val="18"/>
              </w:rPr>
              <w:t>Drift Pipe</w:t>
            </w: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8AAB683" w14:textId="23D2F0EF" w:rsidR="00572245" w:rsidRPr="00AE2456" w:rsidRDefault="00572245" w:rsidP="00FC514C">
            <w:pPr>
              <w:jc w:val="center"/>
              <w:rPr>
                <w:rFonts w:asciiTheme="minorHAnsi" w:hAnsiTheme="minorHAnsi"/>
                <w:sz w:val="18"/>
                <w:szCs w:val="18"/>
              </w:rPr>
            </w:pPr>
            <w:r>
              <w:rPr>
                <w:rFonts w:asciiTheme="minorHAnsi" w:hAnsiTheme="minorHAnsi"/>
                <w:sz w:val="18"/>
                <w:szCs w:val="18"/>
              </w:rPr>
              <w:t xml:space="preserve">US and DS ends centered on the beam to within </w:t>
            </w:r>
            <w:r w:rsidR="00FC514C" w:rsidRPr="00AE2456">
              <w:rPr>
                <w:rFonts w:asciiTheme="minorHAnsi" w:hAnsiTheme="minorHAnsi"/>
                <w:sz w:val="18"/>
                <w:szCs w:val="18"/>
              </w:rPr>
              <w:t>±</w:t>
            </w:r>
            <w:r>
              <w:rPr>
                <w:rFonts w:asciiTheme="minorHAnsi" w:hAnsiTheme="minorHAnsi"/>
                <w:sz w:val="18"/>
                <w:szCs w:val="18"/>
              </w:rPr>
              <w:t>3</w:t>
            </w:r>
            <w:r w:rsidR="00FC514C">
              <w:rPr>
                <w:rFonts w:asciiTheme="minorHAnsi" w:hAnsiTheme="minorHAnsi"/>
                <w:sz w:val="18"/>
                <w:szCs w:val="18"/>
              </w:rPr>
              <w:t xml:space="preserve"> </w:t>
            </w:r>
            <w:r>
              <w:rPr>
                <w:rFonts w:asciiTheme="minorHAnsi" w:hAnsiTheme="minorHAnsi"/>
                <w:sz w:val="18"/>
                <w:szCs w:val="18"/>
              </w:rPr>
              <w:t>mm</w:t>
            </w:r>
          </w:p>
          <w:p w14:paraId="2E209EB9" w14:textId="5D5C3C65" w:rsidR="000D518F" w:rsidRPr="00AE2456" w:rsidRDefault="000D518F" w:rsidP="000D518F">
            <w:pPr>
              <w:jc w:val="center"/>
              <w:rPr>
                <w:rFonts w:asciiTheme="minorHAnsi" w:hAnsiTheme="minorHAnsi"/>
                <w:sz w:val="18"/>
                <w:szCs w:val="18"/>
              </w:rPr>
            </w:pPr>
            <w:r w:rsidRPr="00AE2456">
              <w:rPr>
                <w:rFonts w:asciiTheme="minorHAnsi" w:hAnsiTheme="minorHAnsi"/>
                <w:sz w:val="18"/>
                <w:szCs w:val="18"/>
              </w:rPr>
              <w:t>DS end will be defined by center pipe of Detector Window</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3475E9C3" w14:textId="77777777" w:rsidR="000D518F" w:rsidRPr="00AE2456" w:rsidRDefault="000D518F" w:rsidP="000D518F">
            <w:pPr>
              <w:rPr>
                <w:rFonts w:asciiTheme="minorHAnsi" w:hAnsiTheme="minorHAnsi"/>
                <w:sz w:val="18"/>
                <w:szCs w:val="18"/>
              </w:rPr>
            </w:pPr>
          </w:p>
        </w:tc>
      </w:tr>
      <w:tr w:rsidR="007E34B3" w:rsidRPr="00AE2456" w14:paraId="1FFFFB90" w14:textId="77777777">
        <w:trPr>
          <w:trHeight w:val="453"/>
        </w:trPr>
        <w:tc>
          <w:tcPr>
            <w:tcW w:w="710" w:type="dxa"/>
            <w:shd w:val="clear" w:color="auto" w:fill="auto"/>
            <w:tcMar>
              <w:top w:w="72" w:type="dxa"/>
              <w:left w:w="144" w:type="dxa"/>
              <w:bottom w:w="72" w:type="dxa"/>
              <w:right w:w="144" w:type="dxa"/>
            </w:tcMar>
          </w:tcPr>
          <w:p w14:paraId="00000184" w14:textId="481728AD" w:rsidR="007E34B3" w:rsidRPr="00AE2456" w:rsidRDefault="00916608">
            <w:pPr>
              <w:rPr>
                <w:rFonts w:asciiTheme="minorHAnsi" w:hAnsiTheme="minorHAnsi"/>
                <w:b/>
                <w:color w:val="000000"/>
                <w:sz w:val="18"/>
                <w:szCs w:val="18"/>
              </w:rPr>
            </w:pPr>
            <w:ins w:id="317" w:author="Juliette Mammei" w:date="2022-08-04T12:26:00Z">
              <w:r>
                <w:rPr>
                  <w:rFonts w:asciiTheme="minorHAnsi" w:hAnsiTheme="minorHAnsi"/>
                  <w:b/>
                  <w:sz w:val="18"/>
                  <w:szCs w:val="18"/>
                </w:rPr>
                <w:t>5</w:t>
              </w:r>
            </w:ins>
            <w:del w:id="318" w:author="Juliette Mammei" w:date="2022-08-04T12:26:00Z">
              <w:r w:rsidR="007E34B3" w:rsidRPr="00AE2456" w:rsidDel="00721A9D">
                <w:rPr>
                  <w:rFonts w:asciiTheme="minorHAnsi" w:hAnsiTheme="minorHAnsi"/>
                  <w:b/>
                  <w:color w:val="000000"/>
                  <w:sz w:val="18"/>
                  <w:szCs w:val="18"/>
                </w:rPr>
                <w:delText xml:space="preserve">5 </w:delText>
              </w:r>
            </w:del>
          </w:p>
        </w:tc>
        <w:tc>
          <w:tcPr>
            <w:tcW w:w="2520" w:type="dxa"/>
            <w:shd w:val="clear" w:color="auto" w:fill="auto"/>
            <w:tcMar>
              <w:top w:w="72" w:type="dxa"/>
              <w:left w:w="144" w:type="dxa"/>
              <w:bottom w:w="72" w:type="dxa"/>
              <w:right w:w="144" w:type="dxa"/>
            </w:tcMar>
          </w:tcPr>
          <w:p w14:paraId="00000185" w14:textId="4E9A9BA1" w:rsidR="007E34B3" w:rsidRPr="00AE2456" w:rsidRDefault="007E34B3">
            <w:pPr>
              <w:rPr>
                <w:rFonts w:asciiTheme="minorHAnsi" w:hAnsiTheme="minorHAnsi"/>
                <w:b/>
                <w:color w:val="000000"/>
                <w:sz w:val="18"/>
                <w:szCs w:val="18"/>
              </w:rPr>
            </w:pPr>
            <w:ins w:id="319" w:author="Juliette Mammei" w:date="2022-08-04T12:26:00Z">
              <w:r w:rsidRPr="00AE2456">
                <w:rPr>
                  <w:rFonts w:asciiTheme="minorHAnsi" w:hAnsiTheme="minorHAnsi"/>
                  <w:b/>
                  <w:sz w:val="18"/>
                  <w:szCs w:val="18"/>
                </w:rPr>
                <w:t>Bellows</w:t>
              </w:r>
            </w:ins>
            <w:del w:id="320" w:author="Juliette Mammei" w:date="2022-08-04T12:26:00Z">
              <w:r w:rsidRPr="00AE2456" w:rsidDel="00721A9D">
                <w:rPr>
                  <w:rFonts w:asciiTheme="minorHAnsi" w:hAnsiTheme="minorHAnsi"/>
                  <w:b/>
                  <w:color w:val="000000"/>
                  <w:sz w:val="18"/>
                  <w:szCs w:val="18"/>
                </w:rPr>
                <w:delText>Detector Pip</w:delText>
              </w:r>
              <w:r w:rsidDel="00721A9D">
                <w:rPr>
                  <w:rFonts w:asciiTheme="minorHAnsi" w:hAnsiTheme="minorHAnsi"/>
                  <w:b/>
                  <w:color w:val="000000"/>
                  <w:sz w:val="18"/>
                  <w:szCs w:val="18"/>
                </w:rPr>
                <w:delText>e</w:delText>
              </w:r>
            </w:del>
          </w:p>
        </w:tc>
        <w:tc>
          <w:tcPr>
            <w:tcW w:w="5130" w:type="dxa"/>
            <w:shd w:val="clear" w:color="auto" w:fill="auto"/>
            <w:tcMar>
              <w:top w:w="72" w:type="dxa"/>
              <w:left w:w="144" w:type="dxa"/>
              <w:bottom w:w="72" w:type="dxa"/>
              <w:right w:w="144" w:type="dxa"/>
            </w:tcMar>
          </w:tcPr>
          <w:p w14:paraId="101E51B1" w14:textId="77777777" w:rsidR="007E34B3" w:rsidRPr="00AE2456" w:rsidRDefault="007E34B3">
            <w:pPr>
              <w:jc w:val="center"/>
              <w:rPr>
                <w:ins w:id="321" w:author="Juliette Mammei" w:date="2022-08-04T12:26:00Z"/>
                <w:rFonts w:asciiTheme="minorHAnsi" w:hAnsiTheme="minorHAnsi"/>
                <w:sz w:val="18"/>
                <w:szCs w:val="18"/>
              </w:rPr>
            </w:pPr>
            <w:ins w:id="322" w:author="Juliette Mammei" w:date="2022-08-04T12:26:00Z">
              <w:r w:rsidRPr="00AE2456">
                <w:rPr>
                  <w:rFonts w:asciiTheme="minorHAnsi" w:hAnsiTheme="minorHAnsi"/>
                  <w:sz w:val="18"/>
                  <w:szCs w:val="18"/>
                </w:rPr>
                <w:t xml:space="preserve">See bellows specification </w:t>
              </w:r>
            </w:ins>
          </w:p>
          <w:p w14:paraId="7630B562" w14:textId="77777777" w:rsidR="007E34B3" w:rsidRPr="00AE2456" w:rsidRDefault="007E34B3">
            <w:pPr>
              <w:jc w:val="center"/>
              <w:rPr>
                <w:ins w:id="323" w:author="Juliette Mammei" w:date="2022-08-04T12:26:00Z"/>
                <w:rFonts w:asciiTheme="minorHAnsi" w:hAnsiTheme="minorHAnsi"/>
                <w:sz w:val="20"/>
                <w:szCs w:val="20"/>
              </w:rPr>
            </w:pPr>
            <w:ins w:id="324" w:author="Juliette Mammei" w:date="2022-08-04T12:26:00Z">
              <w:r w:rsidRPr="00AE2456">
                <w:rPr>
                  <w:rFonts w:asciiTheme="minorHAnsi" w:hAnsiTheme="minorHAnsi"/>
                  <w:sz w:val="20"/>
                  <w:szCs w:val="20"/>
                </w:rPr>
                <w:t>PMAG0000-0100-S0016 MOLLER Specifications of Bellows</w:t>
              </w:r>
            </w:ins>
          </w:p>
          <w:p w14:paraId="00000187" w14:textId="578744A3" w:rsidR="007E34B3" w:rsidRPr="00AE2456" w:rsidDel="00721A9D" w:rsidRDefault="007E34B3">
            <w:pPr>
              <w:jc w:val="center"/>
              <w:rPr>
                <w:del w:id="325" w:author="Juliette Mammei" w:date="2022-08-04T12:26:00Z"/>
                <w:rFonts w:asciiTheme="minorHAnsi" w:hAnsiTheme="minorHAnsi"/>
                <w:color w:val="000000"/>
                <w:sz w:val="18"/>
                <w:szCs w:val="18"/>
              </w:rPr>
            </w:pPr>
            <w:commentRangeStart w:id="326"/>
            <w:commentRangeStart w:id="327"/>
            <w:del w:id="328" w:author="Juliette Mammei" w:date="2022-08-04T12:26:00Z">
              <w:r w:rsidRPr="00AE2456" w:rsidDel="00721A9D">
                <w:rPr>
                  <w:rFonts w:asciiTheme="minorHAnsi" w:hAnsiTheme="minorHAnsi"/>
                  <w:color w:val="000000"/>
                  <w:sz w:val="18"/>
                  <w:szCs w:val="18"/>
                </w:rPr>
                <w:delText xml:space="preserve">Must clear detectors/frames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w:delText>
              </w:r>
            </w:del>
            <w:customXmlDelRangeStart w:id="329" w:author="Juliette Mammei" w:date="2022-08-04T12:26:00Z"/>
            <w:sdt>
              <w:sdtPr>
                <w:rPr>
                  <w:rFonts w:asciiTheme="minorHAnsi" w:hAnsiTheme="minorHAnsi"/>
                </w:rPr>
                <w:tag w:val="goog_rdk_29"/>
                <w:id w:val="-1286962339"/>
              </w:sdtPr>
              <w:sdtContent>
                <w:customXmlDelRangeEnd w:id="329"/>
                <w:customXmlDelRangeStart w:id="330" w:author="Juliette Mammei" w:date="2022-08-04T12:26:00Z"/>
              </w:sdtContent>
            </w:sdt>
            <w:customXmlDelRangeEnd w:id="330"/>
            <w:customXmlDelRangeStart w:id="331" w:author="Juliette Mammei" w:date="2022-08-04T12:26:00Z"/>
            <w:sdt>
              <w:sdtPr>
                <w:rPr>
                  <w:rFonts w:asciiTheme="minorHAnsi" w:hAnsiTheme="minorHAnsi"/>
                </w:rPr>
                <w:tag w:val="goog_rdk_30"/>
                <w:id w:val="-325508578"/>
              </w:sdtPr>
              <w:sdtContent>
                <w:customXmlDelRangeEnd w:id="331"/>
                <w:customXmlDelRangeStart w:id="332" w:author="Juliette Mammei" w:date="2022-08-04T12:26:00Z"/>
              </w:sdtContent>
            </w:sdt>
            <w:customXmlDelRangeEnd w:id="332"/>
            <w:del w:id="333" w:author="Juliette Mammei" w:date="2022-08-04T12:26:00Z">
              <w:r w:rsidRPr="00AE2456" w:rsidDel="00721A9D">
                <w:rPr>
                  <w:rFonts w:asciiTheme="minorHAnsi" w:hAnsiTheme="minorHAnsi"/>
                  <w:color w:val="000000"/>
                  <w:sz w:val="18"/>
                  <w:szCs w:val="18"/>
                </w:rPr>
                <w:delText>mm</w:delText>
              </w:r>
            </w:del>
          </w:p>
          <w:p w14:paraId="00000188" w14:textId="2CBA815E" w:rsidR="007E34B3" w:rsidRPr="00AE2456" w:rsidDel="00721A9D" w:rsidRDefault="007E34B3">
            <w:pPr>
              <w:jc w:val="center"/>
              <w:rPr>
                <w:del w:id="334" w:author="Juliette Mammei" w:date="2022-08-04T12:26:00Z"/>
                <w:rFonts w:asciiTheme="minorHAnsi" w:hAnsiTheme="minorHAnsi"/>
                <w:color w:val="000000"/>
                <w:sz w:val="18"/>
                <w:szCs w:val="18"/>
              </w:rPr>
            </w:pPr>
            <w:del w:id="335" w:author="Juliette Mammei" w:date="2022-08-04T12:26:00Z">
              <w:r w:rsidRPr="00AE2456" w:rsidDel="00721A9D">
                <w:rPr>
                  <w:rFonts w:asciiTheme="minorHAnsi" w:hAnsiTheme="minorHAnsi"/>
                  <w:color w:val="000000"/>
                  <w:sz w:val="18"/>
                  <w:szCs w:val="18"/>
                </w:rPr>
                <w:delText xml:space="preserve">Must clear </w:delText>
              </w:r>
              <w:r w:rsidDel="00721A9D">
                <w:rPr>
                  <w:rFonts w:asciiTheme="minorHAnsi" w:hAnsiTheme="minorHAnsi"/>
                  <w:color w:val="000000"/>
                  <w:sz w:val="18"/>
                  <w:szCs w:val="18"/>
                </w:rPr>
                <w:delText>i</w:delText>
              </w:r>
              <w:r w:rsidRPr="00AE2456" w:rsidDel="00721A9D">
                <w:rPr>
                  <w:rFonts w:asciiTheme="minorHAnsi" w:hAnsiTheme="minorHAnsi"/>
                  <w:color w:val="000000"/>
                  <w:sz w:val="18"/>
                  <w:szCs w:val="18"/>
                </w:rPr>
                <w:delText>nner</w:delText>
              </w:r>
              <w:r w:rsidDel="00721A9D">
                <w:rPr>
                  <w:rFonts w:asciiTheme="minorHAnsi" w:hAnsiTheme="minorHAnsi"/>
                  <w:color w:val="000000"/>
                  <w:sz w:val="18"/>
                  <w:szCs w:val="18"/>
                </w:rPr>
                <w:delText xml:space="preserve"> edges of</w:delText>
              </w:r>
              <w:r w:rsidRPr="00AE2456" w:rsidDel="00721A9D">
                <w:rPr>
                  <w:rFonts w:asciiTheme="minorHAnsi" w:hAnsiTheme="minorHAnsi"/>
                  <w:color w:val="000000"/>
                  <w:sz w:val="18"/>
                  <w:szCs w:val="18"/>
                </w:rPr>
                <w:delText xml:space="preserve"> </w:delText>
              </w:r>
              <w:r w:rsidDel="00721A9D">
                <w:rPr>
                  <w:rFonts w:asciiTheme="minorHAnsi" w:hAnsiTheme="minorHAnsi"/>
                  <w:color w:val="000000"/>
                  <w:sz w:val="18"/>
                  <w:szCs w:val="18"/>
                </w:rPr>
                <w:delText>Charged Particle</w:delText>
              </w:r>
              <w:r w:rsidRPr="00AE2456" w:rsidDel="00721A9D">
                <w:rPr>
                  <w:rFonts w:asciiTheme="minorHAnsi" w:hAnsiTheme="minorHAnsi"/>
                  <w:color w:val="000000"/>
                  <w:sz w:val="18"/>
                  <w:szCs w:val="18"/>
                </w:rPr>
                <w:delText xml:space="preserve"> Envelope</w:delText>
              </w:r>
              <w:r w:rsidDel="00721A9D">
                <w:rPr>
                  <w:rFonts w:asciiTheme="minorHAnsi" w:hAnsiTheme="minorHAnsi"/>
                  <w:color w:val="000000"/>
                  <w:sz w:val="18"/>
                  <w:szCs w:val="18"/>
                </w:rPr>
                <w:delText>s</w:delText>
              </w:r>
              <w:r w:rsidRPr="00AE2456" w:rsidDel="00721A9D">
                <w:rPr>
                  <w:rFonts w:asciiTheme="minorHAnsi" w:hAnsiTheme="minorHAnsi"/>
                  <w:color w:val="000000"/>
                  <w:sz w:val="18"/>
                  <w:szCs w:val="18"/>
                </w:rPr>
                <w:delText xml:space="preserve">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mm including out of roundness and positional tolerance</w:delText>
              </w:r>
            </w:del>
          </w:p>
          <w:p w14:paraId="00000189" w14:textId="10B52377" w:rsidR="007E34B3" w:rsidRPr="00AE2456" w:rsidRDefault="007E34B3" w:rsidP="000D518F">
            <w:pPr>
              <w:jc w:val="center"/>
              <w:rPr>
                <w:rFonts w:asciiTheme="minorHAnsi" w:hAnsiTheme="minorHAnsi"/>
                <w:color w:val="000000"/>
                <w:sz w:val="18"/>
                <w:szCs w:val="18"/>
              </w:rPr>
            </w:pPr>
            <w:del w:id="336" w:author="Juliette Mammei" w:date="2022-08-04T12:26:00Z">
              <w:r w:rsidRPr="00AE2456" w:rsidDel="00721A9D">
                <w:rPr>
                  <w:rFonts w:asciiTheme="minorHAnsi" w:hAnsiTheme="minorHAnsi"/>
                  <w:color w:val="000000"/>
                  <w:sz w:val="18"/>
                  <w:szCs w:val="18"/>
                </w:rPr>
                <w:delText xml:space="preserve">Must clear OPE by </w:delText>
              </w:r>
              <w:r w:rsidRPr="00AE2456" w:rsidDel="00721A9D">
                <w:rPr>
                  <w:rFonts w:asciiTheme="minorHAnsi" w:hAnsiTheme="minorHAnsi"/>
                  <w:sz w:val="18"/>
                  <w:szCs w:val="18"/>
                </w:rPr>
                <w:delText>3</w:delText>
              </w:r>
              <w:r w:rsidRPr="00AE2456" w:rsidDel="00721A9D">
                <w:rPr>
                  <w:rFonts w:asciiTheme="minorHAnsi" w:hAnsiTheme="minorHAnsi"/>
                  <w:color w:val="000000"/>
                  <w:sz w:val="18"/>
                  <w:szCs w:val="18"/>
                </w:rPr>
                <w:delText xml:space="preserve"> mm </w:delText>
              </w:r>
              <w:r w:rsidRPr="00AE2456" w:rsidDel="00721A9D">
                <w:rPr>
                  <w:rFonts w:asciiTheme="minorHAnsi" w:hAnsiTheme="minorHAnsi"/>
                  <w:sz w:val="18"/>
                  <w:szCs w:val="18"/>
                </w:rPr>
                <w:delText>i</w:delText>
              </w:r>
              <w:r w:rsidRPr="00AE2456" w:rsidDel="00721A9D">
                <w:rPr>
                  <w:rFonts w:asciiTheme="minorHAnsi" w:hAnsiTheme="minorHAnsi"/>
                  <w:color w:val="000000"/>
                  <w:sz w:val="18"/>
                  <w:szCs w:val="18"/>
                </w:rPr>
                <w:delText xml:space="preserve">ncluding all out of roundness and </w:delText>
              </w:r>
            </w:del>
            <w:customXmlDelRangeStart w:id="337" w:author="Juliette Mammei" w:date="2022-08-04T12:26:00Z"/>
            <w:sdt>
              <w:sdtPr>
                <w:rPr>
                  <w:rFonts w:asciiTheme="minorHAnsi" w:hAnsiTheme="minorHAnsi"/>
                </w:rPr>
                <w:tag w:val="goog_rdk_31"/>
                <w:id w:val="-2008286423"/>
              </w:sdtPr>
              <w:sdtContent>
                <w:customXmlDelRangeEnd w:id="337"/>
                <w:customXmlDelRangeStart w:id="338" w:author="Juliette Mammei" w:date="2022-08-04T12:26:00Z"/>
              </w:sdtContent>
            </w:sdt>
            <w:customXmlDelRangeEnd w:id="338"/>
            <w:del w:id="339" w:author="Juliette Mammei" w:date="2022-08-04T12:26:00Z">
              <w:r w:rsidRPr="00AE2456" w:rsidDel="00721A9D">
                <w:rPr>
                  <w:rFonts w:asciiTheme="minorHAnsi" w:hAnsiTheme="minorHAnsi"/>
                  <w:color w:val="000000"/>
                  <w:sz w:val="18"/>
                  <w:szCs w:val="18"/>
                </w:rPr>
                <w:delText>positional</w:delText>
              </w:r>
              <w:r w:rsidRPr="00AE2456" w:rsidDel="00721A9D">
                <w:rPr>
                  <w:rFonts w:asciiTheme="minorHAnsi" w:hAnsiTheme="minorHAnsi"/>
                </w:rPr>
                <w:delText xml:space="preserve"> </w:delText>
              </w:r>
              <w:commentRangeStart w:id="340"/>
              <w:r w:rsidRPr="00AE2456" w:rsidDel="00721A9D">
                <w:rPr>
                  <w:rFonts w:asciiTheme="minorHAnsi" w:hAnsiTheme="minorHAnsi"/>
                  <w:color w:val="000000"/>
                  <w:sz w:val="18"/>
                  <w:szCs w:val="18"/>
                </w:rPr>
                <w:delText xml:space="preserve">tolerance </w:delText>
              </w:r>
              <w:commentRangeEnd w:id="326"/>
              <w:r w:rsidDel="00721A9D">
                <w:rPr>
                  <w:rStyle w:val="CommentReference"/>
                  <w:rFonts w:ascii="Times New Roman" w:eastAsia="Times New Roman" w:hAnsi="Times New Roman"/>
                  <w:szCs w:val="20"/>
                </w:rPr>
                <w:commentReference w:id="326"/>
              </w:r>
              <w:commentRangeEnd w:id="327"/>
              <w:r w:rsidDel="00721A9D">
                <w:rPr>
                  <w:rStyle w:val="CommentReference"/>
                  <w:rFonts w:ascii="Times New Roman" w:eastAsia="Times New Roman" w:hAnsi="Times New Roman"/>
                  <w:szCs w:val="20"/>
                </w:rPr>
                <w:commentReference w:id="327"/>
              </w:r>
              <w:commentRangeEnd w:id="340"/>
              <w:r w:rsidDel="00721A9D">
                <w:rPr>
                  <w:rStyle w:val="CommentReference"/>
                  <w:rFonts w:ascii="Times New Roman" w:eastAsia="Times New Roman" w:hAnsi="Times New Roman"/>
                  <w:szCs w:val="20"/>
                </w:rPr>
                <w:commentReference w:id="340"/>
              </w:r>
            </w:del>
          </w:p>
        </w:tc>
        <w:tc>
          <w:tcPr>
            <w:tcW w:w="1954" w:type="dxa"/>
            <w:shd w:val="clear" w:color="auto" w:fill="auto"/>
            <w:tcMar>
              <w:top w:w="72" w:type="dxa"/>
              <w:left w:w="144" w:type="dxa"/>
              <w:bottom w:w="72" w:type="dxa"/>
              <w:right w:w="144" w:type="dxa"/>
            </w:tcMar>
          </w:tcPr>
          <w:p w14:paraId="0000018B" w14:textId="3EEA170A" w:rsidR="007E34B3" w:rsidRPr="00AE2456" w:rsidRDefault="007E34B3">
            <w:pPr>
              <w:rPr>
                <w:rFonts w:asciiTheme="minorHAnsi" w:hAnsiTheme="minorHAnsi"/>
                <w:sz w:val="18"/>
                <w:szCs w:val="18"/>
              </w:rPr>
            </w:pPr>
            <w:ins w:id="341" w:author="Juliette Mammei" w:date="2022-08-04T12:26:00Z">
              <w:r w:rsidRPr="00AE2456">
                <w:rPr>
                  <w:rFonts w:asciiTheme="minorHAnsi" w:hAnsiTheme="minorHAnsi"/>
                  <w:sz w:val="18"/>
                  <w:szCs w:val="18"/>
                </w:rPr>
                <w:t xml:space="preserve">Bellows are required to allow flange to flange alignment imperfections and temperature changes in the Hall.  This then requires that each piece of the vacuum system have supports that can take all thrust loads. </w:t>
              </w:r>
            </w:ins>
          </w:p>
          <w:customXmlDelRangeStart w:id="342" w:author="Juliette Mammei" w:date="2022-08-04T12:26:00Z"/>
          <w:sdt>
            <w:sdtPr>
              <w:rPr>
                <w:rFonts w:asciiTheme="minorHAnsi" w:hAnsiTheme="minorHAnsi"/>
              </w:rPr>
              <w:tag w:val="goog_rdk_36"/>
              <w:id w:val="-1627384013"/>
            </w:sdtPr>
            <w:sdtContent>
              <w:customXmlDelRangeEnd w:id="342"/>
              <w:p w14:paraId="0000018B" w14:textId="3EEA170A" w:rsidR="007E34B3" w:rsidRPr="00AE2456" w:rsidRDefault="007E34B3">
                <w:pPr>
                  <w:rPr>
                    <w:rFonts w:asciiTheme="minorHAnsi" w:hAnsiTheme="minorHAnsi"/>
                    <w:sz w:val="18"/>
                    <w:szCs w:val="18"/>
                  </w:rPr>
                </w:pPr>
                <w:customXmlDelRangeStart w:id="343" w:author="Juliette Mammei" w:date="2022-08-04T12:26:00Z"/>
                <w:sdt>
                  <w:sdtPr>
                    <w:rPr>
                      <w:rFonts w:asciiTheme="minorHAnsi" w:hAnsiTheme="minorHAnsi"/>
                    </w:rPr>
                    <w:tag w:val="goog_rdk_33"/>
                    <w:id w:val="-830906788"/>
                  </w:sdtPr>
                  <w:sdtContent>
                    <w:customXmlDelRangeEnd w:id="343"/>
                    <w:customXmlDelRangeStart w:id="344" w:author="Juliette Mammei" w:date="2022-08-04T12:26:00Z"/>
                  </w:sdtContent>
                </w:sdt>
                <w:customXmlDelRangeEnd w:id="344"/>
              </w:p>
              <w:customXmlDelRangeStart w:id="345" w:author="Juliette Mammei" w:date="2022-08-04T12:26:00Z"/>
            </w:sdtContent>
          </w:sdt>
          <w:customXmlDelRangeEnd w:id="345"/>
        </w:tc>
      </w:tr>
      <w:tr w:rsidR="007E34B3" w:rsidRPr="00AE2456" w14:paraId="434D9CD9" w14:textId="77777777">
        <w:trPr>
          <w:trHeight w:val="453"/>
        </w:trPr>
        <w:tc>
          <w:tcPr>
            <w:tcW w:w="710" w:type="dxa"/>
            <w:shd w:val="clear" w:color="auto" w:fill="auto"/>
            <w:tcMar>
              <w:top w:w="72" w:type="dxa"/>
              <w:left w:w="144" w:type="dxa"/>
              <w:bottom w:w="72" w:type="dxa"/>
              <w:right w:w="144" w:type="dxa"/>
            </w:tcMar>
          </w:tcPr>
          <w:p w14:paraId="0000018C" w14:textId="3CF4169B" w:rsidR="007E34B3" w:rsidRPr="00AE2456" w:rsidRDefault="00916608">
            <w:pPr>
              <w:rPr>
                <w:rFonts w:asciiTheme="minorHAnsi" w:hAnsiTheme="minorHAnsi"/>
                <w:b/>
                <w:sz w:val="18"/>
                <w:szCs w:val="18"/>
              </w:rPr>
            </w:pPr>
            <w:ins w:id="346" w:author="Juliette Mammei" w:date="2022-08-04T12:27:00Z">
              <w:r>
                <w:rPr>
                  <w:rFonts w:asciiTheme="minorHAnsi" w:hAnsiTheme="minorHAnsi"/>
                  <w:b/>
                  <w:sz w:val="18"/>
                  <w:szCs w:val="18"/>
                </w:rPr>
                <w:t>6</w:t>
              </w:r>
            </w:ins>
            <w:del w:id="347" w:author="Juliette Mammei" w:date="2022-08-04T12:26:00Z">
              <w:r w:rsidR="007E34B3" w:rsidRPr="00AE2456" w:rsidDel="00721A9D">
                <w:rPr>
                  <w:rFonts w:asciiTheme="minorHAnsi" w:hAnsiTheme="minorHAnsi"/>
                  <w:b/>
                  <w:sz w:val="18"/>
                  <w:szCs w:val="18"/>
                </w:rPr>
                <w:delText>6</w:delText>
              </w:r>
            </w:del>
          </w:p>
        </w:tc>
        <w:tc>
          <w:tcPr>
            <w:tcW w:w="2520" w:type="dxa"/>
            <w:shd w:val="clear" w:color="auto" w:fill="auto"/>
            <w:tcMar>
              <w:top w:w="72" w:type="dxa"/>
              <w:left w:w="144" w:type="dxa"/>
              <w:bottom w:w="72" w:type="dxa"/>
              <w:right w:w="144" w:type="dxa"/>
            </w:tcMar>
          </w:tcPr>
          <w:p w14:paraId="0000018D" w14:textId="08EE8C70" w:rsidR="007E34B3" w:rsidRPr="00AE2456" w:rsidRDefault="007E34B3">
            <w:pPr>
              <w:rPr>
                <w:rFonts w:asciiTheme="minorHAnsi" w:hAnsiTheme="minorHAnsi"/>
                <w:b/>
                <w:sz w:val="18"/>
                <w:szCs w:val="18"/>
              </w:rPr>
            </w:pPr>
            <w:ins w:id="348" w:author="Juliette Mammei" w:date="2022-08-04T12:26:00Z">
              <w:r w:rsidRPr="00AE2456">
                <w:rPr>
                  <w:rFonts w:asciiTheme="minorHAnsi" w:hAnsiTheme="minorHAnsi"/>
                  <w:b/>
                  <w:sz w:val="18"/>
                  <w:szCs w:val="18"/>
                </w:rPr>
                <w:t>Gaskets of flanges</w:t>
              </w:r>
            </w:ins>
            <w:del w:id="349" w:author="Juliette Mammei" w:date="2022-08-04T12:26:00Z">
              <w:r w:rsidRPr="00AE2456" w:rsidDel="00721A9D">
                <w:rPr>
                  <w:rFonts w:asciiTheme="minorHAnsi" w:hAnsiTheme="minorHAnsi"/>
                  <w:b/>
                  <w:sz w:val="18"/>
                  <w:szCs w:val="18"/>
                </w:rPr>
                <w:delText>Bellows</w:delText>
              </w:r>
            </w:del>
          </w:p>
        </w:tc>
        <w:tc>
          <w:tcPr>
            <w:tcW w:w="5130" w:type="dxa"/>
            <w:shd w:val="clear" w:color="auto" w:fill="auto"/>
            <w:tcMar>
              <w:top w:w="72" w:type="dxa"/>
              <w:left w:w="144" w:type="dxa"/>
              <w:bottom w:w="72" w:type="dxa"/>
              <w:right w:w="144" w:type="dxa"/>
            </w:tcMar>
          </w:tcPr>
          <w:p w14:paraId="0EB3D7D0" w14:textId="35721B4D" w:rsidR="007E34B3" w:rsidRPr="00AE2456" w:rsidDel="00721A9D" w:rsidRDefault="007E34B3">
            <w:pPr>
              <w:jc w:val="center"/>
              <w:rPr>
                <w:del w:id="350" w:author="Juliette Mammei" w:date="2022-08-04T12:26:00Z"/>
                <w:rFonts w:asciiTheme="minorHAnsi" w:hAnsiTheme="minorHAnsi"/>
                <w:sz w:val="18"/>
                <w:szCs w:val="18"/>
              </w:rPr>
            </w:pPr>
            <w:ins w:id="351" w:author="Juliette Mammei" w:date="2022-08-04T12:26:00Z">
              <w:r w:rsidRPr="00AE2456">
                <w:rPr>
                  <w:rFonts w:asciiTheme="minorHAnsi" w:hAnsiTheme="minorHAnsi"/>
                  <w:sz w:val="18"/>
                  <w:szCs w:val="18"/>
                </w:rPr>
                <w:t>Metal seals at bellows 1, 2 and 7,</w:t>
              </w:r>
              <w:r>
                <w:rPr>
                  <w:rFonts w:asciiTheme="minorHAnsi" w:hAnsiTheme="minorHAnsi"/>
                  <w:sz w:val="18"/>
                  <w:szCs w:val="18"/>
                </w:rPr>
                <w:t xml:space="preserve"> </w:t>
              </w:r>
              <w:proofErr w:type="gramStart"/>
              <w:r>
                <w:rPr>
                  <w:rFonts w:asciiTheme="minorHAnsi" w:hAnsiTheme="minorHAnsi"/>
                  <w:sz w:val="18"/>
                  <w:szCs w:val="18"/>
                </w:rPr>
                <w:t>peroxide-cured</w:t>
              </w:r>
              <w:proofErr w:type="gramEnd"/>
              <w:r w:rsidRPr="00AE2456">
                <w:rPr>
                  <w:rFonts w:asciiTheme="minorHAnsi" w:hAnsiTheme="minorHAnsi"/>
                  <w:sz w:val="18"/>
                  <w:szCs w:val="18"/>
                </w:rPr>
                <w:t xml:space="preserve"> EPDM</w:t>
              </w:r>
              <w:r w:rsidRPr="00AE2456" w:rsidDel="001D3B96">
                <w:rPr>
                  <w:rFonts w:asciiTheme="minorHAnsi" w:hAnsiTheme="minorHAnsi"/>
                  <w:sz w:val="18"/>
                  <w:szCs w:val="18"/>
                </w:rPr>
                <w:t>2</w:t>
              </w:r>
              <w:r w:rsidRPr="00AE2456">
                <w:rPr>
                  <w:rFonts w:asciiTheme="minorHAnsi" w:hAnsiTheme="minorHAnsi"/>
                  <w:sz w:val="18"/>
                  <w:szCs w:val="18"/>
                </w:rPr>
                <w:t xml:space="preserve"> O-rings at bellows 3, 4, and 5</w:t>
              </w:r>
            </w:ins>
            <w:del w:id="352" w:author="Juliette Mammei" w:date="2022-08-04T12:26:00Z">
              <w:r w:rsidRPr="00AE2456" w:rsidDel="00721A9D">
                <w:rPr>
                  <w:rFonts w:asciiTheme="minorHAnsi" w:hAnsiTheme="minorHAnsi"/>
                  <w:sz w:val="18"/>
                  <w:szCs w:val="18"/>
                </w:rPr>
                <w:delText xml:space="preserve">See bellows specification </w:delText>
              </w:r>
            </w:del>
          </w:p>
          <w:p w14:paraId="28FB4962" w14:textId="2CA44830" w:rsidR="007E34B3" w:rsidRPr="00AE2456" w:rsidDel="00721A9D" w:rsidRDefault="007E34B3">
            <w:pPr>
              <w:jc w:val="center"/>
              <w:rPr>
                <w:del w:id="353" w:author="Juliette Mammei" w:date="2022-08-04T12:26:00Z"/>
                <w:rFonts w:asciiTheme="minorHAnsi" w:hAnsiTheme="minorHAnsi"/>
                <w:sz w:val="20"/>
                <w:szCs w:val="20"/>
              </w:rPr>
            </w:pPr>
            <w:del w:id="354" w:author="Juliette Mammei" w:date="2022-08-04T12:26:00Z">
              <w:r w:rsidRPr="00AE2456" w:rsidDel="00721A9D">
                <w:rPr>
                  <w:rFonts w:asciiTheme="minorHAnsi" w:hAnsiTheme="minorHAnsi"/>
                  <w:sz w:val="20"/>
                  <w:szCs w:val="20"/>
                </w:rPr>
                <w:delText>PMAG0000-0100-S0016 MOLLER Specifications of Bellows</w:delText>
              </w:r>
            </w:del>
          </w:p>
          <w:p w14:paraId="0000018F" w14:textId="7F0D4821" w:rsidR="007E34B3" w:rsidRPr="00AE2456" w:rsidRDefault="007E34B3">
            <w:pPr>
              <w:jc w:val="center"/>
              <w:rPr>
                <w:rFonts w:asciiTheme="minorHAnsi" w:hAnsiTheme="minorHAnsi"/>
                <w:sz w:val="18"/>
                <w:szCs w:val="18"/>
              </w:rPr>
            </w:pPr>
          </w:p>
        </w:tc>
        <w:tc>
          <w:tcPr>
            <w:tcW w:w="1954" w:type="dxa"/>
            <w:shd w:val="clear" w:color="auto" w:fill="auto"/>
            <w:tcMar>
              <w:top w:w="72" w:type="dxa"/>
              <w:left w:w="144" w:type="dxa"/>
              <w:bottom w:w="72" w:type="dxa"/>
              <w:right w:w="144" w:type="dxa"/>
            </w:tcMar>
          </w:tcPr>
          <w:p w14:paraId="00000190" w14:textId="1198732E" w:rsidR="007E34B3" w:rsidRPr="00AE2456" w:rsidRDefault="007E34B3">
            <w:pPr>
              <w:rPr>
                <w:rFonts w:asciiTheme="minorHAnsi" w:hAnsiTheme="minorHAnsi"/>
                <w:sz w:val="18"/>
                <w:szCs w:val="18"/>
              </w:rPr>
            </w:pPr>
            <w:ins w:id="355" w:author="Juliette Mammei" w:date="2022-08-04T12:26:00Z">
              <w:r w:rsidRPr="00AE2456">
                <w:rPr>
                  <w:rFonts w:asciiTheme="minorHAnsi" w:hAnsiTheme="minorHAnsi"/>
                  <w:color w:val="00B0F0"/>
                  <w:sz w:val="18"/>
                  <w:szCs w:val="18"/>
                </w:rPr>
                <w:t xml:space="preserve"> </w:t>
              </w:r>
            </w:ins>
            <w:del w:id="356" w:author="Juliette Mammei" w:date="2022-08-04T12:26:00Z">
              <w:r w:rsidRPr="00AE2456" w:rsidDel="00721A9D">
                <w:rPr>
                  <w:rFonts w:asciiTheme="minorHAnsi" w:hAnsiTheme="minorHAnsi"/>
                  <w:sz w:val="18"/>
                  <w:szCs w:val="18"/>
                </w:rPr>
                <w:delText xml:space="preserve">Bellows are required to allow flange to flange alignment imperfections and temperature changes in the Hall.  This then requires that each piece of the vacuum system have supports that can take all thrust loads. </w:delText>
              </w:r>
            </w:del>
          </w:p>
        </w:tc>
      </w:tr>
      <w:tr w:rsidR="007E34B3" w:rsidRPr="00AE2456" w14:paraId="1386FE50" w14:textId="77777777">
        <w:trPr>
          <w:trHeight w:val="453"/>
        </w:trPr>
        <w:tc>
          <w:tcPr>
            <w:tcW w:w="710" w:type="dxa"/>
            <w:shd w:val="clear" w:color="auto" w:fill="auto"/>
            <w:tcMar>
              <w:top w:w="72" w:type="dxa"/>
              <w:left w:w="144" w:type="dxa"/>
              <w:bottom w:w="72" w:type="dxa"/>
              <w:right w:w="144" w:type="dxa"/>
            </w:tcMar>
          </w:tcPr>
          <w:p w14:paraId="00000191" w14:textId="3F530C95" w:rsidR="007E34B3" w:rsidRPr="00AE2456" w:rsidRDefault="007E34B3">
            <w:pPr>
              <w:rPr>
                <w:rFonts w:asciiTheme="minorHAnsi" w:hAnsiTheme="minorHAnsi"/>
                <w:b/>
                <w:sz w:val="18"/>
                <w:szCs w:val="18"/>
              </w:rPr>
            </w:pPr>
            <w:del w:id="357" w:author="Juliette Mammei" w:date="2022-08-04T12:26:00Z">
              <w:r w:rsidRPr="00AE2456" w:rsidDel="00002953">
                <w:rPr>
                  <w:rFonts w:asciiTheme="minorHAnsi" w:hAnsiTheme="minorHAnsi"/>
                  <w:b/>
                  <w:sz w:val="18"/>
                  <w:szCs w:val="18"/>
                </w:rPr>
                <w:delText>7</w:delText>
              </w:r>
            </w:del>
          </w:p>
        </w:tc>
        <w:tc>
          <w:tcPr>
            <w:tcW w:w="2520" w:type="dxa"/>
            <w:shd w:val="clear" w:color="auto" w:fill="auto"/>
            <w:tcMar>
              <w:top w:w="72" w:type="dxa"/>
              <w:left w:w="144" w:type="dxa"/>
              <w:bottom w:w="72" w:type="dxa"/>
              <w:right w:w="144" w:type="dxa"/>
            </w:tcMar>
          </w:tcPr>
          <w:p w14:paraId="00000192" w14:textId="15F6FCF5" w:rsidR="007E34B3" w:rsidRPr="00AE2456" w:rsidRDefault="007E34B3">
            <w:pPr>
              <w:rPr>
                <w:rFonts w:asciiTheme="minorHAnsi" w:hAnsiTheme="minorHAnsi"/>
                <w:b/>
                <w:sz w:val="18"/>
                <w:szCs w:val="18"/>
              </w:rPr>
            </w:pPr>
            <w:del w:id="358" w:author="Juliette Mammei" w:date="2022-08-04T12:26:00Z">
              <w:r w:rsidRPr="00AE2456" w:rsidDel="00002953">
                <w:rPr>
                  <w:rFonts w:asciiTheme="minorHAnsi" w:hAnsiTheme="minorHAnsi"/>
                  <w:b/>
                  <w:sz w:val="18"/>
                  <w:szCs w:val="18"/>
                </w:rPr>
                <w:delText>Gaskets of flanges</w:delText>
              </w:r>
            </w:del>
          </w:p>
        </w:tc>
        <w:tc>
          <w:tcPr>
            <w:tcW w:w="5130" w:type="dxa"/>
            <w:shd w:val="clear" w:color="auto" w:fill="auto"/>
            <w:tcMar>
              <w:top w:w="72" w:type="dxa"/>
              <w:left w:w="144" w:type="dxa"/>
              <w:bottom w:w="72" w:type="dxa"/>
              <w:right w:w="144" w:type="dxa"/>
            </w:tcMar>
          </w:tcPr>
          <w:p w14:paraId="00000194" w14:textId="0410DCE5" w:rsidR="007E34B3" w:rsidRPr="00AE2456" w:rsidRDefault="007E34B3">
            <w:pPr>
              <w:jc w:val="center"/>
              <w:rPr>
                <w:rFonts w:asciiTheme="minorHAnsi" w:hAnsiTheme="minorHAnsi"/>
                <w:sz w:val="18"/>
                <w:szCs w:val="18"/>
              </w:rPr>
            </w:pPr>
            <w:del w:id="359" w:author="Juliette Mammei" w:date="2022-08-04T12:26:00Z">
              <w:r w:rsidRPr="00AE2456" w:rsidDel="00002953">
                <w:rPr>
                  <w:rFonts w:asciiTheme="minorHAnsi" w:hAnsiTheme="minorHAnsi"/>
                  <w:sz w:val="18"/>
                  <w:szCs w:val="18"/>
                </w:rPr>
                <w:delText>Metal seals at bellows 1, 2 and 7,</w:delText>
              </w:r>
              <w:r w:rsidDel="00002953">
                <w:rPr>
                  <w:rFonts w:asciiTheme="minorHAnsi" w:hAnsiTheme="minorHAnsi"/>
                  <w:sz w:val="18"/>
                  <w:szCs w:val="18"/>
                </w:rPr>
                <w:delText xml:space="preserve"> peroxide-cured</w:delText>
              </w:r>
              <w:r w:rsidRPr="00AE2456" w:rsidDel="00002953">
                <w:rPr>
                  <w:rFonts w:asciiTheme="minorHAnsi" w:hAnsiTheme="minorHAnsi"/>
                  <w:sz w:val="18"/>
                  <w:szCs w:val="18"/>
                </w:rPr>
                <w:delText xml:space="preserve"> EPDM2 O-rings at bellows 3, 4, and 5</w:delText>
              </w:r>
            </w:del>
          </w:p>
        </w:tc>
        <w:tc>
          <w:tcPr>
            <w:tcW w:w="1954" w:type="dxa"/>
            <w:shd w:val="clear" w:color="auto" w:fill="auto"/>
            <w:tcMar>
              <w:top w:w="72" w:type="dxa"/>
              <w:left w:w="144" w:type="dxa"/>
              <w:bottom w:w="72" w:type="dxa"/>
              <w:right w:w="144" w:type="dxa"/>
            </w:tcMar>
          </w:tcPr>
          <w:p w14:paraId="00000195" w14:textId="1C4A634C" w:rsidR="007E34B3" w:rsidRPr="00AE2456" w:rsidRDefault="007E34B3">
            <w:pPr>
              <w:jc w:val="center"/>
              <w:rPr>
                <w:rFonts w:asciiTheme="minorHAnsi" w:hAnsiTheme="minorHAnsi"/>
                <w:sz w:val="18"/>
                <w:szCs w:val="18"/>
              </w:rPr>
            </w:pPr>
            <w:del w:id="360" w:author="Juliette Mammei" w:date="2022-08-04T12:26:00Z">
              <w:r w:rsidRPr="00AE2456" w:rsidDel="00002953">
                <w:rPr>
                  <w:rFonts w:asciiTheme="minorHAnsi" w:hAnsiTheme="minorHAnsi"/>
                  <w:color w:val="00B0F0"/>
                  <w:sz w:val="18"/>
                  <w:szCs w:val="18"/>
                </w:rPr>
                <w:delText xml:space="preserve"> </w:delText>
              </w:r>
            </w:del>
          </w:p>
        </w:tc>
      </w:tr>
    </w:tbl>
    <w:p w14:paraId="0000019A" w14:textId="77777777" w:rsidR="00B92EC3" w:rsidRPr="00AE2456" w:rsidRDefault="00B87B77">
      <w:pPr>
        <w:pStyle w:val="Heading2"/>
        <w:numPr>
          <w:ilvl w:val="1"/>
          <w:numId w:val="5"/>
        </w:numPr>
        <w:rPr>
          <w:rFonts w:asciiTheme="minorHAnsi" w:hAnsiTheme="minorHAnsi"/>
        </w:rPr>
      </w:pPr>
      <w:bookmarkStart w:id="361" w:name="_Toc110500710"/>
      <w:r w:rsidRPr="00AE2456">
        <w:rPr>
          <w:rFonts w:asciiTheme="minorHAnsi" w:hAnsiTheme="minorHAnsi"/>
        </w:rPr>
        <w:t>FIELD MEASUREMENT</w:t>
      </w:r>
      <w:bookmarkEnd w:id="361"/>
    </w:p>
    <w:tbl>
      <w:tblPr>
        <w:tblW w:w="10314" w:type="dxa"/>
        <w:tblInd w:w="-28" w:type="dxa"/>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1CAEA9F7" w14:textId="77777777">
        <w:trPr>
          <w:trHeight w:val="337"/>
        </w:trPr>
        <w:tc>
          <w:tcPr>
            <w:tcW w:w="71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B" w14:textId="77777777" w:rsidR="00B92EC3" w:rsidRPr="00AE2456" w:rsidRDefault="00B92EC3">
            <w:pPr>
              <w:rPr>
                <w:rFonts w:asciiTheme="minorHAnsi" w:hAnsiTheme="minorHAnsi"/>
                <w:b/>
                <w:sz w:val="18"/>
                <w:szCs w:val="18"/>
              </w:rPr>
            </w:pPr>
          </w:p>
        </w:tc>
        <w:tc>
          <w:tcPr>
            <w:tcW w:w="252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C"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Item</w:t>
            </w:r>
          </w:p>
        </w:tc>
        <w:tc>
          <w:tcPr>
            <w:tcW w:w="5130"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D"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tcBorders>
              <w:top w:val="single" w:sz="4" w:space="0" w:color="000000"/>
              <w:left w:val="single" w:sz="4" w:space="0" w:color="000000"/>
              <w:bottom w:val="single" w:sz="4" w:space="0" w:color="000000"/>
              <w:right w:val="single" w:sz="4" w:space="0" w:color="000000"/>
            </w:tcBorders>
            <w:shd w:val="clear" w:color="auto" w:fill="D9D9D9"/>
            <w:tcMar>
              <w:top w:w="72" w:type="dxa"/>
              <w:left w:w="144" w:type="dxa"/>
              <w:bottom w:w="72" w:type="dxa"/>
              <w:right w:w="144" w:type="dxa"/>
            </w:tcMar>
          </w:tcPr>
          <w:p w14:paraId="0000019E" w14:textId="77777777" w:rsidR="00B92EC3" w:rsidRPr="00AE2456" w:rsidRDefault="00B87B77">
            <w:pPr>
              <w:widowControl w:val="0"/>
              <w:pBdr>
                <w:top w:val="nil"/>
                <w:left w:val="nil"/>
                <w:bottom w:val="nil"/>
                <w:right w:val="nil"/>
                <w:between w:val="nil"/>
              </w:pBdr>
              <w:spacing w:after="120"/>
              <w:jc w:val="center"/>
              <w:rPr>
                <w:rFonts w:asciiTheme="minorHAnsi" w:eastAsia="Times New Roman" w:hAnsiTheme="minorHAnsi" w:cs="Times New Roman"/>
                <w:color w:val="FF0000"/>
                <w:sz w:val="18"/>
                <w:szCs w:val="18"/>
              </w:rPr>
            </w:pPr>
            <w:r w:rsidRPr="00AE2456">
              <w:rPr>
                <w:rFonts w:asciiTheme="minorHAnsi" w:eastAsia="Times New Roman" w:hAnsiTheme="minorHAnsi" w:cs="Times New Roman"/>
                <w:b/>
                <w:color w:val="000000"/>
                <w:sz w:val="18"/>
                <w:szCs w:val="18"/>
              </w:rPr>
              <w:t>Comments</w:t>
            </w:r>
          </w:p>
        </w:tc>
      </w:tr>
      <w:tr w:rsidR="00B92EC3" w:rsidRPr="00AE2456" w14:paraId="73BB1F80" w14:textId="77777777">
        <w:trPr>
          <w:trHeight w:val="724"/>
        </w:trPr>
        <w:tc>
          <w:tcPr>
            <w:tcW w:w="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9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0" w14:textId="4DDC7041" w:rsidR="00B92EC3" w:rsidRPr="00AE2456" w:rsidRDefault="00C94015">
            <w:pPr>
              <w:rPr>
                <w:rFonts w:asciiTheme="minorHAnsi" w:hAnsiTheme="minorHAnsi"/>
                <w:b/>
                <w:sz w:val="18"/>
                <w:szCs w:val="18"/>
              </w:rPr>
            </w:pPr>
            <w:r>
              <w:rPr>
                <w:rFonts w:asciiTheme="minorHAnsi" w:hAnsiTheme="minorHAnsi"/>
                <w:b/>
                <w:sz w:val="18"/>
                <w:szCs w:val="18"/>
              </w:rPr>
              <w:t xml:space="preserve">Individual assembled </w:t>
            </w:r>
            <w:r w:rsidR="000D518F" w:rsidRPr="00C94015">
              <w:rPr>
                <w:rFonts w:asciiTheme="minorHAnsi" w:hAnsiTheme="minorHAnsi"/>
                <w:b/>
                <w:sz w:val="18"/>
                <w:szCs w:val="18"/>
              </w:rPr>
              <w:t>magnet</w:t>
            </w:r>
            <w:r w:rsidR="008641BE" w:rsidRPr="00C94015">
              <w:rPr>
                <w:rFonts w:asciiTheme="minorHAnsi" w:hAnsiTheme="minorHAnsi"/>
                <w:b/>
                <w:sz w:val="18"/>
                <w:szCs w:val="18"/>
              </w:rPr>
              <w:t>s</w:t>
            </w:r>
            <w:r w:rsidR="000D518F" w:rsidRPr="00C94015">
              <w:rPr>
                <w:rFonts w:asciiTheme="minorHAnsi" w:hAnsiTheme="minorHAnsi"/>
                <w:b/>
                <w:sz w:val="18"/>
                <w:szCs w:val="18"/>
              </w:rPr>
              <w:t xml:space="preserve"> </w:t>
            </w:r>
            <w:r>
              <w:rPr>
                <w:rFonts w:asciiTheme="minorHAnsi" w:hAnsiTheme="minorHAnsi"/>
                <w:b/>
                <w:sz w:val="18"/>
                <w:szCs w:val="18"/>
              </w:rPr>
              <w:t>(US, DS 1-4)</w:t>
            </w:r>
          </w:p>
          <w:p w14:paraId="000001A1" w14:textId="77777777" w:rsidR="00B92EC3" w:rsidRPr="00AE2456" w:rsidRDefault="00B92EC3">
            <w:pPr>
              <w:rPr>
                <w:rFonts w:asciiTheme="minorHAnsi" w:hAnsiTheme="minorHAnsi"/>
                <w:b/>
                <w:sz w:val="18"/>
                <w:szCs w:val="18"/>
              </w:rPr>
            </w:pPr>
          </w:p>
        </w:tc>
        <w:tc>
          <w:tcPr>
            <w:tcW w:w="5130"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2" w14:textId="5E65B5D3" w:rsidR="00B92EC3" w:rsidRPr="00553479" w:rsidRDefault="007A273A" w:rsidP="00553479">
            <w:pPr>
              <w:numPr>
                <w:ilvl w:val="0"/>
                <w:numId w:val="8"/>
              </w:numPr>
              <w:tabs>
                <w:tab w:val="left" w:pos="520"/>
              </w:tabs>
              <w:spacing w:after="0" w:line="276" w:lineRule="auto"/>
              <w:rPr>
                <w:rFonts w:asciiTheme="minorHAnsi" w:hAnsiTheme="minorHAnsi"/>
                <w:sz w:val="18"/>
                <w:szCs w:val="18"/>
              </w:rPr>
            </w:pPr>
            <w:proofErr w:type="spellStart"/>
            <w:r w:rsidRPr="00553479">
              <w:rPr>
                <w:rFonts w:asciiTheme="minorHAnsi" w:hAnsiTheme="minorHAnsi"/>
                <w:sz w:val="18"/>
                <w:szCs w:val="18"/>
              </w:rPr>
              <w:t>B</w:t>
            </w:r>
            <w:r w:rsidRPr="00553479">
              <w:rPr>
                <w:rFonts w:asciiTheme="minorHAnsi" w:hAnsiTheme="minorHAnsi"/>
                <w:sz w:val="18"/>
                <w:szCs w:val="18"/>
                <w:vertAlign w:val="subscript"/>
              </w:rPr>
              <w:t>ø</w:t>
            </w:r>
            <w:proofErr w:type="spellEnd"/>
            <w:r>
              <w:rPr>
                <w:rFonts w:asciiTheme="minorHAnsi" w:hAnsiTheme="minorHAnsi"/>
                <w:sz w:val="18"/>
                <w:szCs w:val="18"/>
              </w:rPr>
              <w:t xml:space="preserve"> </w:t>
            </w:r>
            <w:r w:rsidR="000B730E">
              <w:rPr>
                <w:rFonts w:asciiTheme="minorHAnsi" w:hAnsiTheme="minorHAnsi"/>
                <w:sz w:val="18"/>
                <w:szCs w:val="18"/>
              </w:rPr>
              <w:t>minimum between coils</w:t>
            </w:r>
            <w:r w:rsidR="00B87B77" w:rsidRPr="00553479">
              <w:rPr>
                <w:rFonts w:asciiTheme="minorHAnsi" w:hAnsiTheme="minorHAnsi"/>
                <w:sz w:val="18"/>
                <w:szCs w:val="18"/>
              </w:rPr>
              <w:t xml:space="preserve"> (</w:t>
            </w:r>
            <w:r>
              <w:rPr>
                <w:rFonts w:asciiTheme="minorHAnsi" w:hAnsiTheme="minorHAnsi"/>
                <w:sz w:val="18"/>
                <w:szCs w:val="18"/>
              </w:rPr>
              <w:t xml:space="preserve">number of locations </w:t>
            </w:r>
            <w:r w:rsidRPr="007A273A">
              <w:rPr>
                <w:rFonts w:asciiTheme="minorHAnsi" w:hAnsiTheme="minorHAnsi"/>
                <w:b/>
                <w:bCs/>
                <w:sz w:val="18"/>
                <w:szCs w:val="18"/>
              </w:rPr>
              <w:t>TBD</w:t>
            </w:r>
            <w:r>
              <w:rPr>
                <w:rFonts w:asciiTheme="minorHAnsi" w:hAnsiTheme="minorHAnsi"/>
                <w:sz w:val="18"/>
                <w:szCs w:val="18"/>
              </w:rPr>
              <w:t xml:space="preserve">) </w:t>
            </w:r>
          </w:p>
          <w:p w14:paraId="000001A4" w14:textId="6DE7240C" w:rsidR="00B92EC3" w:rsidRPr="00553479" w:rsidRDefault="00553479"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 xml:space="preserve">Measurement of </w:t>
            </w:r>
            <w:r w:rsidR="00B87B77" w:rsidRPr="00553479">
              <w:rPr>
                <w:rFonts w:asciiTheme="minorHAnsi" w:hAnsiTheme="minorHAnsi"/>
                <w:sz w:val="18"/>
                <w:szCs w:val="18"/>
              </w:rPr>
              <w:t>dipole moment in the bore</w:t>
            </w:r>
            <w:r w:rsidR="00C94015">
              <w:rPr>
                <w:rFonts w:asciiTheme="minorHAnsi" w:hAnsiTheme="minorHAnsi"/>
                <w:sz w:val="18"/>
                <w:szCs w:val="18"/>
              </w:rPr>
              <w:t xml:space="preserve"> </w:t>
            </w:r>
            <w:r w:rsidR="00C94015" w:rsidRPr="00553479">
              <w:rPr>
                <w:rFonts w:asciiTheme="minorHAnsi" w:hAnsiTheme="minorHAnsi"/>
                <w:sz w:val="18"/>
                <w:szCs w:val="18"/>
              </w:rPr>
              <w:t>(</w:t>
            </w:r>
            <w:r w:rsidR="00C94015">
              <w:rPr>
                <w:rFonts w:asciiTheme="minorHAnsi" w:hAnsiTheme="minorHAnsi"/>
                <w:sz w:val="18"/>
                <w:szCs w:val="18"/>
              </w:rPr>
              <w:t xml:space="preserve">number of locations </w:t>
            </w:r>
            <w:r w:rsidR="00C94015" w:rsidRPr="007A273A">
              <w:rPr>
                <w:rFonts w:asciiTheme="minorHAnsi" w:hAnsiTheme="minorHAnsi"/>
                <w:b/>
                <w:bCs/>
                <w:sz w:val="18"/>
                <w:szCs w:val="18"/>
              </w:rPr>
              <w:t>TBD</w:t>
            </w:r>
            <w:r w:rsidR="00C94015">
              <w:rPr>
                <w:rFonts w:asciiTheme="minorHAnsi" w:hAnsiTheme="minorHAnsi"/>
                <w:sz w:val="18"/>
                <w:szCs w:val="18"/>
              </w:rPr>
              <w:t>)</w:t>
            </w:r>
          </w:p>
          <w:p w14:paraId="000001A5" w14:textId="77777777" w:rsidR="00B92EC3" w:rsidRPr="00553479" w:rsidRDefault="00B87B77"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Stray field measurements (location of 5 Gauss line)</w:t>
            </w:r>
          </w:p>
          <w:p w14:paraId="000001A7" w14:textId="075CE4C3" w:rsidR="00B92EC3" w:rsidRPr="00553479" w:rsidRDefault="00B87B77" w:rsidP="00553479">
            <w:pPr>
              <w:numPr>
                <w:ilvl w:val="0"/>
                <w:numId w:val="8"/>
              </w:numPr>
              <w:tabs>
                <w:tab w:val="left" w:pos="520"/>
              </w:tabs>
              <w:spacing w:after="0" w:line="276" w:lineRule="auto"/>
              <w:rPr>
                <w:rFonts w:asciiTheme="minorHAnsi" w:hAnsiTheme="minorHAnsi"/>
                <w:sz w:val="18"/>
                <w:szCs w:val="18"/>
              </w:rPr>
            </w:pPr>
            <w:r w:rsidRPr="00553479">
              <w:rPr>
                <w:rFonts w:asciiTheme="minorHAnsi" w:hAnsiTheme="minorHAnsi"/>
                <w:sz w:val="18"/>
                <w:szCs w:val="18"/>
              </w:rPr>
              <w:t>Temporal field stability</w:t>
            </w:r>
          </w:p>
        </w:tc>
        <w:tc>
          <w:tcPr>
            <w:tcW w:w="1954" w:type="dxa"/>
            <w:tcBorders>
              <w:top w:val="single" w:sz="4" w:space="0" w:color="000000"/>
              <w:left w:val="single" w:sz="4" w:space="0" w:color="000000"/>
              <w:bottom w:val="single" w:sz="4" w:space="0" w:color="000000"/>
              <w:right w:val="single" w:sz="4" w:space="0" w:color="000000"/>
            </w:tcBorders>
            <w:shd w:val="clear" w:color="auto" w:fill="auto"/>
            <w:tcMar>
              <w:top w:w="72" w:type="dxa"/>
              <w:left w:w="144" w:type="dxa"/>
              <w:bottom w:w="72" w:type="dxa"/>
              <w:right w:w="144" w:type="dxa"/>
            </w:tcMar>
          </w:tcPr>
          <w:p w14:paraId="000001A8" w14:textId="6C537E6B" w:rsidR="003F3507" w:rsidRPr="00696BC7" w:rsidRDefault="00696BC7">
            <w:pPr>
              <w:widowControl w:val="0"/>
              <w:pBdr>
                <w:top w:val="nil"/>
                <w:left w:val="nil"/>
                <w:bottom w:val="nil"/>
                <w:right w:val="nil"/>
                <w:between w:val="nil"/>
              </w:pBdr>
              <w:spacing w:after="120"/>
              <w:rPr>
                <w:rFonts w:asciiTheme="minorHAnsi" w:eastAsia="Times New Roman" w:hAnsiTheme="minorHAnsi" w:cs="Times New Roman"/>
                <w:color w:val="FF0000"/>
                <w:sz w:val="18"/>
                <w:szCs w:val="18"/>
              </w:rPr>
              <w:pPrChange w:id="362" w:author="Juliette Mammei" w:date="2022-07-11T10:03:00Z">
                <w:pPr>
                  <w:widowControl w:val="0"/>
                  <w:pBdr>
                    <w:top w:val="nil"/>
                    <w:left w:val="nil"/>
                    <w:bottom w:val="nil"/>
                    <w:right w:val="nil"/>
                    <w:between w:val="nil"/>
                  </w:pBdr>
                  <w:spacing w:after="120"/>
                  <w:jc w:val="both"/>
                </w:pPr>
              </w:pPrChange>
            </w:pPr>
            <w:r w:rsidRPr="00696BC7">
              <w:rPr>
                <w:rStyle w:val="cf01"/>
                <w:rFonts w:asciiTheme="minorHAnsi" w:hAnsiTheme="minorHAnsi"/>
                <w:color w:val="auto"/>
                <w:rPrChange w:id="363" w:author="Juliette Mammei" w:date="2022-07-11T10:02:00Z">
                  <w:rPr>
                    <w:rStyle w:val="cf01"/>
                  </w:rPr>
                </w:rPrChange>
              </w:rPr>
              <w:t>Will be defined after the prototype coil built and studies (field and tracking) are completed with the prototype as built data</w:t>
            </w:r>
          </w:p>
        </w:tc>
      </w:tr>
    </w:tbl>
    <w:p w14:paraId="000001A9" w14:textId="77777777" w:rsidR="00B92EC3" w:rsidRPr="00AE2456" w:rsidRDefault="00B92EC3">
      <w:pPr>
        <w:rPr>
          <w:rFonts w:asciiTheme="minorHAnsi" w:hAnsiTheme="minorHAnsi"/>
        </w:rPr>
      </w:pPr>
    </w:p>
    <w:p w14:paraId="000001AA" w14:textId="77777777" w:rsidR="00B92EC3" w:rsidRPr="00AE2456" w:rsidRDefault="00B87B77">
      <w:pPr>
        <w:pStyle w:val="Heading2"/>
        <w:numPr>
          <w:ilvl w:val="1"/>
          <w:numId w:val="5"/>
        </w:numPr>
        <w:rPr>
          <w:rFonts w:asciiTheme="minorHAnsi" w:hAnsiTheme="minorHAnsi"/>
        </w:rPr>
      </w:pPr>
      <w:bookmarkStart w:id="364" w:name="_Toc110500711"/>
      <w:r w:rsidRPr="00AE2456">
        <w:rPr>
          <w:rFonts w:asciiTheme="minorHAnsi" w:hAnsiTheme="minorHAnsi"/>
        </w:rPr>
        <w:t>INSTRUMENTATION</w:t>
      </w:r>
      <w:bookmarkEnd w:id="364"/>
    </w:p>
    <w:tbl>
      <w:tblPr>
        <w:tblW w:w="10314" w:type="dxa"/>
        <w:tblInd w:w="-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00" w:firstRow="0" w:lastRow="0" w:firstColumn="0" w:lastColumn="0" w:noHBand="0" w:noVBand="1"/>
      </w:tblPr>
      <w:tblGrid>
        <w:gridCol w:w="710"/>
        <w:gridCol w:w="2520"/>
        <w:gridCol w:w="5130"/>
        <w:gridCol w:w="1954"/>
      </w:tblGrid>
      <w:tr w:rsidR="00B92EC3" w:rsidRPr="00AE2456" w14:paraId="6CB4693C" w14:textId="77777777">
        <w:trPr>
          <w:trHeight w:val="229"/>
        </w:trPr>
        <w:tc>
          <w:tcPr>
            <w:tcW w:w="710" w:type="dxa"/>
            <w:shd w:val="clear" w:color="auto" w:fill="D9D9D9"/>
            <w:tcMar>
              <w:top w:w="72" w:type="dxa"/>
              <w:left w:w="144" w:type="dxa"/>
              <w:bottom w:w="72" w:type="dxa"/>
              <w:right w:w="144" w:type="dxa"/>
            </w:tcMar>
          </w:tcPr>
          <w:p w14:paraId="000001AB" w14:textId="77777777" w:rsidR="00B92EC3" w:rsidRPr="00AE2456" w:rsidRDefault="00B92EC3">
            <w:pPr>
              <w:rPr>
                <w:rFonts w:asciiTheme="minorHAnsi" w:hAnsiTheme="minorHAnsi"/>
                <w:b/>
                <w:sz w:val="18"/>
                <w:szCs w:val="18"/>
              </w:rPr>
            </w:pPr>
          </w:p>
        </w:tc>
        <w:tc>
          <w:tcPr>
            <w:tcW w:w="2520" w:type="dxa"/>
            <w:shd w:val="clear" w:color="auto" w:fill="D9D9D9"/>
            <w:tcMar>
              <w:top w:w="72" w:type="dxa"/>
              <w:left w:w="144" w:type="dxa"/>
              <w:bottom w:w="72" w:type="dxa"/>
              <w:right w:w="144" w:type="dxa"/>
            </w:tcMar>
          </w:tcPr>
          <w:p w14:paraId="000001AC" w14:textId="77777777" w:rsidR="00B92EC3" w:rsidRPr="00AE2456" w:rsidRDefault="00B87B77">
            <w:pPr>
              <w:jc w:val="center"/>
              <w:rPr>
                <w:rFonts w:asciiTheme="minorHAnsi" w:hAnsiTheme="minorHAnsi"/>
                <w:sz w:val="18"/>
                <w:szCs w:val="18"/>
              </w:rPr>
            </w:pPr>
            <w:r w:rsidRPr="00AE2456">
              <w:rPr>
                <w:rFonts w:asciiTheme="minorHAnsi" w:hAnsiTheme="minorHAnsi"/>
                <w:b/>
                <w:sz w:val="18"/>
                <w:szCs w:val="18"/>
              </w:rPr>
              <w:t>Item</w:t>
            </w:r>
          </w:p>
        </w:tc>
        <w:tc>
          <w:tcPr>
            <w:tcW w:w="5130" w:type="dxa"/>
            <w:shd w:val="clear" w:color="auto" w:fill="D9D9D9"/>
            <w:tcMar>
              <w:top w:w="72" w:type="dxa"/>
              <w:left w:w="144" w:type="dxa"/>
              <w:bottom w:w="72" w:type="dxa"/>
              <w:right w:w="144" w:type="dxa"/>
            </w:tcMar>
          </w:tcPr>
          <w:p w14:paraId="000001AD" w14:textId="77777777" w:rsidR="00B92EC3" w:rsidRPr="00AE2456" w:rsidRDefault="00B87B77">
            <w:pPr>
              <w:jc w:val="center"/>
              <w:rPr>
                <w:rFonts w:asciiTheme="minorHAnsi" w:hAnsiTheme="minorHAnsi"/>
                <w:color w:val="FF0000"/>
                <w:sz w:val="18"/>
                <w:szCs w:val="18"/>
              </w:rPr>
            </w:pPr>
            <w:r w:rsidRPr="00AE2456">
              <w:rPr>
                <w:rFonts w:asciiTheme="minorHAnsi" w:hAnsiTheme="minorHAnsi"/>
                <w:b/>
                <w:sz w:val="18"/>
                <w:szCs w:val="18"/>
              </w:rPr>
              <w:t xml:space="preserve">  Value</w:t>
            </w:r>
          </w:p>
        </w:tc>
        <w:tc>
          <w:tcPr>
            <w:tcW w:w="1954" w:type="dxa"/>
            <w:shd w:val="clear" w:color="auto" w:fill="D9D9D9"/>
            <w:tcMar>
              <w:top w:w="72" w:type="dxa"/>
              <w:left w:w="144" w:type="dxa"/>
              <w:bottom w:w="72" w:type="dxa"/>
              <w:right w:w="144" w:type="dxa"/>
            </w:tcMar>
          </w:tcPr>
          <w:p w14:paraId="000001AE" w14:textId="77777777" w:rsidR="00B92EC3" w:rsidRPr="00AE2456" w:rsidRDefault="00B87B77">
            <w:pPr>
              <w:widowControl w:val="0"/>
              <w:pBdr>
                <w:top w:val="nil"/>
                <w:left w:val="nil"/>
                <w:bottom w:val="nil"/>
                <w:right w:val="nil"/>
                <w:between w:val="nil"/>
              </w:pBdr>
              <w:spacing w:after="120"/>
              <w:jc w:val="center"/>
              <w:rPr>
                <w:rFonts w:asciiTheme="minorHAnsi" w:eastAsia="Times New Roman" w:hAnsiTheme="minorHAnsi" w:cs="Times New Roman"/>
                <w:color w:val="FF0000"/>
                <w:sz w:val="18"/>
                <w:szCs w:val="18"/>
              </w:rPr>
            </w:pPr>
            <w:r w:rsidRPr="00AE2456">
              <w:rPr>
                <w:rFonts w:asciiTheme="minorHAnsi" w:eastAsia="Times New Roman" w:hAnsiTheme="minorHAnsi" w:cs="Times New Roman"/>
                <w:b/>
                <w:color w:val="000000"/>
                <w:sz w:val="18"/>
                <w:szCs w:val="18"/>
              </w:rPr>
              <w:t>Comments</w:t>
            </w:r>
          </w:p>
        </w:tc>
      </w:tr>
      <w:tr w:rsidR="00B92EC3" w:rsidRPr="00AE2456" w14:paraId="603606D3" w14:textId="77777777">
        <w:trPr>
          <w:trHeight w:val="631"/>
        </w:trPr>
        <w:tc>
          <w:tcPr>
            <w:tcW w:w="710" w:type="dxa"/>
            <w:shd w:val="clear" w:color="auto" w:fill="auto"/>
            <w:tcMar>
              <w:top w:w="72" w:type="dxa"/>
              <w:left w:w="144" w:type="dxa"/>
              <w:bottom w:w="72" w:type="dxa"/>
              <w:right w:w="144" w:type="dxa"/>
            </w:tcMar>
          </w:tcPr>
          <w:p w14:paraId="000001AF"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1</w:t>
            </w:r>
          </w:p>
        </w:tc>
        <w:tc>
          <w:tcPr>
            <w:tcW w:w="2520" w:type="dxa"/>
            <w:shd w:val="clear" w:color="auto" w:fill="auto"/>
            <w:tcMar>
              <w:top w:w="72" w:type="dxa"/>
              <w:left w:w="144" w:type="dxa"/>
              <w:bottom w:w="72" w:type="dxa"/>
              <w:right w:w="144" w:type="dxa"/>
            </w:tcMar>
          </w:tcPr>
          <w:p w14:paraId="000001B0"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Connection Wire insulation</w:t>
            </w:r>
          </w:p>
        </w:tc>
        <w:tc>
          <w:tcPr>
            <w:tcW w:w="5130" w:type="dxa"/>
            <w:shd w:val="clear" w:color="auto" w:fill="auto"/>
            <w:tcMar>
              <w:top w:w="72" w:type="dxa"/>
              <w:left w:w="144" w:type="dxa"/>
              <w:bottom w:w="72" w:type="dxa"/>
              <w:right w:w="144" w:type="dxa"/>
            </w:tcMar>
          </w:tcPr>
          <w:p w14:paraId="000001B1" w14:textId="77777777" w:rsidR="00B92EC3" w:rsidRPr="00AE2456" w:rsidRDefault="00B87B77">
            <w:pPr>
              <w:rPr>
                <w:rFonts w:asciiTheme="minorHAnsi" w:hAnsiTheme="minorHAnsi"/>
                <w:sz w:val="18"/>
                <w:szCs w:val="18"/>
              </w:rPr>
            </w:pPr>
            <w:r w:rsidRPr="00AE2456">
              <w:rPr>
                <w:rFonts w:asciiTheme="minorHAnsi" w:hAnsiTheme="minorHAnsi"/>
                <w:sz w:val="18"/>
                <w:szCs w:val="18"/>
              </w:rPr>
              <w:t>Either insulate bare wire with Kapton or wrap Kapton around already insulated wire or ‘sandwich’ already insulated wire between two strips of Kapton.</w:t>
            </w:r>
          </w:p>
        </w:tc>
        <w:tc>
          <w:tcPr>
            <w:tcW w:w="1954" w:type="dxa"/>
            <w:shd w:val="clear" w:color="auto" w:fill="auto"/>
            <w:tcMar>
              <w:top w:w="72" w:type="dxa"/>
              <w:left w:w="144" w:type="dxa"/>
              <w:bottom w:w="72" w:type="dxa"/>
              <w:right w:w="144" w:type="dxa"/>
            </w:tcMar>
          </w:tcPr>
          <w:p w14:paraId="000001B2" w14:textId="77777777" w:rsidR="00B92EC3" w:rsidRPr="00AE2456" w:rsidRDefault="00B87B77">
            <w:pPr>
              <w:widowControl w:val="0"/>
              <w:pBdr>
                <w:top w:val="nil"/>
                <w:left w:val="nil"/>
                <w:bottom w:val="nil"/>
                <w:right w:val="nil"/>
                <w:between w:val="nil"/>
              </w:pBdr>
              <w:spacing w:after="120"/>
              <w:jc w:val="both"/>
              <w:rPr>
                <w:rFonts w:asciiTheme="minorHAnsi" w:eastAsia="Times New Roman" w:hAnsiTheme="minorHAnsi" w:cs="Times New Roman"/>
                <w:color w:val="FF0000"/>
                <w:sz w:val="18"/>
                <w:szCs w:val="18"/>
              </w:rPr>
            </w:pPr>
            <w:r w:rsidRPr="00AE2456">
              <w:rPr>
                <w:rFonts w:asciiTheme="minorHAnsi" w:eastAsia="Times New Roman" w:hAnsiTheme="minorHAnsi" w:cs="Times New Roman"/>
                <w:color w:val="000000"/>
                <w:sz w:val="18"/>
                <w:szCs w:val="18"/>
              </w:rPr>
              <w:t>Potential vendor:</w:t>
            </w:r>
            <w:r w:rsidRPr="00AE2456">
              <w:rPr>
                <w:rFonts w:asciiTheme="minorHAnsi" w:eastAsia="Times New Roman" w:hAnsiTheme="minorHAnsi" w:cs="Times New Roman"/>
                <w:color w:val="FF0000"/>
                <w:sz w:val="18"/>
                <w:szCs w:val="18"/>
              </w:rPr>
              <w:t xml:space="preserve"> </w:t>
            </w:r>
            <w:hyperlink r:id="rId24">
              <w:r w:rsidRPr="00AE2456">
                <w:rPr>
                  <w:rFonts w:asciiTheme="minorHAnsi" w:eastAsia="Times New Roman" w:hAnsiTheme="minorHAnsi" w:cs="Times New Roman"/>
                  <w:color w:val="0563C1"/>
                  <w:sz w:val="18"/>
                  <w:szCs w:val="18"/>
                  <w:u w:val="single"/>
                </w:rPr>
                <w:t>https://www.allectra.com/</w:t>
              </w:r>
            </w:hyperlink>
          </w:p>
        </w:tc>
      </w:tr>
      <w:tr w:rsidR="00B92EC3" w:rsidRPr="00AE2456" w14:paraId="13B0B960" w14:textId="77777777">
        <w:trPr>
          <w:trHeight w:val="631"/>
        </w:trPr>
        <w:tc>
          <w:tcPr>
            <w:tcW w:w="710" w:type="dxa"/>
            <w:shd w:val="clear" w:color="auto" w:fill="auto"/>
            <w:tcMar>
              <w:top w:w="72" w:type="dxa"/>
              <w:left w:w="144" w:type="dxa"/>
              <w:bottom w:w="72" w:type="dxa"/>
              <w:right w:w="144" w:type="dxa"/>
            </w:tcMar>
          </w:tcPr>
          <w:p w14:paraId="000001B3"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2</w:t>
            </w:r>
          </w:p>
        </w:tc>
        <w:tc>
          <w:tcPr>
            <w:tcW w:w="2520" w:type="dxa"/>
            <w:shd w:val="clear" w:color="auto" w:fill="auto"/>
            <w:tcMar>
              <w:top w:w="72" w:type="dxa"/>
              <w:left w:w="144" w:type="dxa"/>
              <w:bottom w:w="72" w:type="dxa"/>
              <w:right w:w="144" w:type="dxa"/>
            </w:tcMar>
          </w:tcPr>
          <w:p w14:paraId="000001B4" w14:textId="77777777" w:rsidR="00B92EC3" w:rsidRPr="00AE2456" w:rsidRDefault="00B87B77">
            <w:pPr>
              <w:rPr>
                <w:rFonts w:asciiTheme="minorHAnsi" w:hAnsiTheme="minorHAnsi"/>
                <w:b/>
                <w:sz w:val="18"/>
                <w:szCs w:val="18"/>
              </w:rPr>
            </w:pPr>
            <w:r w:rsidRPr="00AE2456">
              <w:rPr>
                <w:rFonts w:asciiTheme="minorHAnsi" w:hAnsiTheme="minorHAnsi"/>
                <w:b/>
                <w:sz w:val="18"/>
                <w:szCs w:val="18"/>
              </w:rPr>
              <w:t>Location of instrumentation</w:t>
            </w:r>
          </w:p>
        </w:tc>
        <w:tc>
          <w:tcPr>
            <w:tcW w:w="5130" w:type="dxa"/>
            <w:shd w:val="clear" w:color="auto" w:fill="auto"/>
            <w:tcMar>
              <w:top w:w="72" w:type="dxa"/>
              <w:left w:w="144" w:type="dxa"/>
              <w:bottom w:w="72" w:type="dxa"/>
              <w:right w:w="144" w:type="dxa"/>
            </w:tcMar>
          </w:tcPr>
          <w:p w14:paraId="000001B5" w14:textId="77777777" w:rsidR="00B92EC3" w:rsidRPr="00AE2456" w:rsidRDefault="00B87B77">
            <w:pPr>
              <w:rPr>
                <w:rFonts w:asciiTheme="minorHAnsi" w:hAnsiTheme="minorHAnsi"/>
                <w:color w:val="FF0000"/>
                <w:sz w:val="18"/>
                <w:szCs w:val="18"/>
              </w:rPr>
            </w:pPr>
            <w:r w:rsidRPr="00AE2456">
              <w:rPr>
                <w:rFonts w:asciiTheme="minorHAnsi" w:hAnsiTheme="minorHAnsi"/>
                <w:color w:val="000000"/>
                <w:sz w:val="18"/>
                <w:szCs w:val="18"/>
              </w:rPr>
              <w:t xml:space="preserve">Locate all instrumentation in low radiation areas – typically these will be at the outermost radii of the coils – </w:t>
            </w:r>
            <w:proofErr w:type="gramStart"/>
            <w:r w:rsidRPr="00AE2456">
              <w:rPr>
                <w:rFonts w:asciiTheme="minorHAnsi" w:hAnsiTheme="minorHAnsi"/>
                <w:color w:val="000000"/>
                <w:sz w:val="18"/>
                <w:szCs w:val="18"/>
              </w:rPr>
              <w:t>i.e.</w:t>
            </w:r>
            <w:proofErr w:type="gramEnd"/>
            <w:r w:rsidRPr="00AE2456">
              <w:rPr>
                <w:rFonts w:asciiTheme="minorHAnsi" w:hAnsiTheme="minorHAnsi"/>
                <w:color w:val="000000"/>
                <w:sz w:val="18"/>
                <w:szCs w:val="18"/>
              </w:rPr>
              <w:t xml:space="preserve"> where the leads and water connections exit.</w:t>
            </w:r>
          </w:p>
        </w:tc>
        <w:tc>
          <w:tcPr>
            <w:tcW w:w="1954" w:type="dxa"/>
            <w:shd w:val="clear" w:color="auto" w:fill="auto"/>
            <w:tcMar>
              <w:top w:w="72" w:type="dxa"/>
              <w:left w:w="144" w:type="dxa"/>
              <w:bottom w:w="72" w:type="dxa"/>
              <w:right w:w="144" w:type="dxa"/>
            </w:tcMar>
          </w:tcPr>
          <w:p w14:paraId="000001B6" w14:textId="77777777" w:rsidR="00B92EC3" w:rsidRPr="00AE2456" w:rsidRDefault="00B92EC3">
            <w:pPr>
              <w:widowControl w:val="0"/>
              <w:pBdr>
                <w:top w:val="nil"/>
                <w:left w:val="nil"/>
                <w:bottom w:val="nil"/>
                <w:right w:val="nil"/>
                <w:between w:val="nil"/>
              </w:pBdr>
              <w:spacing w:after="120"/>
              <w:jc w:val="both"/>
              <w:rPr>
                <w:rFonts w:asciiTheme="minorHAnsi" w:eastAsia="Times New Roman" w:hAnsiTheme="minorHAnsi" w:cs="Times New Roman"/>
                <w:color w:val="FF0000"/>
                <w:sz w:val="18"/>
                <w:szCs w:val="18"/>
              </w:rPr>
            </w:pPr>
          </w:p>
        </w:tc>
      </w:tr>
    </w:tbl>
    <w:p w14:paraId="000001B7" w14:textId="77777777" w:rsidR="00B92EC3" w:rsidRPr="00AE2456" w:rsidRDefault="00B92EC3">
      <w:pPr>
        <w:rPr>
          <w:rFonts w:asciiTheme="minorHAnsi" w:hAnsiTheme="minorHAnsi"/>
        </w:rPr>
      </w:pPr>
    </w:p>
    <w:p w14:paraId="000001B8" w14:textId="77777777" w:rsidR="00B92EC3" w:rsidRPr="00AE2456" w:rsidRDefault="00B87B77">
      <w:pPr>
        <w:pStyle w:val="Heading1"/>
        <w:numPr>
          <w:ilvl w:val="0"/>
          <w:numId w:val="5"/>
        </w:numPr>
        <w:rPr>
          <w:rFonts w:asciiTheme="minorHAnsi" w:hAnsiTheme="minorHAnsi"/>
        </w:rPr>
      </w:pPr>
      <w:bookmarkStart w:id="365" w:name="_Toc110500712"/>
      <w:r w:rsidRPr="00AE2456">
        <w:rPr>
          <w:rFonts w:asciiTheme="minorHAnsi" w:hAnsiTheme="minorHAnsi"/>
        </w:rPr>
        <w:t>APPLICABLE DOCUMENTS</w:t>
      </w:r>
      <w:bookmarkEnd w:id="365"/>
    </w:p>
    <w:p w14:paraId="000001B9" w14:textId="77777777" w:rsidR="00B92EC3" w:rsidRPr="00AE2456" w:rsidRDefault="00B87B77" w:rsidP="00916608">
      <w:pPr>
        <w:pStyle w:val="Heading1"/>
        <w:numPr>
          <w:ilvl w:val="0"/>
          <w:numId w:val="12"/>
        </w:numPr>
        <w:spacing w:before="120" w:after="120"/>
        <w:rPr>
          <w:rFonts w:asciiTheme="minorHAnsi" w:hAnsiTheme="minorHAnsi"/>
          <w:b w:val="0"/>
        </w:rPr>
      </w:pPr>
      <w:bookmarkStart w:id="366" w:name="_Toc110500713"/>
      <w:r w:rsidRPr="00AE2456">
        <w:rPr>
          <w:rFonts w:asciiTheme="minorHAnsi" w:hAnsiTheme="minorHAnsi"/>
          <w:b w:val="0"/>
        </w:rPr>
        <w:t>PMAG0000-0100-A0007 MOLLER - Upstream and Downstream Coil Specification and Requirements</w:t>
      </w:r>
      <w:bookmarkEnd w:id="366"/>
    </w:p>
    <w:p w14:paraId="000001BA"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PMAG0000-0100-A0009 MOLLER - Upstream and Downstream Coil Design Targets</w:t>
      </w:r>
    </w:p>
    <w:p w14:paraId="000001BB"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 xml:space="preserve">ASME </w:t>
      </w:r>
      <w:del w:id="367" w:author="Juliette Mammei" w:date="2022-08-04T12:28:00Z">
        <w:r w:rsidRPr="00AE2456" w:rsidDel="00916608">
          <w:rPr>
            <w:rFonts w:asciiTheme="minorHAnsi" w:hAnsiTheme="minorHAnsi"/>
          </w:rPr>
          <w:delText>C</w:delText>
        </w:r>
      </w:del>
      <w:r w:rsidRPr="00AE2456">
        <w:rPr>
          <w:rFonts w:asciiTheme="minorHAnsi" w:hAnsiTheme="minorHAnsi"/>
        </w:rPr>
        <w:t>ode B31.3 for Process Piping</w:t>
      </w:r>
    </w:p>
    <w:p w14:paraId="000001BC"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NEMA Standards for Electrical Control 1C1-1954, latest revision, 155 East 44</w:t>
      </w:r>
      <w:r w:rsidRPr="00AE2456">
        <w:rPr>
          <w:rFonts w:asciiTheme="minorHAnsi" w:hAnsiTheme="minorHAnsi"/>
          <w:vertAlign w:val="superscript"/>
        </w:rPr>
        <w:t>th</w:t>
      </w:r>
      <w:r w:rsidRPr="00AE2456">
        <w:rPr>
          <w:rFonts w:asciiTheme="minorHAnsi" w:hAnsiTheme="minorHAnsi"/>
        </w:rPr>
        <w:t xml:space="preserve"> St., N.Y., N.Y., which shall constitute the minimum acceptable standards.</w:t>
      </w:r>
    </w:p>
    <w:p w14:paraId="000001BD"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Institute of Electrical and Electronics Engineers (IEEE). All electrical equipment shall conform to the latest standards of the Institute of Electrical and Electronics Engineers (IEEE).</w:t>
      </w:r>
    </w:p>
    <w:p w14:paraId="000001BE" w14:textId="77777777" w:rsidR="00B92EC3" w:rsidRPr="00AE2456" w:rsidRDefault="00B87B77" w:rsidP="00916608">
      <w:pPr>
        <w:numPr>
          <w:ilvl w:val="0"/>
          <w:numId w:val="12"/>
        </w:numPr>
        <w:spacing w:before="120" w:after="120"/>
        <w:rPr>
          <w:rFonts w:asciiTheme="minorHAnsi" w:hAnsiTheme="minorHAnsi"/>
        </w:rPr>
      </w:pPr>
      <w:r w:rsidRPr="00AE2456">
        <w:rPr>
          <w:rFonts w:asciiTheme="minorHAnsi" w:hAnsiTheme="minorHAnsi"/>
        </w:rPr>
        <w:t>PMAG0000-0100-S0014 - Moller - Magnet Power Supply specification (Upstream and Downstream)</w:t>
      </w:r>
    </w:p>
    <w:p w14:paraId="331398E5" w14:textId="77777777" w:rsidR="00B370D9" w:rsidRDefault="00B87B77" w:rsidP="00B370D9">
      <w:pPr>
        <w:numPr>
          <w:ilvl w:val="0"/>
          <w:numId w:val="12"/>
        </w:numPr>
        <w:spacing w:before="120" w:after="120"/>
        <w:rPr>
          <w:rFonts w:asciiTheme="minorHAnsi" w:hAnsiTheme="minorHAnsi"/>
        </w:rPr>
      </w:pPr>
      <w:r w:rsidRPr="00AE2456">
        <w:rPr>
          <w:rFonts w:asciiTheme="minorHAnsi" w:hAnsiTheme="minorHAnsi"/>
        </w:rPr>
        <w:t>PMAG0000-0100-S0016 MOLLER Specifications of Bellow</w:t>
      </w:r>
      <w:del w:id="368" w:author="Juliette Mammei" w:date="2022-08-04T12:29:00Z">
        <w:r w:rsidRPr="00AE2456" w:rsidDel="00B370D9">
          <w:rPr>
            <w:rFonts w:asciiTheme="minorHAnsi" w:hAnsiTheme="minorHAnsi"/>
          </w:rPr>
          <w:delText>s</w:delText>
        </w:r>
      </w:del>
    </w:p>
    <w:p w14:paraId="5E171851" w14:textId="1CA9A45F" w:rsidR="00C96B76" w:rsidRPr="00B370D9" w:rsidDel="00C96B76" w:rsidRDefault="00C96B76" w:rsidP="00B370D9">
      <w:pPr>
        <w:numPr>
          <w:ilvl w:val="0"/>
          <w:numId w:val="12"/>
        </w:numPr>
        <w:spacing w:before="120" w:after="120"/>
        <w:rPr>
          <w:del w:id="369" w:author="Probir Ghoshal" w:date="2022-07-07T08:04:00Z"/>
          <w:rFonts w:asciiTheme="minorHAnsi" w:hAnsiTheme="minorHAnsi"/>
          <w:rPrChange w:id="370" w:author="Juliette Mammei" w:date="2022-08-04T12:29:00Z">
            <w:rPr>
              <w:del w:id="371" w:author="Probir Ghoshal" w:date="2022-07-07T08:04:00Z"/>
            </w:rPr>
          </w:rPrChange>
        </w:rPr>
      </w:pPr>
      <w:r w:rsidRPr="00B370D9">
        <w:rPr>
          <w:rFonts w:asciiTheme="minorHAnsi" w:hAnsiTheme="minorHAnsi"/>
        </w:rPr>
        <w:t>PMAG0000-0100-S0022 - MOLLER Materials List (Inside Enclos</w:t>
      </w:r>
      <w:r w:rsidRPr="00B370D9">
        <w:rPr>
          <w:rFonts w:asciiTheme="minorHAnsi" w:hAnsiTheme="minorHAnsi"/>
          <w:rPrChange w:id="372" w:author="Juliette Mammei" w:date="2022-08-04T12:29:00Z">
            <w:rPr/>
          </w:rPrChange>
        </w:rPr>
        <w:t>ure)</w:t>
      </w:r>
    </w:p>
    <w:p w14:paraId="000001C0" w14:textId="77777777" w:rsidR="00B92EC3" w:rsidRPr="00C96B76" w:rsidRDefault="00B92EC3">
      <w:pPr>
        <w:ind w:left="720" w:hanging="360"/>
        <w:pPrChange w:id="373" w:author="Probir Ghoshal" w:date="2022-07-07T08:05:00Z">
          <w:pPr/>
        </w:pPrChange>
      </w:pPr>
    </w:p>
    <w:p w14:paraId="000001C1" w14:textId="77777777" w:rsidR="00B92EC3" w:rsidRPr="00AE2456" w:rsidRDefault="00B92EC3">
      <w:pPr>
        <w:rPr>
          <w:rFonts w:asciiTheme="minorHAnsi" w:hAnsiTheme="minorHAnsi"/>
        </w:rPr>
      </w:pPr>
    </w:p>
    <w:p w14:paraId="000001C2" w14:textId="77777777" w:rsidR="00B92EC3" w:rsidRPr="00AE2456" w:rsidRDefault="00B92EC3">
      <w:pPr>
        <w:tabs>
          <w:tab w:val="left" w:pos="3064"/>
        </w:tabs>
        <w:rPr>
          <w:rFonts w:asciiTheme="minorHAnsi" w:hAnsiTheme="minorHAnsi"/>
        </w:rPr>
      </w:pPr>
    </w:p>
    <w:sectPr w:rsidR="00B92EC3" w:rsidRPr="00AE2456">
      <w:headerReference w:type="even" r:id="rId25"/>
      <w:headerReference w:type="default" r:id="rId26"/>
      <w:footerReference w:type="default" r:id="rId27"/>
      <w:headerReference w:type="first" r:id="rId28"/>
      <w:pgSz w:w="12240" w:h="15840"/>
      <w:pgMar w:top="1440" w:right="1080" w:bottom="1440" w:left="1080"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1" w:author="David Kashy" w:date="2022-07-06T10:01:00Z" w:initials="DK">
    <w:p w14:paraId="63A4C77B" w14:textId="4B8A8337" w:rsidR="000F500E" w:rsidRDefault="000F500E">
      <w:pPr>
        <w:pStyle w:val="CommentText"/>
      </w:pPr>
      <w:r>
        <w:rPr>
          <w:rStyle w:val="CommentReference"/>
        </w:rPr>
        <w:annotationRef/>
      </w:r>
      <w:r>
        <w:t>These ar</w:t>
      </w:r>
      <w:r w:rsidR="002A424D">
        <w:t>e also covered in this document and I think it is appropriate because to design the spectrometer we need this information. Jim do you agree?</w:t>
      </w:r>
    </w:p>
  </w:comment>
  <w:comment w:id="196" w:author="Juliette Mammei" w:date="2022-07-21T13:47:00Z" w:initials="JM">
    <w:p w14:paraId="23D366C8" w14:textId="77777777" w:rsidR="0004236E" w:rsidRDefault="0004236E">
      <w:pPr>
        <w:pStyle w:val="CommentText"/>
        <w:jc w:val="left"/>
      </w:pPr>
      <w:r>
        <w:rPr>
          <w:rStyle w:val="CommentReference"/>
        </w:rPr>
        <w:annotationRef/>
      </w:r>
      <w:r>
        <w:rPr>
          <w:lang w:val="en-CA"/>
        </w:rPr>
        <w:t xml:space="preserve">Shouldn't mention alignment to beamline - rather "centers" of items </w:t>
      </w:r>
    </w:p>
    <w:p w14:paraId="001AD722" w14:textId="77777777" w:rsidR="0004236E" w:rsidRDefault="0004236E">
      <w:pPr>
        <w:pStyle w:val="CommentText"/>
        <w:jc w:val="left"/>
      </w:pPr>
    </w:p>
    <w:p w14:paraId="20BBE9FA" w14:textId="77777777" w:rsidR="0004236E" w:rsidRDefault="0004236E">
      <w:pPr>
        <w:pStyle w:val="CommentText"/>
        <w:jc w:val="left"/>
      </w:pPr>
      <w:r>
        <w:rPr>
          <w:lang w:val="en-CA"/>
        </w:rPr>
        <w:t>1.08 SRD - takes precedence so we need to make sure that the 1.08 SRD is up-to-date and consistent with the subsystem SRDs.</w:t>
      </w:r>
    </w:p>
    <w:p w14:paraId="640BDF41" w14:textId="77777777" w:rsidR="0004236E" w:rsidRDefault="0004236E">
      <w:pPr>
        <w:pStyle w:val="CommentText"/>
        <w:jc w:val="left"/>
      </w:pPr>
    </w:p>
    <w:p w14:paraId="3680BB1F" w14:textId="77777777" w:rsidR="0004236E" w:rsidRDefault="0004236E">
      <w:pPr>
        <w:pStyle w:val="CommentText"/>
        <w:jc w:val="left"/>
      </w:pPr>
      <w:r>
        <w:rPr>
          <w:lang w:val="en-CA"/>
        </w:rPr>
        <w:t>How to define where the survey markers are and what they are relative to…</w:t>
      </w:r>
    </w:p>
    <w:p w14:paraId="03976D6E" w14:textId="77777777" w:rsidR="0004236E" w:rsidRDefault="0004236E">
      <w:pPr>
        <w:pStyle w:val="CommentText"/>
        <w:jc w:val="left"/>
      </w:pPr>
    </w:p>
    <w:p w14:paraId="634DCE47" w14:textId="77777777" w:rsidR="0004236E" w:rsidRDefault="0004236E">
      <w:pPr>
        <w:pStyle w:val="CommentText"/>
        <w:jc w:val="left"/>
      </w:pPr>
      <w:r>
        <w:rPr>
          <w:lang w:val="en-CA"/>
        </w:rPr>
        <w:t xml:space="preserve">Flanges etc will move under vacuum etc.  </w:t>
      </w:r>
    </w:p>
    <w:p w14:paraId="7D6A4677" w14:textId="77777777" w:rsidR="0004236E" w:rsidRDefault="0004236E">
      <w:pPr>
        <w:pStyle w:val="CommentText"/>
        <w:jc w:val="left"/>
      </w:pPr>
    </w:p>
  </w:comment>
  <w:comment w:id="197" w:author="Juliette Mammei" w:date="2022-07-21T14:03:00Z" w:initials="JM">
    <w:p w14:paraId="72D6F466" w14:textId="77777777" w:rsidR="003C3DDA" w:rsidRDefault="003C3DDA">
      <w:pPr>
        <w:pStyle w:val="CommentText"/>
        <w:jc w:val="left"/>
      </w:pPr>
      <w:r>
        <w:rPr>
          <w:rStyle w:val="CommentReference"/>
        </w:rPr>
        <w:annotationRef/>
      </w:r>
      <w:r>
        <w:rPr>
          <w:lang w:val="en-CA"/>
        </w:rPr>
        <w:t>Change to be relative to other things in this document</w:t>
      </w:r>
    </w:p>
    <w:p w14:paraId="3B6AE35E" w14:textId="77777777" w:rsidR="003C3DDA" w:rsidRDefault="003C3DDA">
      <w:pPr>
        <w:pStyle w:val="CommentText"/>
        <w:jc w:val="left"/>
      </w:pPr>
    </w:p>
    <w:p w14:paraId="0EA15FCC" w14:textId="77777777" w:rsidR="003C3DDA" w:rsidRDefault="003C3DDA">
      <w:pPr>
        <w:pStyle w:val="CommentText"/>
        <w:jc w:val="left"/>
      </w:pPr>
      <w:r>
        <w:rPr>
          <w:lang w:val="en-CA"/>
        </w:rPr>
        <w:t>Get  cartoon drawing from Eric about  out-of-round</w:t>
      </w:r>
    </w:p>
    <w:p w14:paraId="5FE4D5FF" w14:textId="77777777" w:rsidR="003C3DDA" w:rsidRDefault="003C3DDA">
      <w:pPr>
        <w:pStyle w:val="CommentText"/>
        <w:jc w:val="left"/>
      </w:pPr>
    </w:p>
    <w:p w14:paraId="68F27D03" w14:textId="77777777" w:rsidR="003C3DDA" w:rsidRDefault="003C3DDA">
      <w:pPr>
        <w:pStyle w:val="CommentText"/>
        <w:jc w:val="left"/>
      </w:pPr>
      <w:r>
        <w:rPr>
          <w:lang w:val="en-CA"/>
        </w:rPr>
        <w:t>Define axis (where is phi = 0)?</w:t>
      </w:r>
    </w:p>
    <w:p w14:paraId="39B2D314" w14:textId="77777777" w:rsidR="003C3DDA" w:rsidRDefault="003C3DDA">
      <w:pPr>
        <w:pStyle w:val="CommentText"/>
        <w:jc w:val="left"/>
      </w:pPr>
    </w:p>
    <w:p w14:paraId="177A4BF6" w14:textId="77777777" w:rsidR="003C3DDA" w:rsidRDefault="003C3DDA">
      <w:pPr>
        <w:pStyle w:val="CommentText"/>
        <w:jc w:val="left"/>
      </w:pPr>
      <w:r>
        <w:rPr>
          <w:lang w:val="en-CA"/>
        </w:rPr>
        <w:t>Need collimators aligned to coils too</w:t>
      </w:r>
    </w:p>
  </w:comment>
  <w:comment w:id="218" w:author="Mike Bevins" w:date="2022-07-07T07:08:00Z" w:initials="MB">
    <w:p w14:paraId="68543029" w14:textId="07070236" w:rsidR="00C3749A" w:rsidRDefault="00C3749A" w:rsidP="00C3749A">
      <w:pPr>
        <w:pStyle w:val="CommentText"/>
        <w:spacing w:before="240"/>
      </w:pPr>
      <w:r>
        <w:rPr>
          <w:rStyle w:val="CommentReference"/>
        </w:rPr>
        <w:annotationRef/>
      </w:r>
      <w:r>
        <w:t>Is there a requirement for the mag coil outlet temp to remain constant (</w:t>
      </w:r>
      <w:r>
        <w:rPr>
          <w:rFonts w:asciiTheme="minorHAnsi" w:hAnsiTheme="minorHAnsi"/>
          <w:sz w:val="18"/>
          <w:szCs w:val="18"/>
          <w:highlight w:val="white"/>
        </w:rPr>
        <w:t>± x</w:t>
      </w:r>
      <w:r w:rsidRPr="00AE2456">
        <w:rPr>
          <w:rFonts w:asciiTheme="minorHAnsi" w:hAnsiTheme="minorHAnsi"/>
          <w:sz w:val="18"/>
          <w:szCs w:val="18"/>
          <w:highlight w:val="white"/>
          <w:vertAlign w:val="superscript"/>
        </w:rPr>
        <w:t>°</w:t>
      </w:r>
      <w:r w:rsidRPr="00AE2456">
        <w:rPr>
          <w:rFonts w:asciiTheme="minorHAnsi" w:hAnsiTheme="minorHAnsi"/>
          <w:sz w:val="18"/>
          <w:szCs w:val="18"/>
          <w:highlight w:val="white"/>
        </w:rPr>
        <w:t>C</w:t>
      </w:r>
      <w:r>
        <w:rPr>
          <w:rFonts w:asciiTheme="minorHAnsi" w:hAnsiTheme="minorHAnsi"/>
          <w:sz w:val="18"/>
          <w:szCs w:val="18"/>
        </w:rPr>
        <w:t>)</w:t>
      </w:r>
      <w:r>
        <w:t xml:space="preserve"> over the range of operating currents?</w:t>
      </w:r>
    </w:p>
    <w:p w14:paraId="10716F04" w14:textId="6ABCAB51" w:rsidR="00C3749A" w:rsidRDefault="00C3749A">
      <w:pPr>
        <w:pStyle w:val="CommentText"/>
      </w:pPr>
    </w:p>
  </w:comment>
  <w:comment w:id="219" w:author="Probir Ghoshal" w:date="2022-07-07T07:48:00Z" w:initials="PG">
    <w:p w14:paraId="73208511" w14:textId="30F95682" w:rsidR="00A91878" w:rsidRDefault="00A91878">
      <w:pPr>
        <w:pStyle w:val="CommentText"/>
      </w:pPr>
      <w:r>
        <w:rPr>
          <w:rStyle w:val="CommentReference"/>
        </w:rPr>
        <w:annotationRef/>
      </w:r>
      <w:r>
        <w:t>Juliette - Please confirm this. This is important and could be sensitive at a later date. As we have discussed in the past with you, KK  that we can live with varying temperature if all the sub-coils of the same coil set varying the same way (independent of the each coil set), ie DS1 may have a different outlet temperature than DS2, 3, 4 but all coils with DS1 need to have the constant outlet temp…!</w:t>
      </w:r>
    </w:p>
  </w:comment>
  <w:comment w:id="220" w:author="David Kashy" w:date="2022-07-08T09:00:00Z" w:initials="DK">
    <w:p w14:paraId="24D3CBE6" w14:textId="4F82F382" w:rsidR="002A424D" w:rsidRDefault="002A424D">
      <w:pPr>
        <w:pStyle w:val="CommentText"/>
      </w:pPr>
      <w:r>
        <w:rPr>
          <w:rStyle w:val="CommentReference"/>
        </w:rPr>
        <w:annotationRef/>
      </w:r>
      <w:r>
        <w:t xml:space="preserve">If we need to have the coils at the same temperature for 110%, 100% and 90% current then we will likely need a variable speed pump. If we have a fixed speed pump then the cooling system will be designed for the 110% current and run cooler at 100% and even cooler at 90% currents </w:t>
      </w:r>
    </w:p>
  </w:comment>
  <w:comment w:id="221" w:author="Juliette Mammei" w:date="2022-07-11T10:06:00Z" w:initials="JM">
    <w:p w14:paraId="1E0149D5" w14:textId="77777777" w:rsidR="00802AC1" w:rsidRDefault="00802AC1">
      <w:pPr>
        <w:pStyle w:val="CommentText"/>
        <w:jc w:val="left"/>
      </w:pPr>
      <w:r>
        <w:rPr>
          <w:rStyle w:val="CommentReference"/>
        </w:rPr>
        <w:annotationRef/>
      </w:r>
      <w:r>
        <w:rPr>
          <w:lang w:val="en-CA"/>
        </w:rPr>
        <w:t>We would LIKE to have to coils be at the same temp; it is not absolutely essential.  But if it is not too difficult, then we would like to have the ability to do this; and possibly study the effects of different temps at single current.</w:t>
      </w:r>
    </w:p>
  </w:comment>
  <w:comment w:id="228" w:author="Juliette Mammei" w:date="2022-07-18T09:43:00Z" w:initials="JM">
    <w:p w14:paraId="1FD15DDC" w14:textId="77777777" w:rsidR="004F3A91" w:rsidRDefault="004F3A91">
      <w:pPr>
        <w:pStyle w:val="CommentText"/>
        <w:jc w:val="left"/>
      </w:pPr>
      <w:r>
        <w:rPr>
          <w:rStyle w:val="CommentReference"/>
        </w:rPr>
        <w:annotationRef/>
      </w:r>
      <w:r>
        <w:rPr>
          <w:lang w:val="en-CA"/>
        </w:rPr>
        <w:t xml:space="preserve">From J. Fast: </w:t>
      </w:r>
    </w:p>
    <w:p w14:paraId="3E0A912C" w14:textId="77777777" w:rsidR="004F3A91" w:rsidRDefault="004F3A91">
      <w:pPr>
        <w:pStyle w:val="CommentText"/>
        <w:jc w:val="left"/>
      </w:pPr>
    </w:p>
    <w:p w14:paraId="61985452" w14:textId="77777777" w:rsidR="004F3A91" w:rsidRDefault="004F3A91">
      <w:pPr>
        <w:pStyle w:val="CommentText"/>
        <w:jc w:val="left"/>
      </w:pPr>
      <w:r>
        <w:t>What is the total leak rate we are designing to?  We need to sum leak rates from all bellows and the chambers and stay below that total.  If we use 1E-8 for each, we are at a total leak rate of about 1E-7.  Are we set up to pump fast enough for that and get to 1E-2 Torr?  Maybe we should put estimated outgassing rate in comments as point of reference for these numbers (these are tiny compared to outgassing I believe).</w:t>
      </w:r>
    </w:p>
  </w:comment>
  <w:comment w:id="233" w:author="Juliette Mammei" w:date="2022-07-28T12:33:00Z" w:initials="JM">
    <w:p w14:paraId="72380BF3" w14:textId="77777777" w:rsidR="001F6840" w:rsidRDefault="0034110A" w:rsidP="00B370D9">
      <w:pPr>
        <w:pStyle w:val="CommentText"/>
        <w:jc w:val="left"/>
      </w:pPr>
      <w:r>
        <w:rPr>
          <w:rStyle w:val="CommentReference"/>
        </w:rPr>
        <w:annotationRef/>
      </w:r>
      <w:r w:rsidR="001F6840">
        <w:rPr>
          <w:lang w:val="en-CA"/>
        </w:rPr>
        <w:t>Not sure how to do the accuracy when quoted as 1.5mm for both out-of-round and position...</w:t>
      </w:r>
    </w:p>
  </w:comment>
  <w:comment w:id="240" w:author="David Kashy" w:date="2022-07-06T10:38:00Z" w:initials="DK">
    <w:p w14:paraId="21154E0D" w14:textId="1B8B99C2" w:rsidR="000F500E" w:rsidRDefault="000F500E">
      <w:pPr>
        <w:pStyle w:val="CommentText"/>
      </w:pPr>
      <w:r>
        <w:rPr>
          <w:rStyle w:val="CommentReference"/>
        </w:rPr>
        <w:annotationRef/>
      </w:r>
      <w:r>
        <w:t>It is not clear what the intent of this statement is/was and why it applies to the lintels</w:t>
      </w:r>
    </w:p>
  </w:comment>
  <w:comment w:id="241" w:author="Juliette Mammei" w:date="2022-07-11T09:55:00Z" w:initials="JM">
    <w:p w14:paraId="2395871B" w14:textId="77777777" w:rsidR="000104D1" w:rsidRDefault="000104D1">
      <w:pPr>
        <w:pStyle w:val="CommentText"/>
        <w:jc w:val="left"/>
      </w:pPr>
      <w:r>
        <w:rPr>
          <w:rStyle w:val="CommentReference"/>
        </w:rPr>
        <w:annotationRef/>
      </w:r>
      <w:r>
        <w:rPr>
          <w:lang w:val="en-CA"/>
        </w:rPr>
        <w:t>If they are not simply painted, but encased in something like aluminum, then we have to be more careful</w:t>
      </w:r>
    </w:p>
  </w:comment>
  <w:comment w:id="246" w:author="Probir Ghoshal" w:date="2022-07-07T07:55:00Z" w:initials="PG">
    <w:p w14:paraId="2A0B9560" w14:textId="3A6CE33C" w:rsidR="000C487C" w:rsidRDefault="000C487C">
      <w:pPr>
        <w:pStyle w:val="CommentText"/>
      </w:pPr>
      <w:r>
        <w:rPr>
          <w:rStyle w:val="CommentReference"/>
        </w:rPr>
        <w:annotationRef/>
      </w:r>
      <w:r>
        <w:t>It is critical to know in order to translate to engineering requirements. Better to provide the man and max (inner and outer edges) in terms of linear dimensions (mm)</w:t>
      </w:r>
    </w:p>
  </w:comment>
  <w:comment w:id="247" w:author="David Kashy" w:date="2022-07-08T09:03:00Z" w:initials="DK">
    <w:p w14:paraId="4DA9C3E2" w14:textId="7CCF5989" w:rsidR="002A424D" w:rsidRDefault="002A424D">
      <w:pPr>
        <w:pStyle w:val="CommentText"/>
      </w:pPr>
      <w:r>
        <w:rPr>
          <w:rStyle w:val="CommentReference"/>
        </w:rPr>
        <w:annotationRef/>
      </w:r>
      <w:r>
        <w:t>I think we can live with this as an angle</w:t>
      </w:r>
    </w:p>
  </w:comment>
  <w:comment w:id="252" w:author="Juliette Mammei" w:date="2022-07-18T09:47:00Z" w:initials="JM">
    <w:p w14:paraId="06D0BF89" w14:textId="77777777" w:rsidR="00AD4A8B" w:rsidRDefault="001E752B">
      <w:pPr>
        <w:pStyle w:val="CommentText"/>
        <w:jc w:val="left"/>
      </w:pPr>
      <w:r>
        <w:rPr>
          <w:rStyle w:val="CommentReference"/>
        </w:rPr>
        <w:annotationRef/>
      </w:r>
      <w:r w:rsidR="00AD4A8B">
        <w:rPr>
          <w:lang w:val="en-CA"/>
        </w:rPr>
        <w:t>From J. Fast:</w:t>
      </w:r>
    </w:p>
    <w:p w14:paraId="11508C31" w14:textId="77777777" w:rsidR="00AD4A8B" w:rsidRDefault="00AD4A8B">
      <w:pPr>
        <w:pStyle w:val="CommentText"/>
        <w:jc w:val="left"/>
      </w:pPr>
    </w:p>
    <w:p w14:paraId="4E3CFEF5" w14:textId="77777777" w:rsidR="00AD4A8B" w:rsidRDefault="00AD4A8B" w:rsidP="00B370D9">
      <w:pPr>
        <w:pStyle w:val="CommentText"/>
        <w:jc w:val="left"/>
      </w:pPr>
      <w:r>
        <w:t>Make this INTERNAL alignment accuracies in upstream and downstream assemblies separately and then put the relevant overall positioning of the assemblies in WBS 1.08 SRD relative to the Hall coordinates, as well as requirements on US to DS if we need the two aligned better than we need the pair aligned to the hall (e.g. in phi).  And we need to decide if the Hall coordinate system or the as-installed US toroid (collimators 2/4) dictate detector alignment phi (also goes in WBS 1.08 SRD).</w:t>
      </w:r>
    </w:p>
  </w:comment>
  <w:comment w:id="255" w:author="Juliette Mammei" w:date="2022-07-18T09:49:00Z" w:initials="JM">
    <w:p w14:paraId="63F98F91" w14:textId="6EAC9FB0" w:rsidR="00D335BF" w:rsidRDefault="00D335BF">
      <w:pPr>
        <w:pStyle w:val="CommentText"/>
        <w:jc w:val="left"/>
      </w:pPr>
      <w:r>
        <w:rPr>
          <w:rStyle w:val="CommentReference"/>
        </w:rPr>
        <w:annotationRef/>
      </w:r>
      <w:r>
        <w:rPr>
          <w:lang w:val="en-CA"/>
        </w:rPr>
        <w:t>From J. Fast:</w:t>
      </w:r>
    </w:p>
    <w:p w14:paraId="78058903" w14:textId="77777777" w:rsidR="00D335BF" w:rsidRDefault="00D335BF">
      <w:pPr>
        <w:pStyle w:val="CommentText"/>
        <w:jc w:val="left"/>
      </w:pPr>
    </w:p>
    <w:p w14:paraId="6D797F35" w14:textId="77777777" w:rsidR="00D335BF" w:rsidRDefault="00D335BF">
      <w:pPr>
        <w:pStyle w:val="CommentText"/>
        <w:jc w:val="left"/>
      </w:pPr>
      <w:r>
        <w:t>If this is “position relative to Hall A beam axis” then this goes in WBS 1.08 SRD not here.  Focus here in internals, such as relative locations of each SAM re-entrant pipe to center of beampipe axis and to one another.</w:t>
      </w:r>
    </w:p>
  </w:comment>
  <w:comment w:id="256" w:author="Juliette Mammei" w:date="2022-07-21T13:48:00Z" w:initials="JM">
    <w:p w14:paraId="18487BB5" w14:textId="77777777" w:rsidR="001A3044" w:rsidRDefault="001A3044">
      <w:pPr>
        <w:pStyle w:val="CommentText"/>
        <w:jc w:val="left"/>
      </w:pPr>
      <w:r>
        <w:rPr>
          <w:rStyle w:val="CommentReference"/>
        </w:rPr>
        <w:annotationRef/>
      </w:r>
      <w:r>
        <w:rPr>
          <w:lang w:val="en-CA"/>
        </w:rPr>
        <w:t>Is this just machining tolerances ?</w:t>
      </w:r>
    </w:p>
  </w:comment>
  <w:comment w:id="257" w:author="Juliette Mammei" w:date="2022-07-21T13:50:00Z" w:initials="JM">
    <w:p w14:paraId="70F59DFE" w14:textId="77777777" w:rsidR="00486C53" w:rsidRDefault="00486C53">
      <w:pPr>
        <w:pStyle w:val="CommentText"/>
        <w:jc w:val="left"/>
      </w:pPr>
      <w:r>
        <w:rPr>
          <w:rStyle w:val="CommentReference"/>
        </w:rPr>
        <w:annotationRef/>
      </w:r>
      <w:r>
        <w:rPr>
          <w:lang w:val="en-CA"/>
        </w:rPr>
        <w:t>Ultimately it is the spool piece machining, then placement of the spool piece</w:t>
      </w:r>
    </w:p>
  </w:comment>
  <w:comment w:id="258" w:author="Juliette Mammei" w:date="2022-07-21T13:51:00Z" w:initials="JM">
    <w:p w14:paraId="1602B58D" w14:textId="77777777" w:rsidR="00486C53" w:rsidRDefault="00486C53">
      <w:pPr>
        <w:pStyle w:val="CommentText"/>
        <w:jc w:val="left"/>
      </w:pPr>
      <w:r>
        <w:rPr>
          <w:rStyle w:val="CommentReference"/>
        </w:rPr>
        <w:annotationRef/>
      </w:r>
      <w:r>
        <w:rPr>
          <w:lang w:val="en-CA"/>
        </w:rPr>
        <w:t>Clearance from roman pots to waste beam?</w:t>
      </w:r>
    </w:p>
  </w:comment>
  <w:comment w:id="259" w:author="Juliette Mammei" w:date="2022-07-21T14:02:00Z" w:initials="JM">
    <w:p w14:paraId="4EA96926" w14:textId="77777777" w:rsidR="006D1E90" w:rsidRDefault="006D1E90">
      <w:pPr>
        <w:pStyle w:val="CommentText"/>
        <w:jc w:val="left"/>
      </w:pPr>
      <w:r>
        <w:rPr>
          <w:rStyle w:val="CommentReference"/>
        </w:rPr>
        <w:annotationRef/>
      </w:r>
      <w:r>
        <w:rPr>
          <w:lang w:val="en-CA"/>
        </w:rPr>
        <w:t>Talk to MArk</w:t>
      </w:r>
    </w:p>
  </w:comment>
  <w:comment w:id="263" w:author="Juliette Mammei" w:date="2022-08-04T12:21:00Z" w:initials="JM">
    <w:p w14:paraId="1772A905" w14:textId="77777777" w:rsidR="00AD5764" w:rsidRDefault="00AD5764" w:rsidP="00B370D9">
      <w:pPr>
        <w:pStyle w:val="CommentText"/>
        <w:jc w:val="left"/>
      </w:pPr>
      <w:r>
        <w:rPr>
          <w:rStyle w:val="CommentReference"/>
        </w:rPr>
        <w:annotationRef/>
      </w:r>
      <w:r>
        <w:rPr>
          <w:lang w:val="en-CA"/>
        </w:rPr>
        <w:t>Still need to check clearance to "beam"</w:t>
      </w:r>
    </w:p>
  </w:comment>
  <w:comment w:id="277" w:author="David Kashy" w:date="2022-07-06T10:58:00Z" w:initials="DK">
    <w:p w14:paraId="7103DDC4" w14:textId="123BE1F4" w:rsidR="000F500E" w:rsidRDefault="000F500E">
      <w:pPr>
        <w:pStyle w:val="CommentText"/>
      </w:pPr>
      <w:r>
        <w:rPr>
          <w:rStyle w:val="CommentReference"/>
        </w:rPr>
        <w:annotationRef/>
      </w:r>
      <w:r>
        <w:t xml:space="preserve">Shockingly low. Is this correct? Is this per unit area or for each coil or all DS plates together? I say this because the dose of 100-200MGy on the insulation calculation that Jim described gave a higher result and the tungsten is put there to reduce dose to those numbers by x10 </w:t>
      </w:r>
    </w:p>
  </w:comment>
  <w:comment w:id="278" w:author="David Kashy" w:date="2022-07-08T09:10:00Z" w:initials="DK">
    <w:p w14:paraId="54387E09" w14:textId="0CA1DB0D" w:rsidR="002A424D" w:rsidRDefault="002A424D">
      <w:pPr>
        <w:pStyle w:val="CommentText"/>
      </w:pPr>
      <w:r>
        <w:rPr>
          <w:rStyle w:val="CommentReference"/>
        </w:rPr>
        <w:annotationRef/>
      </w:r>
      <w:r>
        <w:t xml:space="preserve">There also seems to be some confusion about the clearance to the IPE. Our CAD shows more than ½” clearance to this Envelope at Collimator 5 whereas there has been discussion about thinning the plates on TM3 </w:t>
      </w:r>
      <w:r w:rsidRPr="002A424D">
        <w:rPr>
          <w:noProof/>
          <w:lang w:eastAsia="en-US"/>
        </w:rPr>
        <w:drawing>
          <wp:inline distT="0" distB="0" distL="0" distR="0" wp14:anchorId="13B72936" wp14:editId="77F3AD3D">
            <wp:extent cx="2055377" cy="2649523"/>
            <wp:effectExtent l="0" t="0" r="2540" b="0"/>
            <wp:docPr id="1" name="Picture 1" descr="C:\Users\kashy\Pictures\Screenshots\Screenshot (4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hy\Pictures\Screenshots\Screenshot (477).png"/>
                    <pic:cNvPicPr>
                      <a:picLocks noChangeAspect="1" noChangeArrowheads="1"/>
                    </pic:cNvPicPr>
                  </pic:nvPicPr>
                  <pic:blipFill rotWithShape="1">
                    <a:blip r:embed="rId1">
                      <a:extLst>
                        <a:ext uri="{28A0092B-C50C-407E-A947-70E740481C1C}">
                          <a14:useLocalDpi xmlns:a14="http://schemas.microsoft.com/office/drawing/2010/main" val="0"/>
                        </a:ext>
                      </a:extLst>
                    </a:blip>
                    <a:srcRect l="36130" t="12285"/>
                    <a:stretch/>
                  </pic:blipFill>
                  <pic:spPr bwMode="auto">
                    <a:xfrm>
                      <a:off x="0" y="0"/>
                      <a:ext cx="2065502" cy="2662574"/>
                    </a:xfrm>
                    <a:prstGeom prst="rect">
                      <a:avLst/>
                    </a:prstGeom>
                    <a:noFill/>
                    <a:ln>
                      <a:noFill/>
                    </a:ln>
                    <a:extLst>
                      <a:ext uri="{53640926-AAD7-44D8-BBD7-CCE9431645EC}">
                        <a14:shadowObscured xmlns:a14="http://schemas.microsoft.com/office/drawing/2010/main"/>
                      </a:ext>
                    </a:extLst>
                  </pic:spPr>
                </pic:pic>
              </a:graphicData>
            </a:graphic>
          </wp:inline>
        </w:drawing>
      </w:r>
    </w:p>
  </w:comment>
  <w:comment w:id="279" w:author="Juliette Mammei" w:date="2022-07-11T09:59:00Z" w:initials="JM">
    <w:p w14:paraId="1947AA90" w14:textId="77777777" w:rsidR="006400DD" w:rsidRDefault="006400DD">
      <w:pPr>
        <w:pStyle w:val="CommentText"/>
        <w:jc w:val="left"/>
      </w:pPr>
      <w:r>
        <w:rPr>
          <w:rStyle w:val="CommentReference"/>
        </w:rPr>
        <w:annotationRef/>
      </w:r>
      <w:r>
        <w:rPr>
          <w:lang w:val="en-CA"/>
        </w:rPr>
        <w:t xml:space="preserve">I will discuss this with the group… this is power for the whole plate and the doses are for given small pixel areas.  </w:t>
      </w:r>
    </w:p>
    <w:p w14:paraId="6D671360" w14:textId="77777777" w:rsidR="006400DD" w:rsidRDefault="006400DD">
      <w:pPr>
        <w:pStyle w:val="CommentText"/>
        <w:jc w:val="left"/>
      </w:pPr>
    </w:p>
    <w:p w14:paraId="265F4B81" w14:textId="77777777" w:rsidR="006400DD" w:rsidRDefault="006400DD">
      <w:pPr>
        <w:pStyle w:val="CommentText"/>
        <w:jc w:val="left"/>
      </w:pPr>
      <w:r>
        <w:rPr>
          <w:lang w:val="en-CA"/>
        </w:rPr>
        <w:t>Emails about clearances have been sent; JLAB for sure has old envelopes.</w:t>
      </w:r>
    </w:p>
    <w:p w14:paraId="30E050A2" w14:textId="77777777" w:rsidR="006400DD" w:rsidRDefault="006400DD">
      <w:pPr>
        <w:pStyle w:val="CommentText"/>
        <w:jc w:val="left"/>
      </w:pPr>
      <w:r>
        <w:rPr>
          <w:lang w:val="en-CA"/>
        </w:rPr>
        <w:t xml:space="preserve"> </w:t>
      </w:r>
    </w:p>
  </w:comment>
  <w:comment w:id="280" w:author="Probir Ghoshal" w:date="2022-07-07T07:58:00Z" w:initials="PG">
    <w:p w14:paraId="66CF07E5" w14:textId="2882163E" w:rsidR="000C487C" w:rsidRDefault="000C487C">
      <w:pPr>
        <w:pStyle w:val="CommentText"/>
      </w:pPr>
      <w:r>
        <w:rPr>
          <w:rStyle w:val="CommentReference"/>
        </w:rPr>
        <w:annotationRef/>
      </w:r>
      <w:r>
        <w:t>Values seems to be different that we have seen from collaboration in the past (needs JF input)</w:t>
      </w:r>
    </w:p>
  </w:comment>
  <w:comment w:id="281" w:author="Juliette Mammei" w:date="2022-07-11T10:03:00Z" w:initials="JM">
    <w:p w14:paraId="1725389F" w14:textId="77777777" w:rsidR="00C71E30" w:rsidRDefault="00C71E30">
      <w:pPr>
        <w:pStyle w:val="CommentText"/>
        <w:jc w:val="left"/>
      </w:pPr>
      <w:r>
        <w:rPr>
          <w:rStyle w:val="CommentReference"/>
        </w:rPr>
        <w:annotationRef/>
      </w:r>
      <w:r>
        <w:rPr>
          <w:lang w:val="en-CA"/>
        </w:rPr>
        <w:t>See reply to Dave's comment above</w:t>
      </w:r>
      <w:r>
        <w:rPr>
          <w:lang w:val="en-CA"/>
        </w:rPr>
        <w:br/>
      </w:r>
    </w:p>
  </w:comment>
  <w:comment w:id="295" w:author="Juliette Mammei" w:date="2022-07-18T09:57:00Z" w:initials="JM">
    <w:p w14:paraId="0B4A7E4B" w14:textId="77777777" w:rsidR="008F131B" w:rsidRDefault="008F131B">
      <w:pPr>
        <w:pStyle w:val="CommentText"/>
        <w:jc w:val="left"/>
      </w:pPr>
      <w:r>
        <w:rPr>
          <w:rStyle w:val="CommentReference"/>
        </w:rPr>
        <w:annotationRef/>
      </w:r>
      <w:r>
        <w:rPr>
          <w:lang w:val="en-CA"/>
        </w:rPr>
        <w:t>From J. Fast:</w:t>
      </w:r>
    </w:p>
    <w:p w14:paraId="43DBC076" w14:textId="77777777" w:rsidR="008F131B" w:rsidRDefault="008F131B">
      <w:pPr>
        <w:pStyle w:val="CommentText"/>
        <w:jc w:val="left"/>
      </w:pPr>
    </w:p>
    <w:p w14:paraId="79FAECA2" w14:textId="77777777" w:rsidR="008F131B" w:rsidRDefault="008F131B">
      <w:pPr>
        <w:pStyle w:val="CommentText"/>
        <w:jc w:val="left"/>
      </w:pPr>
      <w:r>
        <w:rPr>
          <w:lang w:val="en-CA"/>
        </w:rPr>
        <w:t>Is this really and acceptable thickness?</w:t>
      </w:r>
    </w:p>
  </w:comment>
  <w:comment w:id="296" w:author="Juliette Mammei" w:date="2022-08-04T12:22:00Z" w:initials="JM">
    <w:p w14:paraId="2FFECBD4" w14:textId="77777777" w:rsidR="0001405B" w:rsidRDefault="0001405B" w:rsidP="00B370D9">
      <w:pPr>
        <w:pStyle w:val="CommentText"/>
        <w:jc w:val="left"/>
      </w:pPr>
      <w:r>
        <w:rPr>
          <w:rStyle w:val="CommentReference"/>
        </w:rPr>
        <w:annotationRef/>
      </w:r>
      <w:r>
        <w:rPr>
          <w:lang w:val="en-CA"/>
        </w:rPr>
        <w:t>Includes the machining tolerances, so yes, the inner radius of thinned portion has a tighter tolerance.</w:t>
      </w:r>
    </w:p>
  </w:comment>
  <w:comment w:id="297" w:author="Juliette Mammei" w:date="2022-07-18T09:57:00Z" w:initials="JM">
    <w:p w14:paraId="25CE436B" w14:textId="75FD6215" w:rsidR="00744775" w:rsidRDefault="00744775">
      <w:pPr>
        <w:pStyle w:val="CommentText"/>
        <w:jc w:val="left"/>
      </w:pPr>
      <w:r>
        <w:rPr>
          <w:rStyle w:val="CommentReference"/>
        </w:rPr>
        <w:annotationRef/>
      </w:r>
      <w:r>
        <w:rPr>
          <w:lang w:val="en-CA"/>
        </w:rPr>
        <w:t>From J. Fast:</w:t>
      </w:r>
    </w:p>
    <w:p w14:paraId="74FD38BC" w14:textId="77777777" w:rsidR="00744775" w:rsidRDefault="00744775">
      <w:pPr>
        <w:pStyle w:val="CommentText"/>
        <w:jc w:val="left"/>
      </w:pPr>
    </w:p>
    <w:p w14:paraId="0AD2BFF1" w14:textId="77777777" w:rsidR="00744775" w:rsidRDefault="00744775">
      <w:pPr>
        <w:pStyle w:val="CommentText"/>
        <w:jc w:val="left"/>
      </w:pPr>
      <w:r>
        <w:rPr>
          <w:lang w:val="en-CA"/>
        </w:rPr>
        <w:t xml:space="preserve">Relative to something internal? </w:t>
      </w:r>
    </w:p>
  </w:comment>
  <w:comment w:id="298" w:author="Juliette Mammei" w:date="2022-07-18T09:58:00Z" w:initials="JM">
    <w:p w14:paraId="56FE03F0" w14:textId="77777777" w:rsidR="00DA38EC" w:rsidRDefault="00DA38EC">
      <w:pPr>
        <w:pStyle w:val="CommentText"/>
        <w:jc w:val="left"/>
      </w:pPr>
      <w:r>
        <w:rPr>
          <w:rStyle w:val="CommentReference"/>
        </w:rPr>
        <w:annotationRef/>
      </w:r>
      <w:r>
        <w:rPr>
          <w:lang w:val="en-CA"/>
        </w:rPr>
        <w:t>Yes - this is really a machining accuracy… position would be in 1.08 SRD if relative to beamline… this should be relative to what?  Bellows 5?</w:t>
      </w:r>
    </w:p>
  </w:comment>
  <w:comment w:id="326" w:author="David Kashy" w:date="2022-07-06T11:07:00Z" w:initials="DK">
    <w:p w14:paraId="01811BE0" w14:textId="09279375" w:rsidR="007E34B3" w:rsidRDefault="007E34B3">
      <w:pPr>
        <w:pStyle w:val="CommentText"/>
      </w:pPr>
      <w:r>
        <w:rPr>
          <w:rStyle w:val="CommentReference"/>
        </w:rPr>
        <w:annotationRef/>
      </w:r>
      <w:r>
        <w:t>This leaves lots of room for us to locate the detector pipe, I would think the collaboration to help in choosing the size and location, especially near the main detector.</w:t>
      </w:r>
    </w:p>
  </w:comment>
  <w:comment w:id="327" w:author="Juliette Mammei" w:date="2022-07-11T10:02:00Z" w:initials="JM">
    <w:p w14:paraId="778FD9DD" w14:textId="77777777" w:rsidR="007E34B3" w:rsidRDefault="007E34B3">
      <w:pPr>
        <w:pStyle w:val="CommentText"/>
        <w:jc w:val="left"/>
      </w:pPr>
      <w:r>
        <w:rPr>
          <w:rStyle w:val="CommentReference"/>
        </w:rPr>
        <w:annotationRef/>
      </w:r>
      <w:r>
        <w:rPr>
          <w:lang w:val="en-CA"/>
        </w:rPr>
        <w:t>There is a lot of room, except maybe at the bellows just downstream of the drift pipe exit window</w:t>
      </w:r>
    </w:p>
  </w:comment>
  <w:comment w:id="340" w:author="Juliette Mammei" w:date="2022-07-18T10:00:00Z" w:initials="JM">
    <w:p w14:paraId="5BC79E33" w14:textId="77777777" w:rsidR="00916608" w:rsidRDefault="007E34B3">
      <w:pPr>
        <w:pStyle w:val="CommentText"/>
        <w:jc w:val="left"/>
      </w:pPr>
      <w:r>
        <w:rPr>
          <w:rStyle w:val="CommentReference"/>
        </w:rPr>
        <w:annotationRef/>
      </w:r>
      <w:r w:rsidR="00916608">
        <w:rPr>
          <w:lang w:val="en-CA"/>
        </w:rPr>
        <w:t>From J. Fast:</w:t>
      </w:r>
    </w:p>
    <w:p w14:paraId="140CE1D2" w14:textId="77777777" w:rsidR="00916608" w:rsidRDefault="00916608">
      <w:pPr>
        <w:pStyle w:val="CommentText"/>
        <w:jc w:val="left"/>
      </w:pPr>
    </w:p>
    <w:p w14:paraId="2C2F0299" w14:textId="77777777" w:rsidR="00916608" w:rsidRDefault="00916608" w:rsidP="00B370D9">
      <w:pPr>
        <w:pStyle w:val="CommentText"/>
        <w:jc w:val="left"/>
      </w:pPr>
      <w:r>
        <w:t>These are INSTALLATION tolerances. Need to reference installation alignment tolerance to subtract those off total allowable departure of surfaces from idea to get to the tolerances needed in fabricating these items.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A4C77B" w15:done="1"/>
  <w15:commentEx w15:paraId="7D6A4677" w15:done="0"/>
  <w15:commentEx w15:paraId="177A4BF6" w15:paraIdParent="7D6A4677" w15:done="0"/>
  <w15:commentEx w15:paraId="10716F04" w15:done="1"/>
  <w15:commentEx w15:paraId="73208511" w15:paraIdParent="10716F04" w15:done="1"/>
  <w15:commentEx w15:paraId="24D3CBE6" w15:paraIdParent="10716F04" w15:done="1"/>
  <w15:commentEx w15:paraId="1E0149D5" w15:paraIdParent="10716F04" w15:done="1"/>
  <w15:commentEx w15:paraId="61985452" w15:done="0"/>
  <w15:commentEx w15:paraId="72380BF3" w15:done="0"/>
  <w15:commentEx w15:paraId="21154E0D" w15:done="1"/>
  <w15:commentEx w15:paraId="2395871B" w15:paraIdParent="21154E0D" w15:done="1"/>
  <w15:commentEx w15:paraId="2A0B9560" w15:done="1"/>
  <w15:commentEx w15:paraId="4DA9C3E2" w15:paraIdParent="2A0B9560" w15:done="1"/>
  <w15:commentEx w15:paraId="4E3CFEF5" w15:done="1"/>
  <w15:commentEx w15:paraId="6D797F35" w15:done="1"/>
  <w15:commentEx w15:paraId="18487BB5" w15:paraIdParent="6D797F35" w15:done="1"/>
  <w15:commentEx w15:paraId="70F59DFE" w15:paraIdParent="6D797F35" w15:done="1"/>
  <w15:commentEx w15:paraId="1602B58D" w15:paraIdParent="6D797F35" w15:done="1"/>
  <w15:commentEx w15:paraId="4EA96926" w15:paraIdParent="6D797F35" w15:done="1"/>
  <w15:commentEx w15:paraId="1772A905" w15:done="0"/>
  <w15:commentEx w15:paraId="7103DDC4" w15:done="1"/>
  <w15:commentEx w15:paraId="54387E09" w15:paraIdParent="7103DDC4" w15:done="1"/>
  <w15:commentEx w15:paraId="30E050A2" w15:paraIdParent="7103DDC4" w15:done="1"/>
  <w15:commentEx w15:paraId="66CF07E5" w15:done="1"/>
  <w15:commentEx w15:paraId="1725389F" w15:paraIdParent="66CF07E5" w15:done="1"/>
  <w15:commentEx w15:paraId="79FAECA2" w15:done="0"/>
  <w15:commentEx w15:paraId="2FFECBD4" w15:paraIdParent="79FAECA2" w15:done="0"/>
  <w15:commentEx w15:paraId="0AD2BFF1" w15:done="0"/>
  <w15:commentEx w15:paraId="56FE03F0" w15:paraIdParent="0AD2BFF1" w15:done="0"/>
  <w15:commentEx w15:paraId="01811BE0" w15:done="1"/>
  <w15:commentEx w15:paraId="778FD9DD" w15:paraIdParent="01811BE0" w15:done="1"/>
  <w15:commentEx w15:paraId="2C2F029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83D759" w16cex:dateUtc="2022-07-21T18:47:00Z"/>
  <w16cex:commentExtensible w16cex:durableId="2683DB36" w16cex:dateUtc="2022-07-21T19:03:00Z"/>
  <w16cex:commentExtensible w16cex:durableId="267674BD" w16cex:dateUtc="2022-07-11T15:06:00Z"/>
  <w16cex:commentExtensible w16cex:durableId="267FA9CD" w16cex:dateUtc="2022-07-18T14:43:00Z"/>
  <w16cex:commentExtensible w16cex:durableId="268D00A3" w16cex:dateUtc="2022-07-28T17:33:00Z"/>
  <w16cex:commentExtensible w16cex:durableId="2676721B" w16cex:dateUtc="2022-07-11T14:55:00Z"/>
  <w16cex:commentExtensible w16cex:durableId="267FAAAE" w16cex:dateUtc="2022-07-18T14:47:00Z"/>
  <w16cex:commentExtensible w16cex:durableId="267FAB16" w16cex:dateUtc="2022-07-18T14:49:00Z"/>
  <w16cex:commentExtensible w16cex:durableId="2683D7A1" w16cex:dateUtc="2022-07-21T18:48:00Z"/>
  <w16cex:commentExtensible w16cex:durableId="2683D83B" w16cex:dateUtc="2022-07-21T18:50:00Z"/>
  <w16cex:commentExtensible w16cex:durableId="2683D871" w16cex:dateUtc="2022-07-21T18:51:00Z"/>
  <w16cex:commentExtensible w16cex:durableId="2683DAEE" w16cex:dateUtc="2022-07-21T19:02:00Z"/>
  <w16cex:commentExtensible w16cex:durableId="2696385E" w16cex:dateUtc="2022-08-04T17:21:00Z"/>
  <w16cex:commentExtensible w16cex:durableId="26767303" w16cex:dateUtc="2022-07-11T14:59:00Z"/>
  <w16cex:commentExtensible w16cex:durableId="267673FC" w16cex:dateUtc="2022-07-11T15:03:00Z"/>
  <w16cex:commentExtensible w16cex:durableId="267FACFE" w16cex:dateUtc="2022-07-18T14:57:00Z"/>
  <w16cex:commentExtensible w16cex:durableId="269638A0" w16cex:dateUtc="2022-08-04T17:22:00Z"/>
  <w16cex:commentExtensible w16cex:durableId="267FAD1C" w16cex:dateUtc="2022-07-18T14:57:00Z"/>
  <w16cex:commentExtensible w16cex:durableId="267FAD61" w16cex:dateUtc="2022-07-18T14:58:00Z"/>
  <w16cex:commentExtensible w16cex:durableId="267673A4" w16cex:dateUtc="2022-07-11T15:02:00Z"/>
  <w16cex:commentExtensible w16cex:durableId="267FADD0" w16cex:dateUtc="2022-07-18T1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A4C77B" w16cid:durableId="266FDBF5"/>
  <w16cid:commentId w16cid:paraId="7D6A4677" w16cid:durableId="2683D759"/>
  <w16cid:commentId w16cid:paraId="177A4BF6" w16cid:durableId="2683DB36"/>
  <w16cid:commentId w16cid:paraId="10716F04" w16cid:durableId="267670B5"/>
  <w16cid:commentId w16cid:paraId="73208511" w16cid:durableId="267670B6"/>
  <w16cid:commentId w16cid:paraId="24D3CBE6" w16cid:durableId="267670B7"/>
  <w16cid:commentId w16cid:paraId="1E0149D5" w16cid:durableId="267674BD"/>
  <w16cid:commentId w16cid:paraId="61985452" w16cid:durableId="267FA9CD"/>
  <w16cid:commentId w16cid:paraId="72380BF3" w16cid:durableId="268D00A3"/>
  <w16cid:commentId w16cid:paraId="21154E0D" w16cid:durableId="266FE4A2"/>
  <w16cid:commentId w16cid:paraId="2395871B" w16cid:durableId="2676721B"/>
  <w16cid:commentId w16cid:paraId="2A0B9560" w16cid:durableId="267670BB"/>
  <w16cid:commentId w16cid:paraId="4DA9C3E2" w16cid:durableId="267670BC"/>
  <w16cid:commentId w16cid:paraId="4E3CFEF5" w16cid:durableId="267FAAAE"/>
  <w16cid:commentId w16cid:paraId="6D797F35" w16cid:durableId="267FAB16"/>
  <w16cid:commentId w16cid:paraId="18487BB5" w16cid:durableId="2683D7A1"/>
  <w16cid:commentId w16cid:paraId="70F59DFE" w16cid:durableId="2683D83B"/>
  <w16cid:commentId w16cid:paraId="1602B58D" w16cid:durableId="2683D871"/>
  <w16cid:commentId w16cid:paraId="4EA96926" w16cid:durableId="2683DAEE"/>
  <w16cid:commentId w16cid:paraId="1772A905" w16cid:durableId="2696385E"/>
  <w16cid:commentId w16cid:paraId="7103DDC4" w16cid:durableId="266FE95D"/>
  <w16cid:commentId w16cid:paraId="54387E09" w16cid:durableId="267670BE"/>
  <w16cid:commentId w16cid:paraId="30E050A2" w16cid:durableId="26767303"/>
  <w16cid:commentId w16cid:paraId="66CF07E5" w16cid:durableId="267670BF"/>
  <w16cid:commentId w16cid:paraId="1725389F" w16cid:durableId="267673FC"/>
  <w16cid:commentId w16cid:paraId="79FAECA2" w16cid:durableId="267FACFE"/>
  <w16cid:commentId w16cid:paraId="2FFECBD4" w16cid:durableId="269638A0"/>
  <w16cid:commentId w16cid:paraId="0AD2BFF1" w16cid:durableId="267FAD1C"/>
  <w16cid:commentId w16cid:paraId="56FE03F0" w16cid:durableId="267FAD61"/>
  <w16cid:commentId w16cid:paraId="01811BE0" w16cid:durableId="266FEB69"/>
  <w16cid:commentId w16cid:paraId="778FD9DD" w16cid:durableId="267673A4"/>
  <w16cid:commentId w16cid:paraId="2C2F0299" w16cid:durableId="267FAD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6A9A3" w14:textId="77777777" w:rsidR="002B2603" w:rsidRDefault="002B2603">
      <w:pPr>
        <w:spacing w:after="0"/>
      </w:pPr>
      <w:r>
        <w:separator/>
      </w:r>
    </w:p>
  </w:endnote>
  <w:endnote w:type="continuationSeparator" w:id="0">
    <w:p w14:paraId="317B9A8C" w14:textId="77777777" w:rsidR="002B2603" w:rsidRDefault="002B2603">
      <w:pPr>
        <w:spacing w:after="0"/>
      </w:pPr>
      <w:r>
        <w:continuationSeparator/>
      </w:r>
    </w:p>
  </w:endnote>
  <w:endnote w:type="continuationNotice" w:id="1">
    <w:p w14:paraId="795798D9" w14:textId="77777777" w:rsidR="002B2603" w:rsidRDefault="002B2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9" w14:textId="1CFB87E8" w:rsidR="000F500E" w:rsidRDefault="000F500E">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21DA8">
      <w:rPr>
        <w:noProof/>
        <w:color w:val="000000"/>
      </w:rPr>
      <w:t>6</w:t>
    </w:r>
    <w:r>
      <w:rPr>
        <w:color w:val="000000"/>
      </w:rPr>
      <w:fldChar w:fldCharType="end"/>
    </w:r>
  </w:p>
  <w:p w14:paraId="000001CA" w14:textId="130EF76D" w:rsidR="000F500E" w:rsidRDefault="000F500E">
    <w:pPr>
      <w:pBdr>
        <w:top w:val="nil"/>
        <w:left w:val="nil"/>
        <w:bottom w:val="nil"/>
        <w:right w:val="nil"/>
        <w:between w:val="nil"/>
      </w:pBdr>
      <w:tabs>
        <w:tab w:val="center" w:pos="4680"/>
        <w:tab w:val="right" w:pos="9360"/>
      </w:tabs>
      <w:spacing w:after="0"/>
      <w:rPr>
        <w:color w:val="000000"/>
      </w:rPr>
    </w:pPr>
    <w:r>
      <w:rPr>
        <w:color w:val="000000"/>
      </w:rPr>
      <w:t>System Requirements for Spectrometer 1.03</w:t>
    </w:r>
  </w:p>
  <w:p w14:paraId="4036BBD5" w14:textId="5F6271C5" w:rsidR="000F500E" w:rsidRDefault="000F500E">
    <w:pPr>
      <w:pBdr>
        <w:top w:val="nil"/>
        <w:left w:val="nil"/>
        <w:bottom w:val="nil"/>
        <w:right w:val="nil"/>
        <w:between w:val="nil"/>
      </w:pBdr>
      <w:tabs>
        <w:tab w:val="center" w:pos="4680"/>
        <w:tab w:val="right" w:pos="9360"/>
      </w:tabs>
      <w:spacing w:after="0"/>
      <w:rPr>
        <w:color w:val="000000"/>
      </w:rPr>
    </w:pPr>
    <w:r w:rsidRPr="00C0773F">
      <w:rPr>
        <w:color w:val="000000"/>
      </w:rPr>
      <w:t>PMAG0000-0100-S0023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B" w14:textId="2A8D8CA0" w:rsidR="000F500E" w:rsidRPr="00C0773F" w:rsidRDefault="000F500E">
    <w:pPr>
      <w:pBdr>
        <w:top w:val="nil"/>
        <w:left w:val="nil"/>
        <w:bottom w:val="nil"/>
        <w:right w:val="nil"/>
        <w:between w:val="nil"/>
      </w:pBdr>
      <w:tabs>
        <w:tab w:val="center" w:pos="4680"/>
        <w:tab w:val="right" w:pos="9360"/>
      </w:tabs>
      <w:spacing w:after="0"/>
      <w:jc w:val="right"/>
      <w:rPr>
        <w:color w:val="000000" w:themeColor="text1"/>
      </w:rPr>
    </w:pPr>
    <w:r w:rsidRPr="00C0773F">
      <w:rPr>
        <w:color w:val="000000" w:themeColor="text1"/>
      </w:rPr>
      <w:fldChar w:fldCharType="begin"/>
    </w:r>
    <w:r w:rsidRPr="00C0773F">
      <w:rPr>
        <w:color w:val="000000" w:themeColor="text1"/>
      </w:rPr>
      <w:instrText>PAGE</w:instrText>
    </w:r>
    <w:r w:rsidRPr="00C0773F">
      <w:rPr>
        <w:color w:val="000000" w:themeColor="text1"/>
      </w:rPr>
      <w:fldChar w:fldCharType="separate"/>
    </w:r>
    <w:r w:rsidR="00621DA8">
      <w:rPr>
        <w:noProof/>
        <w:color w:val="000000" w:themeColor="text1"/>
      </w:rPr>
      <w:t>7</w:t>
    </w:r>
    <w:r w:rsidRPr="00C0773F">
      <w:rPr>
        <w:color w:val="000000" w:themeColor="text1"/>
      </w:rPr>
      <w:fldChar w:fldCharType="end"/>
    </w:r>
  </w:p>
  <w:p w14:paraId="484087FC" w14:textId="77777777" w:rsidR="000F500E" w:rsidRPr="00C0773F" w:rsidRDefault="000F500E">
    <w:pPr>
      <w:pBdr>
        <w:top w:val="nil"/>
        <w:left w:val="nil"/>
        <w:bottom w:val="nil"/>
        <w:right w:val="nil"/>
        <w:between w:val="nil"/>
      </w:pBdr>
      <w:tabs>
        <w:tab w:val="center" w:pos="4680"/>
        <w:tab w:val="right" w:pos="9360"/>
      </w:tabs>
      <w:spacing w:after="0"/>
      <w:rPr>
        <w:color w:val="000000" w:themeColor="text1"/>
      </w:rPr>
    </w:pPr>
    <w:r>
      <w:rPr>
        <w:color w:val="000000"/>
      </w:rPr>
      <w:t xml:space="preserve">System </w:t>
    </w:r>
    <w:r w:rsidRPr="00C0773F">
      <w:rPr>
        <w:color w:val="000000" w:themeColor="text1"/>
      </w:rPr>
      <w:t>Requirements for Spectrometer 1.03</w:t>
    </w:r>
  </w:p>
  <w:p w14:paraId="000001CC" w14:textId="2DDB11A4" w:rsidR="000F500E" w:rsidRPr="00C0773F" w:rsidRDefault="000F500E">
    <w:pPr>
      <w:pBdr>
        <w:top w:val="nil"/>
        <w:left w:val="nil"/>
        <w:bottom w:val="nil"/>
        <w:right w:val="nil"/>
        <w:between w:val="nil"/>
      </w:pBdr>
      <w:tabs>
        <w:tab w:val="center" w:pos="4680"/>
        <w:tab w:val="right" w:pos="9360"/>
      </w:tabs>
      <w:spacing w:after="0"/>
      <w:rPr>
        <w:color w:val="000000" w:themeColor="text1"/>
      </w:rPr>
    </w:pPr>
    <w:r w:rsidRPr="00C0773F">
      <w:rPr>
        <w:color w:val="000000" w:themeColor="text1"/>
      </w:rPr>
      <w:t>PMAG0000-0100-S0023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D1" w14:textId="0A44A262" w:rsidR="000F500E" w:rsidRDefault="000F500E">
    <w:pPr>
      <w:pBdr>
        <w:top w:val="nil"/>
        <w:left w:val="nil"/>
        <w:bottom w:val="nil"/>
        <w:right w:val="nil"/>
        <w:between w:val="nil"/>
      </w:pBdr>
      <w:tabs>
        <w:tab w:val="center" w:pos="4680"/>
        <w:tab w:val="right" w:pos="9360"/>
      </w:tabs>
      <w:spacing w:after="0"/>
      <w:jc w:val="right"/>
      <w:rPr>
        <w:color w:val="000000"/>
      </w:rPr>
    </w:pPr>
    <w:r>
      <w:rPr>
        <w:color w:val="000000"/>
      </w:rPr>
      <w:fldChar w:fldCharType="begin"/>
    </w:r>
    <w:r>
      <w:rPr>
        <w:color w:val="000000"/>
      </w:rPr>
      <w:instrText>PAGE</w:instrText>
    </w:r>
    <w:r>
      <w:rPr>
        <w:color w:val="000000"/>
      </w:rPr>
      <w:fldChar w:fldCharType="separate"/>
    </w:r>
    <w:r w:rsidR="00621DA8">
      <w:rPr>
        <w:noProof/>
        <w:color w:val="000000"/>
      </w:rPr>
      <w:t>14</w:t>
    </w:r>
    <w:r>
      <w:rPr>
        <w:color w:val="000000"/>
      </w:rPr>
      <w:fldChar w:fldCharType="end"/>
    </w:r>
  </w:p>
  <w:p w14:paraId="000001D2" w14:textId="3EA1341E" w:rsidR="000F500E" w:rsidRDefault="000F500E">
    <w:pPr>
      <w:pBdr>
        <w:top w:val="nil"/>
        <w:left w:val="nil"/>
        <w:bottom w:val="nil"/>
        <w:right w:val="nil"/>
        <w:between w:val="nil"/>
      </w:pBdr>
      <w:tabs>
        <w:tab w:val="center" w:pos="4680"/>
        <w:tab w:val="right" w:pos="9360"/>
      </w:tabs>
      <w:spacing w:after="0"/>
      <w:rPr>
        <w:color w:val="000000"/>
      </w:rPr>
    </w:pPr>
    <w:r>
      <w:rPr>
        <w:color w:val="000000"/>
      </w:rPr>
      <w:t>System Requirements for Spectrometer 1.03</w:t>
    </w:r>
  </w:p>
  <w:p w14:paraId="49593AB7" w14:textId="25230299" w:rsidR="000F500E" w:rsidRDefault="000F500E">
    <w:pPr>
      <w:pBdr>
        <w:top w:val="nil"/>
        <w:left w:val="nil"/>
        <w:bottom w:val="nil"/>
        <w:right w:val="nil"/>
        <w:between w:val="nil"/>
      </w:pBdr>
      <w:tabs>
        <w:tab w:val="center" w:pos="4680"/>
        <w:tab w:val="right" w:pos="9360"/>
      </w:tabs>
      <w:spacing w:after="0"/>
      <w:rPr>
        <w:color w:val="000000"/>
      </w:rPr>
    </w:pPr>
    <w:r w:rsidRPr="0062060F">
      <w:rPr>
        <w:color w:val="000000"/>
      </w:rPr>
      <w:t>PMAG0000-0100-S0023</w:t>
    </w:r>
  </w:p>
  <w:p w14:paraId="000001D3" w14:textId="77777777" w:rsidR="000F500E" w:rsidRDefault="000F500E">
    <w:pPr>
      <w:pBdr>
        <w:top w:val="nil"/>
        <w:left w:val="nil"/>
        <w:bottom w:val="nil"/>
        <w:right w:val="nil"/>
        <w:between w:val="nil"/>
      </w:pBdr>
      <w:tabs>
        <w:tab w:val="center" w:pos="4680"/>
        <w:tab w:val="right" w:pos="9360"/>
      </w:tabs>
      <w:spacing w:after="0"/>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4DB0" w14:textId="77777777" w:rsidR="002B2603" w:rsidRDefault="002B2603">
      <w:pPr>
        <w:spacing w:after="0"/>
      </w:pPr>
      <w:r>
        <w:separator/>
      </w:r>
    </w:p>
  </w:footnote>
  <w:footnote w:type="continuationSeparator" w:id="0">
    <w:p w14:paraId="7C2F9C13" w14:textId="77777777" w:rsidR="002B2603" w:rsidRDefault="002B2603">
      <w:pPr>
        <w:spacing w:after="0"/>
      </w:pPr>
      <w:r>
        <w:continuationSeparator/>
      </w:r>
    </w:p>
  </w:footnote>
  <w:footnote w:type="continuationNotice" w:id="1">
    <w:p w14:paraId="54D87717" w14:textId="77777777" w:rsidR="002B2603" w:rsidRDefault="002B2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84E92" w14:textId="3281A782" w:rsidR="000F500E" w:rsidRDefault="00A15C34">
    <w:pPr>
      <w:pStyle w:val="Header"/>
    </w:pPr>
    <w:r>
      <w:rPr>
        <w:noProof/>
      </w:rPr>
      <w:pict w14:anchorId="3BFEA1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2" o:spid="_x0000_s1026" type="#_x0000_t136" style="position:absolute;margin-left:0;margin-top:0;width:602.4pt;height:57.35pt;rotation:315;z-index:-251658239;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3" w14:textId="14AB0FB0" w:rsidR="000F500E" w:rsidRDefault="00A15C34">
    <w:pPr>
      <w:spacing w:after="0"/>
      <w:jc w:val="center"/>
    </w:pPr>
    <w:r>
      <w:rPr>
        <w:noProof/>
      </w:rPr>
      <w:pict w14:anchorId="454575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3" o:spid="_x0000_s1027" type="#_x0000_t136" style="position:absolute;left:0;text-align:left;margin-left:0;margin-top:0;width:602.4pt;height:57.35pt;rotation:315;z-index:-251658238;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r w:rsidR="000F500E">
      <w:tab/>
    </w:r>
  </w:p>
  <w:p w14:paraId="000001C4" w14:textId="77777777" w:rsidR="000F500E" w:rsidRDefault="000F500E">
    <w:pPr>
      <w:pBdr>
        <w:top w:val="nil"/>
        <w:left w:val="nil"/>
        <w:bottom w:val="nil"/>
        <w:right w:val="nil"/>
        <w:between w:val="nil"/>
      </w:pBdr>
      <w:tabs>
        <w:tab w:val="center" w:pos="4680"/>
        <w:tab w:val="right" w:pos="9360"/>
        <w:tab w:val="left" w:pos="3913"/>
      </w:tabs>
      <w:spacing w:after="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66A2" w14:textId="79C967FD" w:rsidR="000F500E" w:rsidRDefault="00A15C34">
    <w:pPr>
      <w:pStyle w:val="Header"/>
    </w:pPr>
    <w:r>
      <w:rPr>
        <w:noProof/>
      </w:rPr>
      <w:pict w14:anchorId="66161F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1" o:spid="_x0000_s1025" type="#_x0000_t136" style="position:absolute;margin-left:0;margin-top:0;width:602.4pt;height:57.35pt;rotation:315;z-index:-251658240;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8" w14:textId="7BB11DD2" w:rsidR="000F500E" w:rsidRDefault="00A15C34">
    <w:pPr>
      <w:pBdr>
        <w:top w:val="nil"/>
        <w:left w:val="nil"/>
        <w:bottom w:val="nil"/>
        <w:right w:val="nil"/>
        <w:between w:val="nil"/>
      </w:pBdr>
      <w:tabs>
        <w:tab w:val="center" w:pos="4680"/>
        <w:tab w:val="right" w:pos="9360"/>
      </w:tabs>
      <w:spacing w:after="0"/>
      <w:rPr>
        <w:color w:val="000000"/>
      </w:rPr>
    </w:pPr>
    <w:r>
      <w:rPr>
        <w:noProof/>
      </w:rPr>
      <w:pict w14:anchorId="56FB24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5" o:spid="_x0000_s1029" type="#_x0000_t136" style="position:absolute;margin-left:0;margin-top:0;width:602.4pt;height:57.35pt;rotation:315;z-index:-251658236;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CBB4" w14:textId="4433E3E0" w:rsidR="000F500E" w:rsidRDefault="00A15C34">
    <w:pPr>
      <w:pStyle w:val="Header"/>
    </w:pPr>
    <w:r>
      <w:rPr>
        <w:noProof/>
      </w:rPr>
      <w:pict w14:anchorId="6A9DD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6" o:spid="_x0000_s1030" type="#_x0000_t136" style="position:absolute;margin-left:0;margin-top:0;width:602.4pt;height:57.35pt;rotation:315;z-index:-251658235;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C7" w14:textId="7E593F8C" w:rsidR="000F500E" w:rsidRDefault="00A15C34">
    <w:pPr>
      <w:pBdr>
        <w:top w:val="nil"/>
        <w:left w:val="nil"/>
        <w:bottom w:val="nil"/>
        <w:right w:val="nil"/>
        <w:between w:val="nil"/>
      </w:pBdr>
      <w:tabs>
        <w:tab w:val="center" w:pos="4680"/>
        <w:tab w:val="right" w:pos="9360"/>
      </w:tabs>
      <w:spacing w:after="0"/>
      <w:rPr>
        <w:color w:val="000000"/>
      </w:rPr>
    </w:pPr>
    <w:r>
      <w:rPr>
        <w:noProof/>
      </w:rPr>
      <w:pict w14:anchorId="1F2C3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832784" o:spid="_x0000_s1028" type="#_x0000_t136" style="position:absolute;margin-left:0;margin-top:0;width:602.4pt;height:57.35pt;rotation:315;z-index:-251658237;mso-position-horizontal:center;mso-position-horizontal-relative:margin;mso-position-vertical:center;mso-position-vertical-relative:margin" o:allowincell="f" fillcolor="silver" stroked="f">
          <v:fill opacity=".5"/>
          <v:textpath style="font-family:&quot;Cambria&quot;;font-size:1pt" string="DRAFT ONLY FOR REFERENC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C03F9"/>
    <w:multiLevelType w:val="hybridMultilevel"/>
    <w:tmpl w:val="2940D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FE6"/>
    <w:multiLevelType w:val="multilevel"/>
    <w:tmpl w:val="464C238A"/>
    <w:lvl w:ilvl="0">
      <w:start w:val="1"/>
      <w:numFmt w:val="decimal"/>
      <w:lvlText w:val="%1"/>
      <w:lvlJc w:val="left"/>
      <w:pPr>
        <w:ind w:left="432" w:hanging="432"/>
      </w:pPr>
      <w:rPr>
        <w:i w:val="0"/>
        <w:smallCaps w:val="0"/>
        <w:strike w:val="0"/>
        <w:color w:val="000000"/>
        <w:u w:val="none"/>
        <w:vertAlign w:val="base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C3139DE"/>
    <w:multiLevelType w:val="hybridMultilevel"/>
    <w:tmpl w:val="85988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6582F"/>
    <w:multiLevelType w:val="multilevel"/>
    <w:tmpl w:val="A1BC55AA"/>
    <w:styleLink w:val="Style1"/>
    <w:lvl w:ilvl="0">
      <w:start w:val="1"/>
      <w:numFmt w:val="lowerLetter"/>
      <w:lvlText w:val="%1)"/>
      <w:lvlJc w:val="left"/>
      <w:pPr>
        <w:ind w:left="360" w:hanging="360"/>
      </w:pPr>
    </w:lvl>
    <w:lvl w:ilvl="1">
      <w:start w:val="1"/>
      <w:numFmt w:val="lowerRoman"/>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4" w15:restartNumberingAfterBreak="0">
    <w:nsid w:val="4FA528B5"/>
    <w:multiLevelType w:val="hybridMultilevel"/>
    <w:tmpl w:val="BB6256F4"/>
    <w:lvl w:ilvl="0" w:tplc="20F48892">
      <w:numFmt w:val="bullet"/>
      <w:lvlText w:val=""/>
      <w:lvlJc w:val="left"/>
      <w:pPr>
        <w:ind w:left="720" w:hanging="360"/>
      </w:pPr>
      <w:rPr>
        <w:rFonts w:ascii="Symbol" w:eastAsia="Cambria" w:hAnsi="Symbol"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A2F1857"/>
    <w:multiLevelType w:val="multilevel"/>
    <w:tmpl w:val="A1BC55AA"/>
    <w:numStyleLink w:val="Style1"/>
  </w:abstractNum>
  <w:abstractNum w:abstractNumId="6" w15:restartNumberingAfterBreak="0">
    <w:nsid w:val="5A412BEB"/>
    <w:multiLevelType w:val="multilevel"/>
    <w:tmpl w:val="20F492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2923CCB"/>
    <w:multiLevelType w:val="multilevel"/>
    <w:tmpl w:val="D1902794"/>
    <w:lvl w:ilvl="0">
      <w:start w:val="1"/>
      <w:numFmt w:val="decimal"/>
      <w:pStyle w:val="Heading1"/>
      <w:lvlText w:val="%1."/>
      <w:lvlJc w:val="left"/>
      <w:pPr>
        <w:ind w:left="720" w:hanging="360"/>
      </w:p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66F7A5B"/>
    <w:multiLevelType w:val="multilevel"/>
    <w:tmpl w:val="A1BC55AA"/>
    <w:lvl w:ilvl="0">
      <w:start w:val="1"/>
      <w:numFmt w:val="lowerLetter"/>
      <w:pStyle w:val="Appendix"/>
      <w:lvlText w:val="%1)"/>
      <w:lvlJc w:val="left"/>
      <w:pPr>
        <w:ind w:left="360" w:hanging="360"/>
      </w:pPr>
    </w:lvl>
    <w:lvl w:ilvl="1">
      <w:start w:val="1"/>
      <w:numFmt w:val="lowerLetter"/>
      <w:pStyle w:val="Appendix2"/>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9" w15:restartNumberingAfterBreak="0">
    <w:nsid w:val="669E76DC"/>
    <w:multiLevelType w:val="multilevel"/>
    <w:tmpl w:val="7464B532"/>
    <w:lvl w:ilvl="0">
      <w:start w:val="1"/>
      <w:numFmt w:val="lowerLetter"/>
      <w:lvlText w:val="%1)"/>
      <w:lvlJc w:val="left"/>
      <w:pPr>
        <w:ind w:left="360" w:hanging="360"/>
      </w:pPr>
      <w:rPr>
        <w:color w:val="00B05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ED47E9E"/>
    <w:multiLevelType w:val="hybridMultilevel"/>
    <w:tmpl w:val="CEC26DD2"/>
    <w:lvl w:ilvl="0" w:tplc="DA128DEA">
      <w:start w:val="2"/>
      <w:numFmt w:val="bullet"/>
      <w:lvlText w:val=""/>
      <w:lvlJc w:val="left"/>
      <w:pPr>
        <w:ind w:left="720" w:hanging="360"/>
      </w:pPr>
      <w:rPr>
        <w:rFonts w:ascii="Symbol" w:eastAsia="Cambria" w:hAnsi="Symbol" w:cs="Cambri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75247987">
    <w:abstractNumId w:val="8"/>
  </w:num>
  <w:num w:numId="2" w16cid:durableId="1902716014">
    <w:abstractNumId w:val="7"/>
  </w:num>
  <w:num w:numId="3" w16cid:durableId="874125622">
    <w:abstractNumId w:val="9"/>
  </w:num>
  <w:num w:numId="4" w16cid:durableId="433021381">
    <w:abstractNumId w:val="6"/>
  </w:num>
  <w:num w:numId="5" w16cid:durableId="1989941146">
    <w:abstractNumId w:val="1"/>
  </w:num>
  <w:num w:numId="6" w16cid:durableId="3395470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3817516">
    <w:abstractNumId w:val="3"/>
  </w:num>
  <w:num w:numId="8" w16cid:durableId="342439056">
    <w:abstractNumId w:val="5"/>
  </w:num>
  <w:num w:numId="9" w16cid:durableId="1687948950">
    <w:abstractNumId w:val="4"/>
  </w:num>
  <w:num w:numId="10" w16cid:durableId="1633560639">
    <w:abstractNumId w:val="10"/>
  </w:num>
  <w:num w:numId="11" w16cid:durableId="1132405143">
    <w:abstractNumId w:val="2"/>
  </w:num>
  <w:num w:numId="12" w16cid:durableId="157242560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tte Mammei">
    <w15:presenceInfo w15:providerId="Windows Live" w15:userId="305684990213fe1d"/>
  </w15:person>
  <w15:person w15:author="David Kashy">
    <w15:presenceInfo w15:providerId="AD" w15:userId="S-1-5-21-1097014734-140981682-1849977318-1794"/>
  </w15:person>
  <w15:person w15:author="Mike Bevins">
    <w15:presenceInfo w15:providerId="AD" w15:userId="S-1-5-21-1097014734-140981682-1849977318-4234"/>
  </w15:person>
  <w15:person w15:author="Probir Ghoshal">
    <w15:presenceInfo w15:providerId="AD" w15:userId="S-1-5-21-1097014734-140981682-1849977318-318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EC3"/>
    <w:rsid w:val="000104D1"/>
    <w:rsid w:val="0001405B"/>
    <w:rsid w:val="0002728B"/>
    <w:rsid w:val="0003126B"/>
    <w:rsid w:val="00031720"/>
    <w:rsid w:val="000374CF"/>
    <w:rsid w:val="00041807"/>
    <w:rsid w:val="0004236E"/>
    <w:rsid w:val="00054A98"/>
    <w:rsid w:val="00063EFA"/>
    <w:rsid w:val="0006793D"/>
    <w:rsid w:val="00091F4A"/>
    <w:rsid w:val="00096FD5"/>
    <w:rsid w:val="000A3BA8"/>
    <w:rsid w:val="000A5D62"/>
    <w:rsid w:val="000A78E9"/>
    <w:rsid w:val="000B730E"/>
    <w:rsid w:val="000C054D"/>
    <w:rsid w:val="000C487C"/>
    <w:rsid w:val="000D518F"/>
    <w:rsid w:val="000E0311"/>
    <w:rsid w:val="000F3F44"/>
    <w:rsid w:val="000F500E"/>
    <w:rsid w:val="00113F2F"/>
    <w:rsid w:val="0011636F"/>
    <w:rsid w:val="001378CB"/>
    <w:rsid w:val="001401AD"/>
    <w:rsid w:val="00143A44"/>
    <w:rsid w:val="00150D4A"/>
    <w:rsid w:val="00151A3E"/>
    <w:rsid w:val="001615D5"/>
    <w:rsid w:val="00177BE2"/>
    <w:rsid w:val="001800A3"/>
    <w:rsid w:val="00190D87"/>
    <w:rsid w:val="00196D4D"/>
    <w:rsid w:val="001A0E62"/>
    <w:rsid w:val="001A3044"/>
    <w:rsid w:val="001A3EE6"/>
    <w:rsid w:val="001A6E5F"/>
    <w:rsid w:val="001A78CB"/>
    <w:rsid w:val="001C30DF"/>
    <w:rsid w:val="001D3B96"/>
    <w:rsid w:val="001E72E2"/>
    <w:rsid w:val="001E752B"/>
    <w:rsid w:val="001F4F7F"/>
    <w:rsid w:val="001F6840"/>
    <w:rsid w:val="00205D8B"/>
    <w:rsid w:val="00213B4A"/>
    <w:rsid w:val="002217D3"/>
    <w:rsid w:val="002232ED"/>
    <w:rsid w:val="00223E5E"/>
    <w:rsid w:val="00227C3A"/>
    <w:rsid w:val="002330FA"/>
    <w:rsid w:val="00234CEF"/>
    <w:rsid w:val="00242FDA"/>
    <w:rsid w:val="002448E8"/>
    <w:rsid w:val="00254B2D"/>
    <w:rsid w:val="002560E3"/>
    <w:rsid w:val="00261BE7"/>
    <w:rsid w:val="00266EB9"/>
    <w:rsid w:val="0027536C"/>
    <w:rsid w:val="00276AD4"/>
    <w:rsid w:val="00293377"/>
    <w:rsid w:val="00294AFC"/>
    <w:rsid w:val="002A0A05"/>
    <w:rsid w:val="002A0FA1"/>
    <w:rsid w:val="002A165A"/>
    <w:rsid w:val="002A424D"/>
    <w:rsid w:val="002B2603"/>
    <w:rsid w:val="002B6F95"/>
    <w:rsid w:val="002C2CE3"/>
    <w:rsid w:val="0030223A"/>
    <w:rsid w:val="003075A2"/>
    <w:rsid w:val="0032348E"/>
    <w:rsid w:val="003358F8"/>
    <w:rsid w:val="0034110A"/>
    <w:rsid w:val="0035235C"/>
    <w:rsid w:val="00352D73"/>
    <w:rsid w:val="003602CA"/>
    <w:rsid w:val="003611B4"/>
    <w:rsid w:val="0036444B"/>
    <w:rsid w:val="0037183E"/>
    <w:rsid w:val="003955DD"/>
    <w:rsid w:val="003A68DD"/>
    <w:rsid w:val="003A701F"/>
    <w:rsid w:val="003C3DDA"/>
    <w:rsid w:val="003C66D4"/>
    <w:rsid w:val="003D23AE"/>
    <w:rsid w:val="003D2E61"/>
    <w:rsid w:val="003D5866"/>
    <w:rsid w:val="003D6B88"/>
    <w:rsid w:val="003E2192"/>
    <w:rsid w:val="003E7195"/>
    <w:rsid w:val="003E732C"/>
    <w:rsid w:val="003F1326"/>
    <w:rsid w:val="003F3507"/>
    <w:rsid w:val="003F370C"/>
    <w:rsid w:val="0040153F"/>
    <w:rsid w:val="00402CE3"/>
    <w:rsid w:val="004045DA"/>
    <w:rsid w:val="004143B3"/>
    <w:rsid w:val="00420C28"/>
    <w:rsid w:val="004249FE"/>
    <w:rsid w:val="0046063A"/>
    <w:rsid w:val="0046146F"/>
    <w:rsid w:val="00484610"/>
    <w:rsid w:val="0048698D"/>
    <w:rsid w:val="00486C53"/>
    <w:rsid w:val="004C5701"/>
    <w:rsid w:val="004F3A91"/>
    <w:rsid w:val="004F4F9A"/>
    <w:rsid w:val="00502B88"/>
    <w:rsid w:val="005054D9"/>
    <w:rsid w:val="00513B18"/>
    <w:rsid w:val="0052606E"/>
    <w:rsid w:val="00531065"/>
    <w:rsid w:val="00534B16"/>
    <w:rsid w:val="0053566A"/>
    <w:rsid w:val="005358A8"/>
    <w:rsid w:val="005368FD"/>
    <w:rsid w:val="0053719A"/>
    <w:rsid w:val="00541C3A"/>
    <w:rsid w:val="00553479"/>
    <w:rsid w:val="005627CD"/>
    <w:rsid w:val="005663FE"/>
    <w:rsid w:val="00571AC0"/>
    <w:rsid w:val="005721B1"/>
    <w:rsid w:val="00572245"/>
    <w:rsid w:val="00583AD0"/>
    <w:rsid w:val="005A0877"/>
    <w:rsid w:val="005A2023"/>
    <w:rsid w:val="005B50F3"/>
    <w:rsid w:val="005C1E66"/>
    <w:rsid w:val="005C7680"/>
    <w:rsid w:val="005D7240"/>
    <w:rsid w:val="005D7256"/>
    <w:rsid w:val="005E5CBE"/>
    <w:rsid w:val="005E7CAE"/>
    <w:rsid w:val="00605DD8"/>
    <w:rsid w:val="0062060F"/>
    <w:rsid w:val="0062064C"/>
    <w:rsid w:val="00620D84"/>
    <w:rsid w:val="006215B2"/>
    <w:rsid w:val="00621DA8"/>
    <w:rsid w:val="006400DD"/>
    <w:rsid w:val="00640B50"/>
    <w:rsid w:val="00652303"/>
    <w:rsid w:val="0066447D"/>
    <w:rsid w:val="00671C14"/>
    <w:rsid w:val="00671DCD"/>
    <w:rsid w:val="00672546"/>
    <w:rsid w:val="00674A0A"/>
    <w:rsid w:val="00696BC7"/>
    <w:rsid w:val="006B1D1D"/>
    <w:rsid w:val="006D1E90"/>
    <w:rsid w:val="006E0990"/>
    <w:rsid w:val="006E1EAB"/>
    <w:rsid w:val="006E448A"/>
    <w:rsid w:val="006E4837"/>
    <w:rsid w:val="006F74EA"/>
    <w:rsid w:val="00740946"/>
    <w:rsid w:val="00744775"/>
    <w:rsid w:val="00797EB1"/>
    <w:rsid w:val="007A01A1"/>
    <w:rsid w:val="007A273A"/>
    <w:rsid w:val="007A2783"/>
    <w:rsid w:val="007A3223"/>
    <w:rsid w:val="007A4534"/>
    <w:rsid w:val="007C2A8F"/>
    <w:rsid w:val="007C41C6"/>
    <w:rsid w:val="007E34B3"/>
    <w:rsid w:val="007F5068"/>
    <w:rsid w:val="00802AC1"/>
    <w:rsid w:val="0081409E"/>
    <w:rsid w:val="008151D3"/>
    <w:rsid w:val="00824025"/>
    <w:rsid w:val="008329E4"/>
    <w:rsid w:val="00834453"/>
    <w:rsid w:val="008432CC"/>
    <w:rsid w:val="00843DCE"/>
    <w:rsid w:val="0085180A"/>
    <w:rsid w:val="00860256"/>
    <w:rsid w:val="008641BE"/>
    <w:rsid w:val="0087343F"/>
    <w:rsid w:val="008827DC"/>
    <w:rsid w:val="008867A9"/>
    <w:rsid w:val="00891DEF"/>
    <w:rsid w:val="008D1089"/>
    <w:rsid w:val="008E3EDC"/>
    <w:rsid w:val="008F131B"/>
    <w:rsid w:val="00902DE0"/>
    <w:rsid w:val="00903C3E"/>
    <w:rsid w:val="0091187A"/>
    <w:rsid w:val="00916608"/>
    <w:rsid w:val="00925166"/>
    <w:rsid w:val="009320E5"/>
    <w:rsid w:val="009516AB"/>
    <w:rsid w:val="00955DA5"/>
    <w:rsid w:val="009579C2"/>
    <w:rsid w:val="00961CCA"/>
    <w:rsid w:val="00964CDB"/>
    <w:rsid w:val="0097539B"/>
    <w:rsid w:val="00981A56"/>
    <w:rsid w:val="00996865"/>
    <w:rsid w:val="009A39F9"/>
    <w:rsid w:val="009A4DC6"/>
    <w:rsid w:val="009B6969"/>
    <w:rsid w:val="009B6A43"/>
    <w:rsid w:val="009B6F41"/>
    <w:rsid w:val="009C30C4"/>
    <w:rsid w:val="009C3E01"/>
    <w:rsid w:val="009D43CB"/>
    <w:rsid w:val="009E54A2"/>
    <w:rsid w:val="009F2CC1"/>
    <w:rsid w:val="009F59CF"/>
    <w:rsid w:val="00A07EB7"/>
    <w:rsid w:val="00A11511"/>
    <w:rsid w:val="00A15150"/>
    <w:rsid w:val="00A15C34"/>
    <w:rsid w:val="00A24620"/>
    <w:rsid w:val="00A25B8C"/>
    <w:rsid w:val="00A469C0"/>
    <w:rsid w:val="00A67F20"/>
    <w:rsid w:val="00A7010D"/>
    <w:rsid w:val="00A72758"/>
    <w:rsid w:val="00A8150E"/>
    <w:rsid w:val="00A91878"/>
    <w:rsid w:val="00A9684E"/>
    <w:rsid w:val="00A97253"/>
    <w:rsid w:val="00AA3465"/>
    <w:rsid w:val="00AA5E5A"/>
    <w:rsid w:val="00AD4A8B"/>
    <w:rsid w:val="00AD5764"/>
    <w:rsid w:val="00AD686F"/>
    <w:rsid w:val="00AE2456"/>
    <w:rsid w:val="00AE27BA"/>
    <w:rsid w:val="00AF306B"/>
    <w:rsid w:val="00B00797"/>
    <w:rsid w:val="00B02277"/>
    <w:rsid w:val="00B1213C"/>
    <w:rsid w:val="00B17F02"/>
    <w:rsid w:val="00B31029"/>
    <w:rsid w:val="00B329FB"/>
    <w:rsid w:val="00B36126"/>
    <w:rsid w:val="00B370D9"/>
    <w:rsid w:val="00B51F45"/>
    <w:rsid w:val="00B52A2D"/>
    <w:rsid w:val="00B64074"/>
    <w:rsid w:val="00B87B77"/>
    <w:rsid w:val="00B92EC3"/>
    <w:rsid w:val="00B9394E"/>
    <w:rsid w:val="00B976A3"/>
    <w:rsid w:val="00BA6219"/>
    <w:rsid w:val="00BC279D"/>
    <w:rsid w:val="00BC5F82"/>
    <w:rsid w:val="00BE18BE"/>
    <w:rsid w:val="00BE6241"/>
    <w:rsid w:val="00BF4081"/>
    <w:rsid w:val="00C0773F"/>
    <w:rsid w:val="00C1192B"/>
    <w:rsid w:val="00C31E79"/>
    <w:rsid w:val="00C32FB3"/>
    <w:rsid w:val="00C3749A"/>
    <w:rsid w:val="00C51D92"/>
    <w:rsid w:val="00C563B3"/>
    <w:rsid w:val="00C66DC2"/>
    <w:rsid w:val="00C67346"/>
    <w:rsid w:val="00C70746"/>
    <w:rsid w:val="00C71E30"/>
    <w:rsid w:val="00C7518A"/>
    <w:rsid w:val="00C94015"/>
    <w:rsid w:val="00C96B76"/>
    <w:rsid w:val="00CA5C32"/>
    <w:rsid w:val="00CA6762"/>
    <w:rsid w:val="00CB036F"/>
    <w:rsid w:val="00CC28B9"/>
    <w:rsid w:val="00CC2BDE"/>
    <w:rsid w:val="00CC3ACA"/>
    <w:rsid w:val="00CC6E5F"/>
    <w:rsid w:val="00CD0634"/>
    <w:rsid w:val="00CD69E1"/>
    <w:rsid w:val="00CF0069"/>
    <w:rsid w:val="00CF07D2"/>
    <w:rsid w:val="00CF1BC6"/>
    <w:rsid w:val="00CF2886"/>
    <w:rsid w:val="00CF53E4"/>
    <w:rsid w:val="00CF5BBE"/>
    <w:rsid w:val="00D10766"/>
    <w:rsid w:val="00D17E35"/>
    <w:rsid w:val="00D30476"/>
    <w:rsid w:val="00D335BF"/>
    <w:rsid w:val="00D36357"/>
    <w:rsid w:val="00D45398"/>
    <w:rsid w:val="00D55223"/>
    <w:rsid w:val="00D57C75"/>
    <w:rsid w:val="00D61923"/>
    <w:rsid w:val="00D85C42"/>
    <w:rsid w:val="00D96C48"/>
    <w:rsid w:val="00DA1197"/>
    <w:rsid w:val="00DA1EB4"/>
    <w:rsid w:val="00DA38EC"/>
    <w:rsid w:val="00DA4A0C"/>
    <w:rsid w:val="00DA6822"/>
    <w:rsid w:val="00DB0DB5"/>
    <w:rsid w:val="00DB4BD1"/>
    <w:rsid w:val="00DB704D"/>
    <w:rsid w:val="00DC4434"/>
    <w:rsid w:val="00DD2078"/>
    <w:rsid w:val="00DD4148"/>
    <w:rsid w:val="00DE11AD"/>
    <w:rsid w:val="00DE2E5C"/>
    <w:rsid w:val="00DE6F03"/>
    <w:rsid w:val="00DF5975"/>
    <w:rsid w:val="00E1213A"/>
    <w:rsid w:val="00E129A4"/>
    <w:rsid w:val="00E14098"/>
    <w:rsid w:val="00E15753"/>
    <w:rsid w:val="00E30DCB"/>
    <w:rsid w:val="00E31F45"/>
    <w:rsid w:val="00E37CBD"/>
    <w:rsid w:val="00E4341D"/>
    <w:rsid w:val="00E45AFF"/>
    <w:rsid w:val="00E505AB"/>
    <w:rsid w:val="00E52828"/>
    <w:rsid w:val="00E74AF6"/>
    <w:rsid w:val="00E755A9"/>
    <w:rsid w:val="00E80487"/>
    <w:rsid w:val="00E86118"/>
    <w:rsid w:val="00E86FE5"/>
    <w:rsid w:val="00E95C85"/>
    <w:rsid w:val="00EA7B93"/>
    <w:rsid w:val="00EB034B"/>
    <w:rsid w:val="00EB565F"/>
    <w:rsid w:val="00EB6B23"/>
    <w:rsid w:val="00EC583C"/>
    <w:rsid w:val="00EE0E61"/>
    <w:rsid w:val="00EE44C8"/>
    <w:rsid w:val="00EF0590"/>
    <w:rsid w:val="00EF067C"/>
    <w:rsid w:val="00EF718A"/>
    <w:rsid w:val="00F15A8D"/>
    <w:rsid w:val="00F20905"/>
    <w:rsid w:val="00F2396F"/>
    <w:rsid w:val="00F24BD6"/>
    <w:rsid w:val="00F2795A"/>
    <w:rsid w:val="00F401A2"/>
    <w:rsid w:val="00F43CF8"/>
    <w:rsid w:val="00F4684E"/>
    <w:rsid w:val="00F46E4A"/>
    <w:rsid w:val="00F5700A"/>
    <w:rsid w:val="00F63B55"/>
    <w:rsid w:val="00F640A4"/>
    <w:rsid w:val="00F6594D"/>
    <w:rsid w:val="00F75544"/>
    <w:rsid w:val="00F85245"/>
    <w:rsid w:val="00F85AB6"/>
    <w:rsid w:val="00FA0CAF"/>
    <w:rsid w:val="00FA4586"/>
    <w:rsid w:val="00FA6A0C"/>
    <w:rsid w:val="00FB0769"/>
    <w:rsid w:val="00FC2DF0"/>
    <w:rsid w:val="00FC514C"/>
    <w:rsid w:val="00FD340B"/>
    <w:rsid w:val="00FD3CCB"/>
    <w:rsid w:val="00FD5088"/>
    <w:rsid w:val="00FD762D"/>
    <w:rsid w:val="00FE0FFA"/>
    <w:rsid w:val="00FE157E"/>
    <w:rsid w:val="00FF47A9"/>
    <w:rsid w:val="00FF79BA"/>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F19B65"/>
  <w15:docId w15:val="{DC5FC47A-2274-4F5A-9710-F31FC1B67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CA"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FAA"/>
  </w:style>
  <w:style w:type="paragraph" w:styleId="Heading1">
    <w:name w:val="heading 1"/>
    <w:basedOn w:val="Normal"/>
    <w:next w:val="Normal"/>
    <w:link w:val="Heading1Char"/>
    <w:uiPriority w:val="9"/>
    <w:qFormat/>
    <w:rsid w:val="00C7684B"/>
    <w:pPr>
      <w:keepNext/>
      <w:keepLines/>
      <w:numPr>
        <w:numId w:val="6"/>
      </w:numPr>
      <w:spacing w:before="360"/>
      <w:outlineLvl w:val="0"/>
    </w:pPr>
    <w:rPr>
      <w:rFonts w:asciiTheme="majorHAnsi" w:eastAsiaTheme="majorEastAsia" w:hAnsiTheme="majorHAnsi" w:cstheme="majorBidi"/>
      <w:b/>
      <w:bCs/>
      <w:caps/>
      <w:szCs w:val="36"/>
    </w:rPr>
  </w:style>
  <w:style w:type="paragraph" w:styleId="Heading2">
    <w:name w:val="heading 2"/>
    <w:basedOn w:val="Normal"/>
    <w:next w:val="Normal"/>
    <w:link w:val="Heading2Char"/>
    <w:uiPriority w:val="9"/>
    <w:unhideWhenUsed/>
    <w:qFormat/>
    <w:rsid w:val="00C7684B"/>
    <w:pPr>
      <w:keepNext/>
      <w:keepLines/>
      <w:numPr>
        <w:ilvl w:val="1"/>
        <w:numId w:val="6"/>
      </w:numPr>
      <w:spacing w:before="360" w:after="120"/>
      <w:jc w:val="both"/>
      <w:outlineLvl w:val="1"/>
    </w:pPr>
    <w:rPr>
      <w:rFonts w:asciiTheme="majorHAnsi" w:eastAsiaTheme="majorEastAsia" w:hAnsiTheme="majorHAnsi" w:cs="Times New Roman (Headings CS)"/>
      <w:b/>
      <w:bCs/>
      <w:caps/>
      <w:szCs w:val="28"/>
    </w:rPr>
  </w:style>
  <w:style w:type="paragraph" w:styleId="Heading3">
    <w:name w:val="heading 3"/>
    <w:basedOn w:val="Heading2"/>
    <w:next w:val="Normal"/>
    <w:link w:val="Heading3Char"/>
    <w:autoRedefine/>
    <w:uiPriority w:val="9"/>
    <w:unhideWhenUsed/>
    <w:qFormat/>
    <w:rsid w:val="00584B03"/>
    <w:pPr>
      <w:numPr>
        <w:ilvl w:val="2"/>
      </w:numPr>
      <w:outlineLvl w:val="2"/>
    </w:pPr>
  </w:style>
  <w:style w:type="paragraph" w:styleId="Heading4">
    <w:name w:val="heading 4"/>
    <w:basedOn w:val="Normal"/>
    <w:next w:val="Normal"/>
    <w:link w:val="Heading4Char"/>
    <w:autoRedefine/>
    <w:uiPriority w:val="9"/>
    <w:unhideWhenUsed/>
    <w:qFormat/>
    <w:rsid w:val="00BF4558"/>
    <w:pPr>
      <w:keepNext/>
      <w:keepLines/>
      <w:numPr>
        <w:ilvl w:val="3"/>
        <w:numId w:val="6"/>
      </w:numPr>
      <w:spacing w:before="200" w:after="80"/>
      <w:jc w:val="both"/>
      <w:outlineLvl w:val="3"/>
    </w:pPr>
    <w:rPr>
      <w:rFonts w:asciiTheme="majorHAnsi" w:eastAsiaTheme="majorEastAsia" w:hAnsiTheme="majorHAnsi" w:cs="Times New Roman (Headings CS)"/>
      <w:b/>
      <w:bCs/>
      <w:caps/>
    </w:rPr>
  </w:style>
  <w:style w:type="paragraph" w:styleId="Heading5">
    <w:name w:val="heading 5"/>
    <w:basedOn w:val="Normal"/>
    <w:next w:val="Normal"/>
    <w:link w:val="Heading5Char"/>
    <w:uiPriority w:val="9"/>
    <w:unhideWhenUsed/>
    <w:qFormat/>
    <w:rsid w:val="00C7684B"/>
    <w:pPr>
      <w:keepNext/>
      <w:keepLines/>
      <w:spacing w:before="200" w:after="0"/>
      <w:jc w:val="both"/>
      <w:outlineLvl w:val="4"/>
    </w:pPr>
    <w:rPr>
      <w:rFonts w:asciiTheme="majorHAnsi" w:eastAsiaTheme="majorEastAsia" w:hAnsiTheme="majorHAnsi" w:cstheme="majorBidi"/>
      <w:i/>
      <w:sz w:val="22"/>
    </w:rPr>
  </w:style>
  <w:style w:type="paragraph" w:styleId="Heading6">
    <w:name w:val="heading 6"/>
    <w:basedOn w:val="Normal"/>
    <w:next w:val="Normal"/>
    <w:link w:val="Heading6Char"/>
    <w:uiPriority w:val="9"/>
    <w:unhideWhenUsed/>
    <w:qFormat/>
    <w:rsid w:val="00C7684B"/>
    <w:pPr>
      <w:keepNext/>
      <w:keepLines/>
      <w:spacing w:before="200" w:after="0"/>
      <w:outlineLvl w:val="5"/>
    </w:pPr>
    <w:rPr>
      <w:rFonts w:asciiTheme="majorHAnsi" w:eastAsiaTheme="majorEastAsia" w:hAnsiTheme="majorHAnsi" w:cstheme="majorBidi"/>
      <w:i/>
      <w:iCs/>
      <w:color w:val="323E4F" w:themeColor="text2" w:themeShade="BF"/>
      <w:sz w:val="20"/>
    </w:rPr>
  </w:style>
  <w:style w:type="paragraph" w:styleId="Heading7">
    <w:name w:val="heading 7"/>
    <w:basedOn w:val="Normal"/>
    <w:next w:val="Normal"/>
    <w:link w:val="Heading7Char"/>
    <w:uiPriority w:val="9"/>
    <w:unhideWhenUsed/>
    <w:qFormat/>
    <w:rsid w:val="00C7684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7684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7684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7E90"/>
    <w:pPr>
      <w:spacing w:after="0"/>
      <w:contextualSpacing/>
      <w:jc w:val="center"/>
    </w:pPr>
    <w:rPr>
      <w:rFonts w:asciiTheme="majorHAnsi" w:eastAsiaTheme="majorEastAsia" w:hAnsiTheme="majorHAnsi" w:cs="Times New Roman (Headings CS)"/>
      <w:b/>
      <w:color w:val="000000" w:themeColor="text1"/>
      <w:sz w:val="28"/>
      <w:szCs w:val="56"/>
    </w:rPr>
  </w:style>
  <w:style w:type="paragraph" w:styleId="BalloonText">
    <w:name w:val="Balloon Text"/>
    <w:basedOn w:val="Normal"/>
    <w:link w:val="BalloonTextChar"/>
    <w:uiPriority w:val="99"/>
    <w:semiHidden/>
    <w:unhideWhenUsed/>
    <w:rsid w:val="00EC131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316"/>
    <w:rPr>
      <w:rFonts w:ascii="Segoe UI" w:hAnsi="Segoe UI" w:cs="Segoe UI"/>
      <w:sz w:val="18"/>
      <w:szCs w:val="18"/>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6503AA"/>
    <w:rPr>
      <w:color w:val="5A5A5A" w:themeColor="text1" w:themeTint="A5"/>
      <w:spacing w:val="10"/>
    </w:rPr>
  </w:style>
  <w:style w:type="paragraph" w:styleId="Header">
    <w:name w:val="header"/>
    <w:basedOn w:val="Normal"/>
    <w:link w:val="HeaderChar"/>
    <w:uiPriority w:val="99"/>
    <w:unhideWhenUsed/>
    <w:qFormat/>
    <w:rsid w:val="00E47624"/>
    <w:pPr>
      <w:tabs>
        <w:tab w:val="center" w:pos="4680"/>
        <w:tab w:val="right" w:pos="9360"/>
      </w:tabs>
      <w:spacing w:after="0"/>
    </w:pPr>
  </w:style>
  <w:style w:type="character" w:customStyle="1" w:styleId="HeaderChar">
    <w:name w:val="Header Char"/>
    <w:basedOn w:val="DefaultParagraphFont"/>
    <w:link w:val="Header"/>
    <w:uiPriority w:val="99"/>
    <w:rsid w:val="00E47624"/>
  </w:style>
  <w:style w:type="paragraph" w:styleId="Footer">
    <w:name w:val="footer"/>
    <w:basedOn w:val="Normal"/>
    <w:link w:val="FooterChar"/>
    <w:uiPriority w:val="99"/>
    <w:unhideWhenUsed/>
    <w:rsid w:val="00E47624"/>
    <w:pPr>
      <w:tabs>
        <w:tab w:val="center" w:pos="4680"/>
        <w:tab w:val="right" w:pos="9360"/>
      </w:tabs>
      <w:spacing w:after="0"/>
    </w:pPr>
  </w:style>
  <w:style w:type="character" w:customStyle="1" w:styleId="FooterChar">
    <w:name w:val="Footer Char"/>
    <w:basedOn w:val="DefaultParagraphFont"/>
    <w:link w:val="Footer"/>
    <w:uiPriority w:val="99"/>
    <w:rsid w:val="00E47624"/>
  </w:style>
  <w:style w:type="paragraph" w:customStyle="1" w:styleId="PEPnormal">
    <w:name w:val="PEP normal"/>
    <w:basedOn w:val="Normal"/>
    <w:uiPriority w:val="99"/>
    <w:rsid w:val="00E70670"/>
    <w:pPr>
      <w:tabs>
        <w:tab w:val="left" w:pos="450"/>
      </w:tabs>
      <w:spacing w:after="120" w:line="280" w:lineRule="exact"/>
      <w:jc w:val="both"/>
    </w:pPr>
    <w:rPr>
      <w:rFonts w:ascii="Times New Roman" w:eastAsia="Times New Roman" w:hAnsi="Times New Roman" w:cs="Times New Roman"/>
      <w:szCs w:val="20"/>
    </w:rPr>
  </w:style>
  <w:style w:type="paragraph" w:customStyle="1" w:styleId="TableParagraph">
    <w:name w:val="Table Paragraph"/>
    <w:basedOn w:val="Normal"/>
    <w:uiPriority w:val="1"/>
    <w:rsid w:val="001B1035"/>
    <w:pPr>
      <w:widowControl w:val="0"/>
      <w:autoSpaceDE w:val="0"/>
      <w:autoSpaceDN w:val="0"/>
      <w:spacing w:after="0"/>
    </w:pPr>
    <w:rPr>
      <w:rFonts w:ascii="Times New Roman" w:eastAsia="Times New Roman" w:hAnsi="Times New Roman" w:cs="Times New Roman"/>
    </w:rPr>
  </w:style>
  <w:style w:type="paragraph" w:styleId="BodyTextIndent">
    <w:name w:val="Body Text Indent"/>
    <w:basedOn w:val="Normal"/>
    <w:link w:val="BodyTextIndentChar"/>
    <w:uiPriority w:val="99"/>
    <w:unhideWhenUsed/>
    <w:rsid w:val="004B7C38"/>
    <w:pPr>
      <w:widowControl w:val="0"/>
      <w:autoSpaceDE w:val="0"/>
      <w:autoSpaceDN w:val="0"/>
      <w:adjustRightInd w:val="0"/>
      <w:spacing w:after="120"/>
      <w:ind w:left="360"/>
      <w:jc w:val="both"/>
    </w:pPr>
    <w:rPr>
      <w:rFonts w:ascii="Times New Roman" w:eastAsia="Times New Roman" w:hAnsi="Times New Roman" w:cs="Times New Roman"/>
    </w:rPr>
  </w:style>
  <w:style w:type="character" w:customStyle="1" w:styleId="BodyTextIndentChar">
    <w:name w:val="Body Text Indent Char"/>
    <w:basedOn w:val="DefaultParagraphFont"/>
    <w:link w:val="BodyTextIndent"/>
    <w:uiPriority w:val="99"/>
    <w:rsid w:val="004B7C38"/>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BB7E90"/>
    <w:rPr>
      <w:rFonts w:asciiTheme="majorHAnsi" w:eastAsiaTheme="majorEastAsia" w:hAnsiTheme="majorHAnsi" w:cs="Times New Roman (Headings CS)"/>
      <w:b/>
      <w:color w:val="000000" w:themeColor="text1"/>
      <w:sz w:val="28"/>
      <w:szCs w:val="56"/>
    </w:rPr>
  </w:style>
  <w:style w:type="character" w:customStyle="1" w:styleId="Heading1Char">
    <w:name w:val="Heading 1 Char"/>
    <w:basedOn w:val="DefaultParagraphFont"/>
    <w:link w:val="Heading1"/>
    <w:uiPriority w:val="9"/>
    <w:rsid w:val="00F55E09"/>
    <w:rPr>
      <w:rFonts w:asciiTheme="majorHAnsi" w:eastAsiaTheme="majorEastAsia" w:hAnsiTheme="majorHAnsi" w:cstheme="majorBidi"/>
      <w:b/>
      <w:bCs/>
      <w:caps/>
      <w:szCs w:val="36"/>
    </w:rPr>
  </w:style>
  <w:style w:type="paragraph" w:styleId="TOC1">
    <w:name w:val="toc 1"/>
    <w:basedOn w:val="Normal"/>
    <w:next w:val="Normal"/>
    <w:autoRedefine/>
    <w:uiPriority w:val="39"/>
    <w:unhideWhenUsed/>
    <w:qFormat/>
    <w:rsid w:val="00BB7E90"/>
    <w:pPr>
      <w:tabs>
        <w:tab w:val="left" w:pos="440"/>
        <w:tab w:val="right" w:leader="dot" w:pos="9350"/>
      </w:tabs>
      <w:spacing w:after="120"/>
    </w:pPr>
    <w:rPr>
      <w:b/>
    </w:rPr>
  </w:style>
  <w:style w:type="character" w:customStyle="1" w:styleId="Heading2Char">
    <w:name w:val="Heading 2 Char"/>
    <w:basedOn w:val="DefaultParagraphFont"/>
    <w:link w:val="Heading2"/>
    <w:uiPriority w:val="9"/>
    <w:rsid w:val="00C7684B"/>
    <w:rPr>
      <w:rFonts w:asciiTheme="majorHAnsi" w:eastAsiaTheme="majorEastAsia" w:hAnsiTheme="majorHAnsi" w:cs="Times New Roman (Headings CS)"/>
      <w:b/>
      <w:bCs/>
      <w:caps/>
      <w:sz w:val="24"/>
      <w:szCs w:val="28"/>
    </w:rPr>
  </w:style>
  <w:style w:type="paragraph" w:styleId="TOC2">
    <w:name w:val="toc 2"/>
    <w:basedOn w:val="Normal"/>
    <w:next w:val="Normal"/>
    <w:autoRedefine/>
    <w:uiPriority w:val="39"/>
    <w:unhideWhenUsed/>
    <w:qFormat/>
    <w:rsid w:val="0091187A"/>
    <w:pPr>
      <w:tabs>
        <w:tab w:val="left" w:pos="662"/>
        <w:tab w:val="right" w:leader="dot" w:pos="9350"/>
      </w:tabs>
      <w:spacing w:before="120" w:after="120"/>
      <w:ind w:left="216"/>
    </w:pPr>
    <w:rPr>
      <w:rFonts w:cs="Times New Roman (Body CS)"/>
      <w:b/>
      <w:caps/>
      <w:sz w:val="22"/>
    </w:rPr>
  </w:style>
  <w:style w:type="character" w:customStyle="1" w:styleId="Heading3Char">
    <w:name w:val="Heading 3 Char"/>
    <w:basedOn w:val="DefaultParagraphFont"/>
    <w:link w:val="Heading3"/>
    <w:uiPriority w:val="9"/>
    <w:rsid w:val="00584B03"/>
    <w:rPr>
      <w:rFonts w:asciiTheme="majorHAnsi" w:eastAsiaTheme="majorEastAsia" w:hAnsiTheme="majorHAnsi" w:cs="Times New Roman (Headings CS)"/>
      <w:b/>
      <w:bCs/>
      <w:caps/>
      <w:szCs w:val="28"/>
    </w:rPr>
  </w:style>
  <w:style w:type="character" w:customStyle="1" w:styleId="Heading4Char">
    <w:name w:val="Heading 4 Char"/>
    <w:basedOn w:val="DefaultParagraphFont"/>
    <w:link w:val="Heading4"/>
    <w:uiPriority w:val="9"/>
    <w:rsid w:val="00BF4558"/>
    <w:rPr>
      <w:rFonts w:asciiTheme="majorHAnsi" w:eastAsiaTheme="majorEastAsia" w:hAnsiTheme="majorHAnsi" w:cs="Times New Roman (Headings CS)"/>
      <w:b/>
      <w:bCs/>
      <w:caps/>
      <w:sz w:val="24"/>
    </w:rPr>
  </w:style>
  <w:style w:type="character" w:customStyle="1" w:styleId="Heading5Char">
    <w:name w:val="Heading 5 Char"/>
    <w:basedOn w:val="DefaultParagraphFont"/>
    <w:link w:val="Heading5"/>
    <w:uiPriority w:val="9"/>
    <w:rsid w:val="00C7684B"/>
    <w:rPr>
      <w:rFonts w:asciiTheme="majorHAnsi" w:eastAsiaTheme="majorEastAsia" w:hAnsiTheme="majorHAnsi" w:cstheme="majorBidi"/>
      <w:i/>
    </w:rPr>
  </w:style>
  <w:style w:type="character" w:customStyle="1" w:styleId="Heading6Char">
    <w:name w:val="Heading 6 Char"/>
    <w:basedOn w:val="DefaultParagraphFont"/>
    <w:link w:val="Heading6"/>
    <w:uiPriority w:val="9"/>
    <w:rsid w:val="00C7684B"/>
    <w:rPr>
      <w:rFonts w:asciiTheme="majorHAnsi" w:eastAsiaTheme="majorEastAsia" w:hAnsiTheme="majorHAnsi" w:cstheme="majorBidi"/>
      <w:i/>
      <w:iCs/>
      <w:color w:val="323E4F" w:themeColor="text2" w:themeShade="BF"/>
      <w:sz w:val="20"/>
    </w:rPr>
  </w:style>
  <w:style w:type="character" w:customStyle="1" w:styleId="Heading7Char">
    <w:name w:val="Heading 7 Char"/>
    <w:basedOn w:val="DefaultParagraphFont"/>
    <w:link w:val="Heading7"/>
    <w:uiPriority w:val="9"/>
    <w:semiHidden/>
    <w:rsid w:val="006503A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503A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503A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C7684B"/>
    <w:pPr>
      <w:spacing w:after="200"/>
    </w:pPr>
    <w:rPr>
      <w:i/>
      <w:iCs/>
      <w:color w:val="44546A" w:themeColor="text2"/>
      <w:sz w:val="22"/>
      <w:szCs w:val="18"/>
    </w:rPr>
  </w:style>
  <w:style w:type="paragraph" w:styleId="TOC3">
    <w:name w:val="toc 3"/>
    <w:basedOn w:val="Normal"/>
    <w:next w:val="Normal"/>
    <w:autoRedefine/>
    <w:uiPriority w:val="39"/>
    <w:unhideWhenUsed/>
    <w:qFormat/>
    <w:rsid w:val="0005146D"/>
    <w:pPr>
      <w:tabs>
        <w:tab w:val="left" w:pos="880"/>
        <w:tab w:val="right" w:leader="dot" w:pos="9350"/>
      </w:tabs>
      <w:spacing w:before="240" w:after="100"/>
      <w:ind w:left="440"/>
    </w:pPr>
    <w:rPr>
      <w:sz w:val="22"/>
    </w:rPr>
  </w:style>
  <w:style w:type="paragraph" w:styleId="BodyText">
    <w:name w:val="Body Text"/>
    <w:basedOn w:val="Normal"/>
    <w:link w:val="BodyTextChar"/>
    <w:unhideWhenUsed/>
    <w:rsid w:val="00D62506"/>
    <w:pPr>
      <w:spacing w:after="120"/>
    </w:pPr>
  </w:style>
  <w:style w:type="character" w:customStyle="1" w:styleId="BodyTextChar">
    <w:name w:val="Body Text Char"/>
    <w:basedOn w:val="DefaultParagraphFont"/>
    <w:link w:val="BodyText"/>
    <w:rsid w:val="00D62506"/>
    <w:rPr>
      <w:sz w:val="24"/>
    </w:rPr>
  </w:style>
  <w:style w:type="character" w:styleId="CommentReference">
    <w:name w:val="annotation reference"/>
    <w:basedOn w:val="DefaultParagraphFont"/>
    <w:uiPriority w:val="99"/>
    <w:semiHidden/>
    <w:rsid w:val="00D62506"/>
    <w:rPr>
      <w:rFonts w:cs="Times New Roman"/>
      <w:sz w:val="16"/>
    </w:rPr>
  </w:style>
  <w:style w:type="paragraph" w:styleId="CommentText">
    <w:name w:val="annotation text"/>
    <w:basedOn w:val="Normal"/>
    <w:link w:val="CommentTextChar"/>
    <w:uiPriority w:val="99"/>
    <w:rsid w:val="00D62506"/>
    <w:pPr>
      <w:widowControl w:val="0"/>
      <w:autoSpaceDE w:val="0"/>
      <w:autoSpaceDN w:val="0"/>
      <w:adjustRightInd w:val="0"/>
      <w:spacing w:after="120"/>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62506"/>
    <w:rPr>
      <w:rFonts w:ascii="Times New Roman" w:eastAsia="Times New Roman" w:hAnsi="Times New Roman" w:cs="Times New Roman"/>
      <w:sz w:val="20"/>
      <w:szCs w:val="20"/>
    </w:rPr>
  </w:style>
  <w:style w:type="table" w:styleId="TableGrid">
    <w:name w:val="Table Grid"/>
    <w:basedOn w:val="TableNormal"/>
    <w:uiPriority w:val="59"/>
    <w:rsid w:val="006F21BF"/>
    <w:pPr>
      <w:widowControl w:val="0"/>
      <w:autoSpaceDE w:val="0"/>
      <w:autoSpaceDN w:val="0"/>
      <w:adjustRightInd w:val="0"/>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2B1340"/>
    <w:pPr>
      <w:spacing w:after="0"/>
    </w:pPr>
  </w:style>
  <w:style w:type="paragraph" w:styleId="CommentSubject">
    <w:name w:val="annotation subject"/>
    <w:basedOn w:val="CommentText"/>
    <w:next w:val="CommentText"/>
    <w:link w:val="CommentSubjectChar"/>
    <w:uiPriority w:val="99"/>
    <w:semiHidden/>
    <w:unhideWhenUsed/>
    <w:rsid w:val="006379F4"/>
    <w:pPr>
      <w:widowControl/>
      <w:autoSpaceDE/>
      <w:autoSpaceDN/>
      <w:adjustRightInd/>
      <w:spacing w:after="160"/>
      <w:jc w:val="left"/>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6379F4"/>
    <w:rPr>
      <w:rFonts w:ascii="Times New Roman" w:eastAsia="Times New Roman" w:hAnsi="Times New Roman" w:cs="Times New Roman"/>
      <w:b/>
      <w:bCs/>
      <w:sz w:val="20"/>
      <w:szCs w:val="20"/>
    </w:rPr>
  </w:style>
  <w:style w:type="table" w:customStyle="1" w:styleId="GridTable1Light1">
    <w:name w:val="Grid Table 1 Light1"/>
    <w:basedOn w:val="TableNormal"/>
    <w:uiPriority w:val="46"/>
    <w:rsid w:val="006B605F"/>
    <w:pPr>
      <w:spacing w:after="0"/>
    </w:pPr>
    <w:rPr>
      <w:rFonts w:ascii="Times New Roman" w:eastAsia="Times New Roman" w:hAnsi="Times New Roman" w:cs="Times New Roma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
    <w:name w:val="List"/>
    <w:basedOn w:val="Normal"/>
    <w:uiPriority w:val="99"/>
    <w:semiHidden/>
    <w:unhideWhenUsed/>
    <w:rsid w:val="00266161"/>
    <w:pPr>
      <w:ind w:left="360" w:hanging="360"/>
      <w:contextualSpacing/>
    </w:pPr>
  </w:style>
  <w:style w:type="paragraph" w:customStyle="1" w:styleId="Appendix">
    <w:name w:val="Appendix"/>
    <w:basedOn w:val="Heading1"/>
    <w:next w:val="Normal"/>
    <w:link w:val="AppendixChar"/>
    <w:autoRedefine/>
    <w:qFormat/>
    <w:rsid w:val="00B14F26"/>
    <w:pPr>
      <w:keepLines w:val="0"/>
      <w:numPr>
        <w:numId w:val="1"/>
      </w:numPr>
      <w:autoSpaceDE w:val="0"/>
      <w:autoSpaceDN w:val="0"/>
      <w:adjustRightInd w:val="0"/>
      <w:spacing w:before="120" w:after="120"/>
      <w:jc w:val="center"/>
    </w:pPr>
    <w:rPr>
      <w:rFonts w:eastAsia="Times New Roman" w:cs="Times New Roman"/>
      <w:bCs w:val="0"/>
      <w:szCs w:val="24"/>
    </w:rPr>
  </w:style>
  <w:style w:type="paragraph" w:customStyle="1" w:styleId="Appendix2">
    <w:name w:val="Appendix 2"/>
    <w:basedOn w:val="Appendix"/>
    <w:next w:val="Normal"/>
    <w:link w:val="Appendix2Char"/>
    <w:autoRedefine/>
    <w:qFormat/>
    <w:rsid w:val="00553479"/>
    <w:pPr>
      <w:numPr>
        <w:ilvl w:val="1"/>
      </w:numPr>
      <w:jc w:val="left"/>
    </w:pPr>
    <w:rPr>
      <w:b w:val="0"/>
      <w:caps w:val="0"/>
      <w:sz w:val="18"/>
      <w:szCs w:val="18"/>
    </w:rPr>
  </w:style>
  <w:style w:type="character" w:customStyle="1" w:styleId="AppendixChar">
    <w:name w:val="Appendix Char"/>
    <w:basedOn w:val="DefaultParagraphFont"/>
    <w:link w:val="Appendix"/>
    <w:rsid w:val="00B14F26"/>
    <w:rPr>
      <w:rFonts w:asciiTheme="majorHAnsi" w:eastAsia="Times New Roman" w:hAnsiTheme="majorHAnsi" w:cs="Times New Roman"/>
      <w:b/>
      <w:caps/>
    </w:rPr>
  </w:style>
  <w:style w:type="character" w:customStyle="1" w:styleId="Appendix2Char">
    <w:name w:val="Appendix 2 Char"/>
    <w:basedOn w:val="AppendixChar"/>
    <w:link w:val="Appendix2"/>
    <w:rsid w:val="00553479"/>
    <w:rPr>
      <w:rFonts w:asciiTheme="majorHAnsi" w:eastAsia="Times New Roman" w:hAnsiTheme="majorHAnsi" w:cs="Times New Roman"/>
      <w:b w:val="0"/>
      <w:caps w:val="0"/>
      <w:sz w:val="18"/>
      <w:szCs w:val="18"/>
    </w:rPr>
  </w:style>
  <w:style w:type="character" w:customStyle="1" w:styleId="UnresolvedMention1">
    <w:name w:val="Unresolved Mention1"/>
    <w:basedOn w:val="DefaultParagraphFont"/>
    <w:uiPriority w:val="99"/>
    <w:semiHidden/>
    <w:unhideWhenUsed/>
    <w:rsid w:val="007F2556"/>
    <w:rPr>
      <w:color w:val="605E5C"/>
      <w:shd w:val="clear" w:color="auto" w:fill="E1DFDD"/>
    </w:rPr>
  </w:style>
  <w:style w:type="character" w:styleId="Hyperlink">
    <w:name w:val="Hyperlink"/>
    <w:basedOn w:val="DefaultParagraphFont"/>
    <w:uiPriority w:val="99"/>
    <w:unhideWhenUsed/>
    <w:rsid w:val="00B14F26"/>
    <w:rPr>
      <w:color w:val="0563C1" w:themeColor="hyperlink"/>
      <w:u w:val="single"/>
    </w:rPr>
  </w:style>
  <w:style w:type="paragraph" w:styleId="NormalWeb">
    <w:name w:val="Normal (Web)"/>
    <w:basedOn w:val="Normal"/>
    <w:uiPriority w:val="99"/>
    <w:unhideWhenUsed/>
    <w:rsid w:val="00A87874"/>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A87874"/>
    <w:pPr>
      <w:widowControl w:val="0"/>
      <w:autoSpaceDE w:val="0"/>
      <w:autoSpaceDN w:val="0"/>
      <w:adjustRightInd w:val="0"/>
      <w:spacing w:after="120"/>
      <w:ind w:left="720"/>
      <w:contextualSpacing/>
      <w:jc w:val="both"/>
    </w:pPr>
    <w:rPr>
      <w:rFonts w:ascii="Times New Roman" w:eastAsia="Times New Roman" w:hAnsi="Times New Roman" w:cs="Times New Roman"/>
    </w:rPr>
  </w:style>
  <w:style w:type="paragraph" w:styleId="FootnoteText">
    <w:name w:val="footnote text"/>
    <w:basedOn w:val="Normal"/>
    <w:link w:val="FootnoteTextChar"/>
    <w:uiPriority w:val="99"/>
    <w:semiHidden/>
    <w:unhideWhenUsed/>
    <w:rsid w:val="007450DC"/>
    <w:pPr>
      <w:spacing w:after="0"/>
    </w:pPr>
    <w:rPr>
      <w:sz w:val="20"/>
      <w:szCs w:val="20"/>
    </w:rPr>
  </w:style>
  <w:style w:type="character" w:customStyle="1" w:styleId="FootnoteTextChar">
    <w:name w:val="Footnote Text Char"/>
    <w:basedOn w:val="DefaultParagraphFont"/>
    <w:link w:val="FootnoteText"/>
    <w:uiPriority w:val="99"/>
    <w:semiHidden/>
    <w:rsid w:val="007450DC"/>
    <w:rPr>
      <w:sz w:val="20"/>
      <w:szCs w:val="20"/>
    </w:rPr>
  </w:style>
  <w:style w:type="character" w:styleId="FootnoteReference">
    <w:name w:val="footnote reference"/>
    <w:basedOn w:val="DefaultParagraphFont"/>
    <w:uiPriority w:val="2"/>
    <w:semiHidden/>
    <w:unhideWhenUsed/>
    <w:rsid w:val="007450DC"/>
    <w:rPr>
      <w:vertAlign w:val="superscript"/>
    </w:rPr>
  </w:style>
  <w:style w:type="character" w:styleId="PlaceholderText">
    <w:name w:val="Placeholder Text"/>
    <w:basedOn w:val="DefaultParagraphFont"/>
    <w:uiPriority w:val="99"/>
    <w:semiHidden/>
    <w:rsid w:val="000E70CE"/>
    <w:rPr>
      <w:color w:val="808080"/>
    </w:rPr>
  </w:style>
  <w:style w:type="paragraph" w:styleId="TOCHeading">
    <w:name w:val="TOC Heading"/>
    <w:basedOn w:val="Heading1"/>
    <w:next w:val="Normal"/>
    <w:uiPriority w:val="39"/>
    <w:unhideWhenUsed/>
    <w:qFormat/>
    <w:rsid w:val="00956E7A"/>
    <w:pPr>
      <w:numPr>
        <w:numId w:val="0"/>
      </w:numPr>
      <w:spacing w:before="240" w:after="0"/>
      <w:outlineLvl w:val="9"/>
    </w:pPr>
    <w:rPr>
      <w:b w:val="0"/>
      <w:bCs w:val="0"/>
      <w:caps w:val="0"/>
      <w:color w:val="2F5496" w:themeColor="accent1" w:themeShade="BF"/>
      <w:sz w:val="32"/>
      <w:szCs w:val="32"/>
    </w:rPr>
  </w:style>
  <w:style w:type="paragraph" w:customStyle="1" w:styleId="rtcorner">
    <w:name w:val="rt. corner"/>
    <w:basedOn w:val="Normal"/>
    <w:rsid w:val="00956E7A"/>
    <w:pPr>
      <w:overflowPunct w:val="0"/>
      <w:autoSpaceDE w:val="0"/>
      <w:autoSpaceDN w:val="0"/>
      <w:adjustRightInd w:val="0"/>
      <w:spacing w:after="0" w:line="240" w:lineRule="atLeast"/>
      <w:ind w:firstLine="6480"/>
      <w:textAlignment w:val="baseline"/>
    </w:pPr>
    <w:rPr>
      <w:rFonts w:ascii="Times" w:eastAsia="Times New Roman" w:hAnsi="Times" w:cs="Times New Roman"/>
      <w:szCs w:val="20"/>
    </w:rPr>
  </w:style>
  <w:style w:type="character" w:styleId="PageNumber">
    <w:name w:val="page number"/>
    <w:basedOn w:val="DefaultParagraphFont"/>
    <w:semiHidden/>
    <w:rsid w:val="00956E7A"/>
  </w:style>
  <w:style w:type="table" w:customStyle="1" w:styleId="LightShading1">
    <w:name w:val="Light Shading1"/>
    <w:basedOn w:val="TableNormal"/>
    <w:uiPriority w:val="60"/>
    <w:rsid w:val="00956E7A"/>
    <w:pPr>
      <w:spacing w:after="0" w:line="276"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956E7A"/>
    <w:pPr>
      <w:spacing w:after="0" w:line="276" w:lineRule="auto"/>
    </w:pPr>
    <w:rPr>
      <w:rFonts w:ascii="Calibri" w:eastAsia="Times New Roman"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56E7A"/>
    <w:pPr>
      <w:spacing w:after="0" w:line="276" w:lineRule="auto"/>
    </w:pPr>
    <w:rPr>
      <w:rFonts w:ascii="Calibri" w:eastAsia="Times New Roman"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56E7A"/>
    <w:pPr>
      <w:spacing w:after="0" w:line="276" w:lineRule="auto"/>
    </w:pPr>
    <w:rPr>
      <w:rFonts w:ascii="Calibri" w:eastAsia="Times New Roman" w:hAnsi="Calibri"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56E7A"/>
    <w:pPr>
      <w:spacing w:after="0" w:line="276" w:lineRule="auto"/>
    </w:pPr>
    <w:rPr>
      <w:rFonts w:ascii="Calibri" w:eastAsia="Times New Roman" w:hAnsi="Calibri"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List-Accent3">
    <w:name w:val="Light List Accent 3"/>
    <w:basedOn w:val="TableNormal"/>
    <w:uiPriority w:val="61"/>
    <w:rsid w:val="00956E7A"/>
    <w:pPr>
      <w:spacing w:after="0" w:line="276" w:lineRule="auto"/>
    </w:pPr>
    <w:rPr>
      <w:rFonts w:ascii="Calibri" w:eastAsia="Times New Roman" w:hAnsi="Calibri"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paragraph" w:styleId="TOC4">
    <w:name w:val="toc 4"/>
    <w:basedOn w:val="Normal"/>
    <w:next w:val="Normal"/>
    <w:autoRedefine/>
    <w:uiPriority w:val="39"/>
    <w:unhideWhenUsed/>
    <w:rsid w:val="00956E7A"/>
    <w:pPr>
      <w:spacing w:after="100" w:line="276" w:lineRule="auto"/>
      <w:ind w:left="660"/>
    </w:pPr>
    <w:rPr>
      <w:rFonts w:ascii="Times New Roman" w:eastAsia="Times New Roman" w:hAnsi="Times New Roman" w:cs="Times New Roman"/>
    </w:rPr>
  </w:style>
  <w:style w:type="paragraph" w:styleId="TOC5">
    <w:name w:val="toc 5"/>
    <w:basedOn w:val="Normal"/>
    <w:next w:val="Normal"/>
    <w:autoRedefine/>
    <w:uiPriority w:val="39"/>
    <w:unhideWhenUsed/>
    <w:rsid w:val="00956E7A"/>
    <w:pPr>
      <w:spacing w:after="100" w:line="276" w:lineRule="auto"/>
      <w:ind w:left="880"/>
    </w:pPr>
    <w:rPr>
      <w:rFonts w:ascii="Times New Roman" w:eastAsia="Times New Roman" w:hAnsi="Times New Roman" w:cs="Times New Roman"/>
    </w:rPr>
  </w:style>
  <w:style w:type="paragraph" w:styleId="TOC6">
    <w:name w:val="toc 6"/>
    <w:basedOn w:val="Normal"/>
    <w:next w:val="Normal"/>
    <w:autoRedefine/>
    <w:uiPriority w:val="39"/>
    <w:unhideWhenUsed/>
    <w:rsid w:val="00956E7A"/>
    <w:pPr>
      <w:spacing w:after="100" w:line="276" w:lineRule="auto"/>
      <w:ind w:left="1100"/>
    </w:pPr>
    <w:rPr>
      <w:rFonts w:ascii="Times New Roman" w:eastAsia="Times New Roman" w:hAnsi="Times New Roman" w:cs="Times New Roman"/>
    </w:rPr>
  </w:style>
  <w:style w:type="paragraph" w:styleId="TOC7">
    <w:name w:val="toc 7"/>
    <w:basedOn w:val="Normal"/>
    <w:next w:val="Normal"/>
    <w:autoRedefine/>
    <w:uiPriority w:val="39"/>
    <w:unhideWhenUsed/>
    <w:rsid w:val="00956E7A"/>
    <w:pPr>
      <w:spacing w:after="100" w:line="276" w:lineRule="auto"/>
      <w:ind w:left="1320"/>
    </w:pPr>
    <w:rPr>
      <w:rFonts w:ascii="Times New Roman" w:eastAsia="Times New Roman" w:hAnsi="Times New Roman" w:cs="Times New Roman"/>
    </w:rPr>
  </w:style>
  <w:style w:type="paragraph" w:styleId="TOC8">
    <w:name w:val="toc 8"/>
    <w:basedOn w:val="Normal"/>
    <w:next w:val="Normal"/>
    <w:autoRedefine/>
    <w:uiPriority w:val="39"/>
    <w:unhideWhenUsed/>
    <w:rsid w:val="00956E7A"/>
    <w:pPr>
      <w:spacing w:after="100" w:line="276" w:lineRule="auto"/>
      <w:ind w:left="1540"/>
    </w:pPr>
    <w:rPr>
      <w:rFonts w:ascii="Times New Roman" w:eastAsia="Times New Roman" w:hAnsi="Times New Roman" w:cs="Times New Roman"/>
    </w:rPr>
  </w:style>
  <w:style w:type="paragraph" w:styleId="TOC9">
    <w:name w:val="toc 9"/>
    <w:basedOn w:val="Normal"/>
    <w:next w:val="Normal"/>
    <w:autoRedefine/>
    <w:uiPriority w:val="39"/>
    <w:unhideWhenUsed/>
    <w:rsid w:val="00956E7A"/>
    <w:pPr>
      <w:spacing w:after="100" w:line="276" w:lineRule="auto"/>
      <w:ind w:left="1760"/>
    </w:pPr>
    <w:rPr>
      <w:rFonts w:ascii="Times New Roman" w:eastAsia="Times New Roman" w:hAnsi="Times New Roman" w:cs="Times New Roman"/>
    </w:rPr>
  </w:style>
  <w:style w:type="character" w:customStyle="1" w:styleId="SC2338">
    <w:name w:val="SC2338"/>
    <w:uiPriority w:val="99"/>
    <w:rsid w:val="00956E7A"/>
    <w:rPr>
      <w:color w:val="000000"/>
    </w:rPr>
  </w:style>
  <w:style w:type="paragraph" w:styleId="DocumentMap">
    <w:name w:val="Document Map"/>
    <w:basedOn w:val="Normal"/>
    <w:link w:val="DocumentMapChar"/>
    <w:uiPriority w:val="99"/>
    <w:semiHidden/>
    <w:unhideWhenUsed/>
    <w:rsid w:val="00956E7A"/>
    <w:pPr>
      <w:spacing w:after="0"/>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956E7A"/>
    <w:rPr>
      <w:rFonts w:ascii="Tahoma" w:eastAsia="Times New Roman" w:hAnsi="Tahoma" w:cs="Tahoma"/>
      <w:sz w:val="16"/>
      <w:szCs w:val="16"/>
    </w:rPr>
  </w:style>
  <w:style w:type="paragraph" w:styleId="BodyText2">
    <w:name w:val="Body Text 2"/>
    <w:basedOn w:val="Normal"/>
    <w:link w:val="BodyText2Char"/>
    <w:uiPriority w:val="99"/>
    <w:semiHidden/>
    <w:unhideWhenUsed/>
    <w:rsid w:val="00956E7A"/>
    <w:pPr>
      <w:overflowPunct w:val="0"/>
      <w:autoSpaceDE w:val="0"/>
      <w:autoSpaceDN w:val="0"/>
      <w:adjustRightInd w:val="0"/>
      <w:spacing w:after="120" w:line="480" w:lineRule="auto"/>
      <w:textAlignment w:val="baseline"/>
    </w:pPr>
    <w:rPr>
      <w:rFonts w:ascii="Times" w:eastAsia="Times New Roman" w:hAnsi="Times" w:cs="Times New Roman"/>
      <w:szCs w:val="20"/>
    </w:rPr>
  </w:style>
  <w:style w:type="character" w:customStyle="1" w:styleId="BodyText2Char">
    <w:name w:val="Body Text 2 Char"/>
    <w:basedOn w:val="DefaultParagraphFont"/>
    <w:link w:val="BodyText2"/>
    <w:uiPriority w:val="99"/>
    <w:semiHidden/>
    <w:rsid w:val="00956E7A"/>
    <w:rPr>
      <w:rFonts w:ascii="Times" w:eastAsia="Times New Roman" w:hAnsi="Times" w:cs="Times New Roman"/>
      <w:sz w:val="24"/>
      <w:szCs w:val="20"/>
    </w:rPr>
  </w:style>
  <w:style w:type="character" w:styleId="HTMLCite">
    <w:name w:val="HTML Cite"/>
    <w:uiPriority w:val="99"/>
    <w:semiHidden/>
    <w:unhideWhenUsed/>
    <w:rsid w:val="00956E7A"/>
    <w:rPr>
      <w:i/>
      <w:iCs/>
    </w:rPr>
  </w:style>
  <w:style w:type="paragraph" w:styleId="Revision">
    <w:name w:val="Revision"/>
    <w:hidden/>
    <w:uiPriority w:val="99"/>
    <w:semiHidden/>
    <w:rsid w:val="00956E7A"/>
    <w:pPr>
      <w:spacing w:after="0"/>
    </w:pPr>
    <w:rPr>
      <w:rFonts w:ascii="Times" w:eastAsia="Times New Roman" w:hAnsi="Times" w:cs="Times New Roman"/>
      <w:szCs w:val="20"/>
    </w:rPr>
  </w:style>
  <w:style w:type="table" w:customStyle="1" w:styleId="TableGrid1">
    <w:name w:val="Table Grid1"/>
    <w:basedOn w:val="TableNormal"/>
    <w:next w:val="TableGrid"/>
    <w:uiPriority w:val="59"/>
    <w:rsid w:val="00956E7A"/>
    <w:pPr>
      <w:spacing w:after="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05vt0jvov">
    <w:name w:val="mark05vt0jvov"/>
    <w:rsid w:val="00956E7A"/>
  </w:style>
  <w:style w:type="character" w:customStyle="1" w:styleId="marktwxemiwah">
    <w:name w:val="marktwxemiwah"/>
    <w:rsid w:val="00956E7A"/>
  </w:style>
  <w:style w:type="character" w:customStyle="1" w:styleId="mark5jvqqgpuj">
    <w:name w:val="mark5jvqqgpuj"/>
    <w:rsid w:val="00956E7A"/>
  </w:style>
  <w:style w:type="table" w:styleId="GridTable4-Accent5">
    <w:name w:val="Grid Table 4 Accent 5"/>
    <w:basedOn w:val="TableNormal"/>
    <w:uiPriority w:val="49"/>
    <w:rsid w:val="00956E7A"/>
    <w:pPr>
      <w:spacing w:after="0"/>
    </w:pPr>
    <w:rPr>
      <w:rFonts w:ascii="Times" w:eastAsia="Times New Roman" w:hAnsi="Times" w:cs="Times New Roman"/>
      <w:sz w:val="20"/>
      <w:szCs w:val="20"/>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FollowedHyperlink">
    <w:name w:val="FollowedHyperlink"/>
    <w:basedOn w:val="DefaultParagraphFont"/>
    <w:uiPriority w:val="99"/>
    <w:semiHidden/>
    <w:unhideWhenUsed/>
    <w:rsid w:val="00577FB8"/>
    <w:rPr>
      <w:color w:val="954F72" w:themeColor="followedHyperlink"/>
      <w:u w:val="single"/>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pPr>
      <w:widowControl w:val="0"/>
      <w:spacing w:after="0"/>
    </w:pPr>
    <w:rPr>
      <w:rFonts w:ascii="Times" w:eastAsia="Times" w:hAnsi="Times" w:cs="Times"/>
      <w:color w:val="5F497A"/>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tblPr>
      <w:tblStyleRowBandSize w:val="1"/>
      <w:tblStyleColBandSize w:val="1"/>
      <w:tblCellMar>
        <w:left w:w="0" w:type="dxa"/>
        <w:right w:w="0" w:type="dxa"/>
      </w:tblCellMar>
    </w:tblPr>
  </w:style>
  <w:style w:type="numbering" w:customStyle="1" w:styleId="Style1">
    <w:name w:val="Style1"/>
    <w:uiPriority w:val="99"/>
    <w:rsid w:val="00553479"/>
    <w:pPr>
      <w:numPr>
        <w:numId w:val="7"/>
      </w:numPr>
    </w:p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cf01">
    <w:name w:val="cf01"/>
    <w:basedOn w:val="DefaultParagraphFont"/>
    <w:rsid w:val="00696BC7"/>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19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omments.xml.rels><?xml version="1.0" encoding="UTF-8" standalone="yes"?>
<Relationships xmlns="http://schemas.openxmlformats.org/package/2006/relationships"><Relationship Id="rId1" Type="http://schemas.openxmlformats.org/officeDocument/2006/relationships/image" Target="media/image7.png"/></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26"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jpg"/><Relationship Id="rId20" Type="http://schemas.microsoft.com/office/2018/08/relationships/commentsExtensible" Target="commentsExtensible.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allectra.co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6.png"/><Relationship Id="rId28" Type="http://schemas.openxmlformats.org/officeDocument/2006/relationships/header" Target="header6.xml"/><Relationship Id="rId10" Type="http://schemas.openxmlformats.org/officeDocument/2006/relationships/image" Target="media/image2.jpg"/><Relationship Id="rId19" Type="http://schemas.microsoft.com/office/2016/09/relationships/commentsIds" Target="commentsIds.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image" Target="media/image5.png"/><Relationship Id="rId27" Type="http://schemas.openxmlformats.org/officeDocument/2006/relationships/footer" Target="footer3.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tm5pMPlP61Whv9drPNdiyMS0iA==">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6CC79E-5890-4514-98EF-33D8602B4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11426</TotalTime>
  <Pages>1</Pages>
  <Words>2777</Words>
  <Characters>15834</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18574</CharactersWithSpaces>
  <SharedDoc>false</SharedDoc>
  <HLinks>
    <vt:vector size="138" baseType="variant">
      <vt:variant>
        <vt:i4>5898269</vt:i4>
      </vt:variant>
      <vt:variant>
        <vt:i4>137</vt:i4>
      </vt:variant>
      <vt:variant>
        <vt:i4>0</vt:i4>
      </vt:variant>
      <vt:variant>
        <vt:i4>5</vt:i4>
      </vt:variant>
      <vt:variant>
        <vt:lpwstr>https://www.allectra.com/</vt:lpwstr>
      </vt:variant>
      <vt:variant>
        <vt:lpwstr/>
      </vt:variant>
      <vt:variant>
        <vt:i4>1179702</vt:i4>
      </vt:variant>
      <vt:variant>
        <vt:i4>128</vt:i4>
      </vt:variant>
      <vt:variant>
        <vt:i4>0</vt:i4>
      </vt:variant>
      <vt:variant>
        <vt:i4>5</vt:i4>
      </vt:variant>
      <vt:variant>
        <vt:lpwstr/>
      </vt:variant>
      <vt:variant>
        <vt:lpwstr>_Toc110500713</vt:lpwstr>
      </vt:variant>
      <vt:variant>
        <vt:i4>1179702</vt:i4>
      </vt:variant>
      <vt:variant>
        <vt:i4>122</vt:i4>
      </vt:variant>
      <vt:variant>
        <vt:i4>0</vt:i4>
      </vt:variant>
      <vt:variant>
        <vt:i4>5</vt:i4>
      </vt:variant>
      <vt:variant>
        <vt:lpwstr/>
      </vt:variant>
      <vt:variant>
        <vt:lpwstr>_Toc110500712</vt:lpwstr>
      </vt:variant>
      <vt:variant>
        <vt:i4>1179702</vt:i4>
      </vt:variant>
      <vt:variant>
        <vt:i4>116</vt:i4>
      </vt:variant>
      <vt:variant>
        <vt:i4>0</vt:i4>
      </vt:variant>
      <vt:variant>
        <vt:i4>5</vt:i4>
      </vt:variant>
      <vt:variant>
        <vt:lpwstr/>
      </vt:variant>
      <vt:variant>
        <vt:lpwstr>_Toc110500711</vt:lpwstr>
      </vt:variant>
      <vt:variant>
        <vt:i4>1179702</vt:i4>
      </vt:variant>
      <vt:variant>
        <vt:i4>110</vt:i4>
      </vt:variant>
      <vt:variant>
        <vt:i4>0</vt:i4>
      </vt:variant>
      <vt:variant>
        <vt:i4>5</vt:i4>
      </vt:variant>
      <vt:variant>
        <vt:lpwstr/>
      </vt:variant>
      <vt:variant>
        <vt:lpwstr>_Toc110500710</vt:lpwstr>
      </vt:variant>
      <vt:variant>
        <vt:i4>1245238</vt:i4>
      </vt:variant>
      <vt:variant>
        <vt:i4>104</vt:i4>
      </vt:variant>
      <vt:variant>
        <vt:i4>0</vt:i4>
      </vt:variant>
      <vt:variant>
        <vt:i4>5</vt:i4>
      </vt:variant>
      <vt:variant>
        <vt:lpwstr/>
      </vt:variant>
      <vt:variant>
        <vt:lpwstr>_Toc110500709</vt:lpwstr>
      </vt:variant>
      <vt:variant>
        <vt:i4>1245238</vt:i4>
      </vt:variant>
      <vt:variant>
        <vt:i4>98</vt:i4>
      </vt:variant>
      <vt:variant>
        <vt:i4>0</vt:i4>
      </vt:variant>
      <vt:variant>
        <vt:i4>5</vt:i4>
      </vt:variant>
      <vt:variant>
        <vt:lpwstr/>
      </vt:variant>
      <vt:variant>
        <vt:lpwstr>_Toc110500708</vt:lpwstr>
      </vt:variant>
      <vt:variant>
        <vt:i4>1245238</vt:i4>
      </vt:variant>
      <vt:variant>
        <vt:i4>92</vt:i4>
      </vt:variant>
      <vt:variant>
        <vt:i4>0</vt:i4>
      </vt:variant>
      <vt:variant>
        <vt:i4>5</vt:i4>
      </vt:variant>
      <vt:variant>
        <vt:lpwstr/>
      </vt:variant>
      <vt:variant>
        <vt:lpwstr>_Toc110500707</vt:lpwstr>
      </vt:variant>
      <vt:variant>
        <vt:i4>1245238</vt:i4>
      </vt:variant>
      <vt:variant>
        <vt:i4>86</vt:i4>
      </vt:variant>
      <vt:variant>
        <vt:i4>0</vt:i4>
      </vt:variant>
      <vt:variant>
        <vt:i4>5</vt:i4>
      </vt:variant>
      <vt:variant>
        <vt:lpwstr/>
      </vt:variant>
      <vt:variant>
        <vt:lpwstr>_Toc110500706</vt:lpwstr>
      </vt:variant>
      <vt:variant>
        <vt:i4>1245238</vt:i4>
      </vt:variant>
      <vt:variant>
        <vt:i4>80</vt:i4>
      </vt:variant>
      <vt:variant>
        <vt:i4>0</vt:i4>
      </vt:variant>
      <vt:variant>
        <vt:i4>5</vt:i4>
      </vt:variant>
      <vt:variant>
        <vt:lpwstr/>
      </vt:variant>
      <vt:variant>
        <vt:lpwstr>_Toc110500705</vt:lpwstr>
      </vt:variant>
      <vt:variant>
        <vt:i4>1245238</vt:i4>
      </vt:variant>
      <vt:variant>
        <vt:i4>74</vt:i4>
      </vt:variant>
      <vt:variant>
        <vt:i4>0</vt:i4>
      </vt:variant>
      <vt:variant>
        <vt:i4>5</vt:i4>
      </vt:variant>
      <vt:variant>
        <vt:lpwstr/>
      </vt:variant>
      <vt:variant>
        <vt:lpwstr>_Toc110500704</vt:lpwstr>
      </vt:variant>
      <vt:variant>
        <vt:i4>1245238</vt:i4>
      </vt:variant>
      <vt:variant>
        <vt:i4>68</vt:i4>
      </vt:variant>
      <vt:variant>
        <vt:i4>0</vt:i4>
      </vt:variant>
      <vt:variant>
        <vt:i4>5</vt:i4>
      </vt:variant>
      <vt:variant>
        <vt:lpwstr/>
      </vt:variant>
      <vt:variant>
        <vt:lpwstr>_Toc110500703</vt:lpwstr>
      </vt:variant>
      <vt:variant>
        <vt:i4>1245238</vt:i4>
      </vt:variant>
      <vt:variant>
        <vt:i4>62</vt:i4>
      </vt:variant>
      <vt:variant>
        <vt:i4>0</vt:i4>
      </vt:variant>
      <vt:variant>
        <vt:i4>5</vt:i4>
      </vt:variant>
      <vt:variant>
        <vt:lpwstr/>
      </vt:variant>
      <vt:variant>
        <vt:lpwstr>_Toc110500702</vt:lpwstr>
      </vt:variant>
      <vt:variant>
        <vt:i4>1245238</vt:i4>
      </vt:variant>
      <vt:variant>
        <vt:i4>56</vt:i4>
      </vt:variant>
      <vt:variant>
        <vt:i4>0</vt:i4>
      </vt:variant>
      <vt:variant>
        <vt:i4>5</vt:i4>
      </vt:variant>
      <vt:variant>
        <vt:lpwstr/>
      </vt:variant>
      <vt:variant>
        <vt:lpwstr>_Toc110500701</vt:lpwstr>
      </vt:variant>
      <vt:variant>
        <vt:i4>1245238</vt:i4>
      </vt:variant>
      <vt:variant>
        <vt:i4>50</vt:i4>
      </vt:variant>
      <vt:variant>
        <vt:i4>0</vt:i4>
      </vt:variant>
      <vt:variant>
        <vt:i4>5</vt:i4>
      </vt:variant>
      <vt:variant>
        <vt:lpwstr/>
      </vt:variant>
      <vt:variant>
        <vt:lpwstr>_Toc110500700</vt:lpwstr>
      </vt:variant>
      <vt:variant>
        <vt:i4>1703991</vt:i4>
      </vt:variant>
      <vt:variant>
        <vt:i4>44</vt:i4>
      </vt:variant>
      <vt:variant>
        <vt:i4>0</vt:i4>
      </vt:variant>
      <vt:variant>
        <vt:i4>5</vt:i4>
      </vt:variant>
      <vt:variant>
        <vt:lpwstr/>
      </vt:variant>
      <vt:variant>
        <vt:lpwstr>_Toc110500699</vt:lpwstr>
      </vt:variant>
      <vt:variant>
        <vt:i4>1703991</vt:i4>
      </vt:variant>
      <vt:variant>
        <vt:i4>38</vt:i4>
      </vt:variant>
      <vt:variant>
        <vt:i4>0</vt:i4>
      </vt:variant>
      <vt:variant>
        <vt:i4>5</vt:i4>
      </vt:variant>
      <vt:variant>
        <vt:lpwstr/>
      </vt:variant>
      <vt:variant>
        <vt:lpwstr>_Toc110500698</vt:lpwstr>
      </vt:variant>
      <vt:variant>
        <vt:i4>1703991</vt:i4>
      </vt:variant>
      <vt:variant>
        <vt:i4>32</vt:i4>
      </vt:variant>
      <vt:variant>
        <vt:i4>0</vt:i4>
      </vt:variant>
      <vt:variant>
        <vt:i4>5</vt:i4>
      </vt:variant>
      <vt:variant>
        <vt:lpwstr/>
      </vt:variant>
      <vt:variant>
        <vt:lpwstr>_Toc110500697</vt:lpwstr>
      </vt:variant>
      <vt:variant>
        <vt:i4>1703991</vt:i4>
      </vt:variant>
      <vt:variant>
        <vt:i4>26</vt:i4>
      </vt:variant>
      <vt:variant>
        <vt:i4>0</vt:i4>
      </vt:variant>
      <vt:variant>
        <vt:i4>5</vt:i4>
      </vt:variant>
      <vt:variant>
        <vt:lpwstr/>
      </vt:variant>
      <vt:variant>
        <vt:lpwstr>_Toc110500696</vt:lpwstr>
      </vt:variant>
      <vt:variant>
        <vt:i4>1703991</vt:i4>
      </vt:variant>
      <vt:variant>
        <vt:i4>20</vt:i4>
      </vt:variant>
      <vt:variant>
        <vt:i4>0</vt:i4>
      </vt:variant>
      <vt:variant>
        <vt:i4>5</vt:i4>
      </vt:variant>
      <vt:variant>
        <vt:lpwstr/>
      </vt:variant>
      <vt:variant>
        <vt:lpwstr>_Toc110500695</vt:lpwstr>
      </vt:variant>
      <vt:variant>
        <vt:i4>1703991</vt:i4>
      </vt:variant>
      <vt:variant>
        <vt:i4>14</vt:i4>
      </vt:variant>
      <vt:variant>
        <vt:i4>0</vt:i4>
      </vt:variant>
      <vt:variant>
        <vt:i4>5</vt:i4>
      </vt:variant>
      <vt:variant>
        <vt:lpwstr/>
      </vt:variant>
      <vt:variant>
        <vt:lpwstr>_Toc110500694</vt:lpwstr>
      </vt:variant>
      <vt:variant>
        <vt:i4>1703991</vt:i4>
      </vt:variant>
      <vt:variant>
        <vt:i4>8</vt:i4>
      </vt:variant>
      <vt:variant>
        <vt:i4>0</vt:i4>
      </vt:variant>
      <vt:variant>
        <vt:i4>5</vt:i4>
      </vt:variant>
      <vt:variant>
        <vt:lpwstr/>
      </vt:variant>
      <vt:variant>
        <vt:lpwstr>_Toc110500693</vt:lpwstr>
      </vt:variant>
      <vt:variant>
        <vt:i4>1703991</vt:i4>
      </vt:variant>
      <vt:variant>
        <vt:i4>2</vt:i4>
      </vt:variant>
      <vt:variant>
        <vt:i4>0</vt:i4>
      </vt:variant>
      <vt:variant>
        <vt:i4>5</vt:i4>
      </vt:variant>
      <vt:variant>
        <vt:lpwstr/>
      </vt:variant>
      <vt:variant>
        <vt:lpwstr>_Toc110500692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Juliette Mammei</cp:lastModifiedBy>
  <cp:revision>93</cp:revision>
  <dcterms:created xsi:type="dcterms:W3CDTF">2022-07-11T15:12:00Z</dcterms:created>
  <dcterms:modified xsi:type="dcterms:W3CDTF">2022-08-04T17:30:00Z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0x010100829BB2855408CD43A91836C3C7367A4C</vt:lpwstr>
  </property>
  <property fmtid="{D5CDD505-2E9C-101B-9397-08002B2CF9AE}" pid="3" name="_NewReviewCycle">
    <vt:lpwstr/>
  </property>
</Properties>
</file>