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F88" w:rsidRPr="00820F88" w:rsidRDefault="00820F88" w:rsidP="00820F88">
      <w:pPr>
        <w:rPr>
          <w:rFonts w:ascii="Times" w:hAnsi="Times"/>
          <w:color w:val="000000"/>
          <w:sz w:val="19"/>
          <w:szCs w:val="19"/>
        </w:rPr>
      </w:pPr>
      <w:r>
        <w:rPr>
          <w:rFonts w:ascii="Times" w:hAnsi="Times"/>
          <w:b/>
          <w:noProof/>
          <w:color w:val="000000"/>
          <w:sz w:val="19"/>
          <w:szCs w:val="19"/>
        </w:rPr>
        <w:drawing>
          <wp:inline distT="0" distB="0" distL="0" distR="0">
            <wp:extent cx="5651500" cy="1000125"/>
            <wp:effectExtent l="0" t="0" r="0" b="0"/>
            <wp:docPr id="1"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781800" cy="1143000"/>
                      <a:chOff x="838200" y="2286000"/>
                      <a:chExt cx="6781800" cy="1143000"/>
                    </a:xfrm>
                  </a:grpSpPr>
                  <a:grpSp>
                    <a:nvGrpSpPr>
                      <a:cNvPr id="6" name="Group 5"/>
                      <a:cNvGrpSpPr/>
                    </a:nvGrpSpPr>
                    <a:grpSpPr>
                      <a:xfrm>
                        <a:off x="838200" y="2286000"/>
                        <a:ext cx="6781800" cy="1143000"/>
                        <a:chOff x="838200" y="2286000"/>
                        <a:chExt cx="6781800" cy="1143000"/>
                      </a:xfrm>
                    </a:grpSpPr>
                    <a:pic>
                      <a:nvPicPr>
                        <a:cNvPr id="4" name="Picture 3" descr="JLab_logo_white1.jpg"/>
                        <a:cNvPicPr>
                          <a:picLocks noChangeAspect="1"/>
                        </a:cNvPicPr>
                      </a:nvPicPr>
                      <a:blipFill>
                        <a:blip r:embed="rId8" cstate="print"/>
                        <a:stretch>
                          <a:fillRect/>
                        </a:stretch>
                      </a:blipFill>
                      <a:spPr>
                        <a:xfrm>
                          <a:off x="838200" y="2286000"/>
                          <a:ext cx="3657600" cy="1143000"/>
                        </a:xfrm>
                        <a:prstGeom prst="rect">
                          <a:avLst/>
                        </a:prstGeom>
                      </a:spPr>
                    </a:pic>
                    <a:sp>
                      <a:nvSpPr>
                        <a:cNvPr id="5" name="TextBox 4"/>
                        <a:cNvSpPr txBox="1"/>
                      </a:nvSpPr>
                      <a:spPr>
                        <a:xfrm>
                          <a:off x="5410200" y="2590800"/>
                          <a:ext cx="2209800"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dirty="0" smtClean="0"/>
                              <a:t>Traveler Related </a:t>
                            </a:r>
                          </a:p>
                          <a:p>
                            <a:pPr algn="ctr"/>
                            <a:r>
                              <a:rPr lang="en-US" dirty="0" smtClean="0"/>
                              <a:t>Common Procedures</a:t>
                            </a:r>
                            <a:endParaRPr lang="en-US" dirty="0"/>
                          </a:p>
                        </a:txBody>
                        <a:useSpRect/>
                      </a:txSp>
                    </a:sp>
                  </a:grpSp>
                </lc:lockedCanvas>
              </a:graphicData>
            </a:graphic>
          </wp:inline>
        </w:drawing>
      </w:r>
    </w:p>
    <w:p w:rsidR="00820F88" w:rsidRPr="00820F88" w:rsidRDefault="00820F88" w:rsidP="00820F88">
      <w:pPr>
        <w:jc w:val="center"/>
        <w:rPr>
          <w:rFonts w:ascii="Times" w:hAnsi="Times"/>
          <w:b/>
          <w:color w:val="000000"/>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2992"/>
        <w:gridCol w:w="1487"/>
        <w:gridCol w:w="1698"/>
      </w:tblGrid>
      <w:tr w:rsidR="00820F88" w:rsidRPr="00820F88" w:rsidTr="00C62EA1">
        <w:tc>
          <w:tcPr>
            <w:tcW w:w="2499" w:type="dxa"/>
            <w:shd w:val="clear" w:color="auto" w:fill="auto"/>
          </w:tcPr>
          <w:p w:rsidR="00820F88" w:rsidRPr="00820F88" w:rsidRDefault="00820F88" w:rsidP="00820F88">
            <w:pPr>
              <w:keepNext/>
              <w:spacing w:before="60" w:after="60"/>
              <w:outlineLvl w:val="1"/>
              <w:rPr>
                <w:rFonts w:ascii="Calibri" w:eastAsia="Times" w:hAnsi="Calibri"/>
                <w:b/>
                <w:iCs/>
              </w:rPr>
            </w:pPr>
            <w:r w:rsidRPr="00820F88">
              <w:rPr>
                <w:rFonts w:ascii="Calibri" w:eastAsia="Times" w:hAnsi="Calibri"/>
                <w:b/>
                <w:iCs/>
              </w:rPr>
              <w:t>Procedure Title</w:t>
            </w:r>
          </w:p>
        </w:tc>
        <w:tc>
          <w:tcPr>
            <w:tcW w:w="6177" w:type="dxa"/>
            <w:gridSpan w:val="3"/>
            <w:shd w:val="clear" w:color="auto" w:fill="auto"/>
          </w:tcPr>
          <w:p w:rsidR="00820F88" w:rsidRPr="00820F88" w:rsidRDefault="00C62EA1" w:rsidP="00735F29">
            <w:pPr>
              <w:ind w:left="-1260" w:right="-90"/>
              <w:jc w:val="center"/>
              <w:rPr>
                <w:rFonts w:ascii="Calibri" w:hAnsi="Calibri"/>
                <w:color w:val="0000FF"/>
              </w:rPr>
            </w:pPr>
            <w:r>
              <w:rPr>
                <w:rFonts w:ascii="Calibri" w:hAnsi="Calibri"/>
                <w:b/>
                <w:i/>
                <w:color w:val="0000FF"/>
              </w:rPr>
              <w:t xml:space="preserve"> SNS-HB </w:t>
            </w:r>
            <w:r w:rsidRPr="005A3CB7">
              <w:rPr>
                <w:rFonts w:ascii="Calibri" w:hAnsi="Calibri"/>
                <w:b/>
                <w:i/>
                <w:color w:val="0000FF"/>
              </w:rPr>
              <w:t xml:space="preserve">Cavity Testing Using </w:t>
            </w:r>
            <w:r>
              <w:rPr>
                <w:rFonts w:ascii="Calibri" w:hAnsi="Calibri"/>
                <w:b/>
                <w:i/>
                <w:color w:val="0000FF"/>
              </w:rPr>
              <w:t xml:space="preserve">VTA </w:t>
            </w:r>
            <w:r w:rsidRPr="005A3CB7">
              <w:rPr>
                <w:rFonts w:ascii="Calibri" w:hAnsi="Calibri"/>
                <w:b/>
                <w:i/>
                <w:color w:val="0000FF"/>
              </w:rPr>
              <w:t>RF Test Stand</w:t>
            </w:r>
          </w:p>
        </w:tc>
      </w:tr>
      <w:tr w:rsidR="00820F88" w:rsidRPr="00820F88" w:rsidTr="00C62EA1">
        <w:tc>
          <w:tcPr>
            <w:tcW w:w="2499" w:type="dxa"/>
            <w:shd w:val="clear" w:color="auto" w:fill="auto"/>
          </w:tcPr>
          <w:p w:rsidR="00820F88" w:rsidRPr="00820F88" w:rsidRDefault="00820F88" w:rsidP="00820F88">
            <w:pPr>
              <w:keepNext/>
              <w:spacing w:before="60" w:after="60"/>
              <w:outlineLvl w:val="1"/>
              <w:rPr>
                <w:rFonts w:ascii="Calibri" w:eastAsia="Times" w:hAnsi="Calibri"/>
                <w:b/>
                <w:iCs/>
              </w:rPr>
            </w:pPr>
            <w:r w:rsidRPr="00820F88">
              <w:rPr>
                <w:rFonts w:ascii="Calibri" w:eastAsia="Times" w:hAnsi="Calibri"/>
                <w:b/>
                <w:iCs/>
              </w:rPr>
              <w:t>Procedure ID</w:t>
            </w:r>
          </w:p>
        </w:tc>
        <w:tc>
          <w:tcPr>
            <w:tcW w:w="6177" w:type="dxa"/>
            <w:gridSpan w:val="3"/>
            <w:shd w:val="clear" w:color="auto" w:fill="auto"/>
          </w:tcPr>
          <w:p w:rsidR="00820F88" w:rsidRPr="00820F88" w:rsidRDefault="00820F88" w:rsidP="00820F88">
            <w:pPr>
              <w:rPr>
                <w:rFonts w:ascii="Calibri" w:hAnsi="Calibri"/>
                <w:color w:val="0000FF"/>
              </w:rPr>
            </w:pPr>
            <w:r w:rsidRPr="00BB14EE">
              <w:rPr>
                <w:rFonts w:ascii="Calibri" w:hAnsi="Calibri"/>
                <w:color w:val="0000FF"/>
                <w:rPrChange w:id="0" w:author="Christiana Wilson" w:date="2020-01-31T09:29:00Z">
                  <w:rPr>
                    <w:rFonts w:ascii="Calibri" w:hAnsi="Calibri"/>
                    <w:color w:val="0000FF"/>
                    <w:sz w:val="28"/>
                  </w:rPr>
                </w:rPrChange>
              </w:rPr>
              <w:t>CP</w:t>
            </w:r>
            <w:r w:rsidRPr="00820F88">
              <w:rPr>
                <w:rFonts w:ascii="Calibri" w:hAnsi="Calibri"/>
                <w:color w:val="0000FF"/>
              </w:rPr>
              <w:t>-</w:t>
            </w:r>
            <w:r w:rsidRPr="000C6B87">
              <w:rPr>
                <w:rFonts w:ascii="Calibri" w:hAnsi="Calibri"/>
                <w:color w:val="0000FF"/>
              </w:rPr>
              <w:t xml:space="preserve">STP-CAV-VTA-OPS </w:t>
            </w:r>
          </w:p>
        </w:tc>
      </w:tr>
      <w:tr w:rsidR="00C62EA1" w:rsidRPr="00820F88" w:rsidTr="00C62EA1">
        <w:tc>
          <w:tcPr>
            <w:tcW w:w="2499" w:type="dxa"/>
            <w:shd w:val="clear" w:color="auto" w:fill="auto"/>
          </w:tcPr>
          <w:p w:rsidR="00C62EA1" w:rsidRPr="00820F88" w:rsidRDefault="00C62EA1" w:rsidP="00C62EA1">
            <w:pPr>
              <w:keepNext/>
              <w:spacing w:before="60" w:after="60"/>
              <w:outlineLvl w:val="1"/>
              <w:rPr>
                <w:rFonts w:ascii="Calibri" w:eastAsia="Times" w:hAnsi="Calibri"/>
                <w:b/>
                <w:iCs/>
              </w:rPr>
            </w:pPr>
            <w:r w:rsidRPr="00820F88">
              <w:rPr>
                <w:rFonts w:ascii="Calibri" w:eastAsia="Times" w:hAnsi="Calibri"/>
                <w:b/>
                <w:iCs/>
              </w:rPr>
              <w:t>Procedure Description</w:t>
            </w:r>
          </w:p>
        </w:tc>
        <w:tc>
          <w:tcPr>
            <w:tcW w:w="6177" w:type="dxa"/>
            <w:gridSpan w:val="3"/>
            <w:shd w:val="clear" w:color="auto" w:fill="auto"/>
          </w:tcPr>
          <w:p w:rsidR="00C62EA1" w:rsidRPr="00820F88" w:rsidRDefault="00C62EA1" w:rsidP="00C62EA1">
            <w:pPr>
              <w:rPr>
                <w:rFonts w:ascii="Calibri" w:hAnsi="Calibri"/>
              </w:rPr>
            </w:pPr>
            <w:r>
              <w:rPr>
                <w:rFonts w:ascii="Calibri" w:hAnsi="Calibri"/>
                <w:color w:val="0000FF"/>
              </w:rPr>
              <w:t>Procedure to describe the SNS HB cavity test in the VTA</w:t>
            </w:r>
          </w:p>
        </w:tc>
      </w:tr>
      <w:tr w:rsidR="00C62EA1" w:rsidRPr="00820F88" w:rsidTr="00C62EA1">
        <w:tc>
          <w:tcPr>
            <w:tcW w:w="2499" w:type="dxa"/>
            <w:shd w:val="clear" w:color="auto" w:fill="auto"/>
          </w:tcPr>
          <w:p w:rsidR="00C62EA1" w:rsidRPr="00820F88" w:rsidRDefault="00C62EA1" w:rsidP="00C62EA1">
            <w:pPr>
              <w:keepNext/>
              <w:spacing w:before="60" w:after="60"/>
              <w:outlineLvl w:val="1"/>
              <w:rPr>
                <w:rFonts w:ascii="Calibri" w:eastAsia="Times" w:hAnsi="Calibri"/>
                <w:b/>
                <w:iCs/>
              </w:rPr>
            </w:pPr>
            <w:r w:rsidRPr="00820F88">
              <w:rPr>
                <w:rFonts w:ascii="Calibri" w:eastAsia="Times" w:hAnsi="Calibri"/>
                <w:b/>
                <w:iCs/>
              </w:rPr>
              <w:t>Revision</w:t>
            </w:r>
          </w:p>
        </w:tc>
        <w:tc>
          <w:tcPr>
            <w:tcW w:w="6177" w:type="dxa"/>
            <w:gridSpan w:val="3"/>
            <w:shd w:val="clear" w:color="auto" w:fill="auto"/>
          </w:tcPr>
          <w:p w:rsidR="00C62EA1" w:rsidRPr="00820F88" w:rsidRDefault="00C62EA1" w:rsidP="00C62EA1">
            <w:pPr>
              <w:rPr>
                <w:rFonts w:ascii="Calibri" w:hAnsi="Calibri"/>
                <w:color w:val="0000FF"/>
              </w:rPr>
            </w:pPr>
            <w:r w:rsidRPr="00820F88">
              <w:rPr>
                <w:rFonts w:ascii="Calibri" w:hAnsi="Calibri"/>
                <w:color w:val="0000FF"/>
              </w:rPr>
              <w:t>R</w:t>
            </w:r>
            <w:r>
              <w:rPr>
                <w:rFonts w:ascii="Calibri" w:hAnsi="Calibri"/>
                <w:color w:val="0000FF"/>
              </w:rPr>
              <w:t>1</w:t>
            </w:r>
          </w:p>
        </w:tc>
      </w:tr>
      <w:tr w:rsidR="00C62EA1" w:rsidRPr="00820F88" w:rsidTr="00C62EA1">
        <w:trPr>
          <w:trHeight w:val="204"/>
        </w:trPr>
        <w:tc>
          <w:tcPr>
            <w:tcW w:w="2499" w:type="dxa"/>
            <w:vMerge w:val="restart"/>
            <w:shd w:val="clear" w:color="auto" w:fill="auto"/>
          </w:tcPr>
          <w:p w:rsidR="00C62EA1" w:rsidRPr="00820F88" w:rsidRDefault="00C62EA1" w:rsidP="00C62EA1">
            <w:pPr>
              <w:keepNext/>
              <w:spacing w:before="60" w:after="60"/>
              <w:outlineLvl w:val="1"/>
              <w:rPr>
                <w:rFonts w:ascii="Calibri" w:eastAsia="Times" w:hAnsi="Calibri"/>
                <w:b/>
                <w:iCs/>
              </w:rPr>
            </w:pPr>
            <w:r w:rsidRPr="00820F88">
              <w:rPr>
                <w:rFonts w:ascii="Calibri" w:eastAsia="Times" w:hAnsi="Calibri"/>
                <w:b/>
                <w:iCs/>
              </w:rPr>
              <w:t>Author</w:t>
            </w:r>
          </w:p>
        </w:tc>
        <w:tc>
          <w:tcPr>
            <w:tcW w:w="4479" w:type="dxa"/>
            <w:gridSpan w:val="2"/>
            <w:shd w:val="clear" w:color="auto" w:fill="auto"/>
          </w:tcPr>
          <w:p w:rsidR="00C62EA1" w:rsidRPr="00820F88" w:rsidRDefault="00C62EA1" w:rsidP="00C62EA1">
            <w:pPr>
              <w:rPr>
                <w:rFonts w:ascii="Calibri" w:hAnsi="Calibri"/>
              </w:rPr>
            </w:pPr>
            <w:r w:rsidRPr="00820F88">
              <w:rPr>
                <w:rFonts w:ascii="Calibri" w:hAnsi="Calibri"/>
                <w:b/>
              </w:rPr>
              <w:t>Sign</w:t>
            </w:r>
            <w:r w:rsidRPr="00820F88">
              <w:rPr>
                <w:rFonts w:ascii="Calibri" w:hAnsi="Calibri"/>
              </w:rPr>
              <w:t>:</w:t>
            </w:r>
          </w:p>
        </w:tc>
        <w:tc>
          <w:tcPr>
            <w:tcW w:w="1698" w:type="dxa"/>
            <w:vMerge w:val="restart"/>
            <w:shd w:val="clear" w:color="auto" w:fill="auto"/>
          </w:tcPr>
          <w:p w:rsidR="00C62EA1" w:rsidRPr="00820F88" w:rsidRDefault="00C62EA1" w:rsidP="00C62EA1">
            <w:pPr>
              <w:rPr>
                <w:rFonts w:ascii="Calibri" w:hAnsi="Calibri"/>
              </w:rPr>
            </w:pPr>
            <w:r w:rsidRPr="00820F88">
              <w:rPr>
                <w:rFonts w:ascii="Calibri" w:hAnsi="Calibri"/>
                <w:b/>
              </w:rPr>
              <w:t>Date</w:t>
            </w:r>
            <w:r w:rsidRPr="00820F88">
              <w:rPr>
                <w:rFonts w:ascii="Calibri" w:hAnsi="Calibri"/>
              </w:rPr>
              <w:t>:</w:t>
            </w:r>
          </w:p>
          <w:p w:rsidR="00C62EA1" w:rsidRPr="00820F88" w:rsidRDefault="00C62EA1" w:rsidP="00C62EA1">
            <w:pPr>
              <w:rPr>
                <w:rFonts w:ascii="Calibri" w:hAnsi="Calibri"/>
              </w:rPr>
            </w:pPr>
          </w:p>
        </w:tc>
      </w:tr>
      <w:tr w:rsidR="00C62EA1" w:rsidRPr="00820F88" w:rsidTr="00C62EA1">
        <w:trPr>
          <w:trHeight w:val="204"/>
        </w:trPr>
        <w:tc>
          <w:tcPr>
            <w:tcW w:w="2499" w:type="dxa"/>
            <w:vMerge/>
            <w:shd w:val="clear" w:color="auto" w:fill="auto"/>
          </w:tcPr>
          <w:p w:rsidR="00C62EA1" w:rsidRPr="00820F88" w:rsidRDefault="00C62EA1" w:rsidP="00C62EA1">
            <w:pPr>
              <w:keepNext/>
              <w:spacing w:before="60" w:after="60"/>
              <w:outlineLvl w:val="1"/>
              <w:rPr>
                <w:rFonts w:ascii="Calibri" w:eastAsia="Times" w:hAnsi="Calibri"/>
                <w:b/>
                <w:iCs/>
              </w:rPr>
            </w:pPr>
          </w:p>
        </w:tc>
        <w:tc>
          <w:tcPr>
            <w:tcW w:w="4479" w:type="dxa"/>
            <w:gridSpan w:val="2"/>
            <w:shd w:val="clear" w:color="auto" w:fill="auto"/>
          </w:tcPr>
          <w:p w:rsidR="00C62EA1" w:rsidRPr="00820F88" w:rsidRDefault="00C62EA1" w:rsidP="00C62EA1">
            <w:pPr>
              <w:rPr>
                <w:rFonts w:ascii="Calibri" w:hAnsi="Calibri"/>
              </w:rPr>
            </w:pPr>
            <w:r w:rsidRPr="00820F88">
              <w:rPr>
                <w:rFonts w:ascii="Calibri" w:hAnsi="Calibri"/>
                <w:b/>
              </w:rPr>
              <w:t>Name</w:t>
            </w:r>
            <w:r w:rsidRPr="00820F88">
              <w:rPr>
                <w:rFonts w:ascii="Calibri" w:hAnsi="Calibri"/>
              </w:rPr>
              <w:t xml:space="preserve">: </w:t>
            </w:r>
            <w:r>
              <w:rPr>
                <w:rFonts w:ascii="Calibri" w:hAnsi="Calibri"/>
                <w:color w:val="0000FF"/>
              </w:rPr>
              <w:t xml:space="preserve">Christiana Wilson </w:t>
            </w:r>
          </w:p>
        </w:tc>
        <w:tc>
          <w:tcPr>
            <w:tcW w:w="1698" w:type="dxa"/>
            <w:vMerge/>
            <w:shd w:val="clear" w:color="auto" w:fill="auto"/>
          </w:tcPr>
          <w:p w:rsidR="00C62EA1" w:rsidRPr="00820F88" w:rsidRDefault="00C62EA1" w:rsidP="00C62EA1">
            <w:pPr>
              <w:rPr>
                <w:rFonts w:ascii="Calibri" w:hAnsi="Calibri"/>
              </w:rPr>
            </w:pPr>
          </w:p>
        </w:tc>
      </w:tr>
      <w:tr w:rsidR="00C62EA1" w:rsidRPr="00820F88" w:rsidTr="00C62EA1">
        <w:trPr>
          <w:trHeight w:val="204"/>
        </w:trPr>
        <w:tc>
          <w:tcPr>
            <w:tcW w:w="2499" w:type="dxa"/>
            <w:vMerge w:val="restart"/>
            <w:shd w:val="clear" w:color="auto" w:fill="auto"/>
          </w:tcPr>
          <w:p w:rsidR="00C62EA1" w:rsidRPr="00820F88" w:rsidRDefault="00C62EA1" w:rsidP="00C62EA1">
            <w:pPr>
              <w:keepNext/>
              <w:spacing w:before="60" w:after="60"/>
              <w:outlineLvl w:val="1"/>
              <w:rPr>
                <w:rFonts w:ascii="Calibri" w:eastAsia="Times" w:hAnsi="Calibri"/>
                <w:b/>
                <w:iCs/>
              </w:rPr>
            </w:pPr>
            <w:r w:rsidRPr="00820F88">
              <w:rPr>
                <w:rFonts w:ascii="Calibri" w:eastAsia="Times" w:hAnsi="Calibri"/>
                <w:b/>
                <w:iCs/>
              </w:rPr>
              <w:t>Reviewer</w:t>
            </w:r>
          </w:p>
        </w:tc>
        <w:tc>
          <w:tcPr>
            <w:tcW w:w="4479" w:type="dxa"/>
            <w:gridSpan w:val="2"/>
            <w:shd w:val="clear" w:color="auto" w:fill="auto"/>
          </w:tcPr>
          <w:p w:rsidR="00C62EA1" w:rsidRPr="00820F88" w:rsidRDefault="00C62EA1" w:rsidP="00C62EA1">
            <w:pPr>
              <w:rPr>
                <w:rFonts w:ascii="Calibri" w:hAnsi="Calibri"/>
              </w:rPr>
            </w:pPr>
            <w:r w:rsidRPr="00820F88">
              <w:rPr>
                <w:rFonts w:ascii="Calibri" w:hAnsi="Calibri"/>
                <w:b/>
              </w:rPr>
              <w:t>Sign</w:t>
            </w:r>
            <w:r w:rsidRPr="00820F88">
              <w:rPr>
                <w:rFonts w:ascii="Calibri" w:hAnsi="Calibri"/>
              </w:rPr>
              <w:t>:</w:t>
            </w:r>
          </w:p>
        </w:tc>
        <w:tc>
          <w:tcPr>
            <w:tcW w:w="1698" w:type="dxa"/>
            <w:vMerge w:val="restart"/>
            <w:shd w:val="clear" w:color="auto" w:fill="auto"/>
          </w:tcPr>
          <w:p w:rsidR="00C62EA1" w:rsidRPr="00820F88" w:rsidRDefault="00C62EA1" w:rsidP="00C62EA1">
            <w:pPr>
              <w:rPr>
                <w:rFonts w:ascii="Calibri" w:hAnsi="Calibri"/>
              </w:rPr>
            </w:pPr>
            <w:r w:rsidRPr="00820F88">
              <w:rPr>
                <w:rFonts w:ascii="Calibri" w:hAnsi="Calibri"/>
                <w:b/>
              </w:rPr>
              <w:t>Date</w:t>
            </w:r>
            <w:r w:rsidRPr="00820F88">
              <w:rPr>
                <w:rFonts w:ascii="Calibri" w:hAnsi="Calibri"/>
              </w:rPr>
              <w:t>:</w:t>
            </w:r>
          </w:p>
          <w:p w:rsidR="00C62EA1" w:rsidRPr="00820F88" w:rsidRDefault="00C62EA1" w:rsidP="00C62EA1">
            <w:pPr>
              <w:rPr>
                <w:rFonts w:ascii="Calibri" w:hAnsi="Calibri"/>
              </w:rPr>
            </w:pPr>
          </w:p>
        </w:tc>
      </w:tr>
      <w:tr w:rsidR="00C62EA1" w:rsidRPr="00820F88" w:rsidTr="00C62EA1">
        <w:trPr>
          <w:trHeight w:val="204"/>
        </w:trPr>
        <w:tc>
          <w:tcPr>
            <w:tcW w:w="2499" w:type="dxa"/>
            <w:vMerge/>
            <w:shd w:val="clear" w:color="auto" w:fill="auto"/>
          </w:tcPr>
          <w:p w:rsidR="00C62EA1" w:rsidRPr="00820F88" w:rsidRDefault="00C62EA1" w:rsidP="00C62EA1">
            <w:pPr>
              <w:keepNext/>
              <w:spacing w:before="60" w:after="60"/>
              <w:outlineLvl w:val="1"/>
              <w:rPr>
                <w:rFonts w:ascii="Calibri" w:eastAsia="Times" w:hAnsi="Calibri"/>
                <w:b/>
                <w:iCs/>
              </w:rPr>
            </w:pPr>
          </w:p>
        </w:tc>
        <w:tc>
          <w:tcPr>
            <w:tcW w:w="4479" w:type="dxa"/>
            <w:gridSpan w:val="2"/>
            <w:shd w:val="clear" w:color="auto" w:fill="auto"/>
          </w:tcPr>
          <w:p w:rsidR="00C62EA1" w:rsidRPr="00820F88" w:rsidRDefault="00C62EA1" w:rsidP="00C62EA1">
            <w:pPr>
              <w:rPr>
                <w:rFonts w:ascii="Calibri" w:hAnsi="Calibri"/>
              </w:rPr>
            </w:pPr>
            <w:r w:rsidRPr="00820F88">
              <w:rPr>
                <w:rFonts w:ascii="Calibri" w:hAnsi="Calibri"/>
                <w:b/>
              </w:rPr>
              <w:t>Name</w:t>
            </w:r>
            <w:r>
              <w:rPr>
                <w:rFonts w:ascii="Calibri" w:hAnsi="Calibri"/>
                <w:b/>
              </w:rPr>
              <w:t xml:space="preserve">:  </w:t>
            </w:r>
            <w:r w:rsidRPr="005109CF">
              <w:rPr>
                <w:rFonts w:ascii="Calibri" w:hAnsi="Calibri"/>
                <w:color w:val="0000FF"/>
                <w:rPrChange w:id="1" w:author="Christiana Wilson" w:date="2020-01-28T13:39:00Z">
                  <w:rPr>
                    <w:rFonts w:ascii="Calibri" w:hAnsi="Calibri"/>
                    <w:b/>
                  </w:rPr>
                </w:rPrChange>
              </w:rPr>
              <w:t>Peter Owen</w:t>
            </w:r>
          </w:p>
        </w:tc>
        <w:tc>
          <w:tcPr>
            <w:tcW w:w="1698" w:type="dxa"/>
            <w:vMerge/>
            <w:shd w:val="clear" w:color="auto" w:fill="auto"/>
          </w:tcPr>
          <w:p w:rsidR="00C62EA1" w:rsidRPr="00820F88" w:rsidRDefault="00C62EA1" w:rsidP="00C62EA1">
            <w:pPr>
              <w:rPr>
                <w:rFonts w:ascii="Calibri" w:hAnsi="Calibri"/>
              </w:rPr>
            </w:pPr>
          </w:p>
        </w:tc>
      </w:tr>
      <w:tr w:rsidR="00C62EA1" w:rsidRPr="00820F88" w:rsidTr="00C62EA1">
        <w:trPr>
          <w:trHeight w:val="217"/>
        </w:trPr>
        <w:tc>
          <w:tcPr>
            <w:tcW w:w="2499" w:type="dxa"/>
            <w:vMerge w:val="restart"/>
            <w:shd w:val="clear" w:color="auto" w:fill="auto"/>
          </w:tcPr>
          <w:p w:rsidR="00C62EA1" w:rsidRPr="00820F88" w:rsidRDefault="00C62EA1" w:rsidP="00C62EA1">
            <w:pPr>
              <w:keepNext/>
              <w:spacing w:before="60" w:after="60"/>
              <w:outlineLvl w:val="1"/>
              <w:rPr>
                <w:rFonts w:ascii="Calibri" w:eastAsia="Times" w:hAnsi="Calibri"/>
                <w:b/>
                <w:iCs/>
              </w:rPr>
            </w:pPr>
            <w:r w:rsidRPr="00820F88">
              <w:rPr>
                <w:rFonts w:ascii="Calibri" w:eastAsia="Times" w:hAnsi="Calibri"/>
                <w:b/>
                <w:iCs/>
              </w:rPr>
              <w:t>Approver</w:t>
            </w:r>
          </w:p>
        </w:tc>
        <w:tc>
          <w:tcPr>
            <w:tcW w:w="4479" w:type="dxa"/>
            <w:gridSpan w:val="2"/>
            <w:shd w:val="clear" w:color="auto" w:fill="auto"/>
          </w:tcPr>
          <w:p w:rsidR="00C62EA1" w:rsidRPr="00820F88" w:rsidRDefault="00C62EA1" w:rsidP="00C62EA1">
            <w:pPr>
              <w:rPr>
                <w:rFonts w:ascii="Calibri" w:hAnsi="Calibri"/>
              </w:rPr>
            </w:pPr>
            <w:r w:rsidRPr="00820F88">
              <w:rPr>
                <w:rFonts w:ascii="Calibri" w:hAnsi="Calibri"/>
                <w:b/>
              </w:rPr>
              <w:t>Sign</w:t>
            </w:r>
            <w:r w:rsidRPr="00820F88">
              <w:rPr>
                <w:rFonts w:ascii="Calibri" w:hAnsi="Calibri"/>
              </w:rPr>
              <w:t>:</w:t>
            </w:r>
          </w:p>
        </w:tc>
        <w:tc>
          <w:tcPr>
            <w:tcW w:w="1698" w:type="dxa"/>
            <w:vMerge w:val="restart"/>
            <w:shd w:val="clear" w:color="auto" w:fill="auto"/>
          </w:tcPr>
          <w:p w:rsidR="00C62EA1" w:rsidRPr="00820F88" w:rsidRDefault="00C62EA1" w:rsidP="00C62EA1">
            <w:pPr>
              <w:rPr>
                <w:rFonts w:ascii="Calibri" w:hAnsi="Calibri"/>
              </w:rPr>
            </w:pPr>
            <w:r w:rsidRPr="00820F88">
              <w:rPr>
                <w:rFonts w:ascii="Calibri" w:hAnsi="Calibri"/>
                <w:b/>
              </w:rPr>
              <w:t>Date</w:t>
            </w:r>
            <w:r w:rsidRPr="00820F88">
              <w:rPr>
                <w:rFonts w:ascii="Calibri" w:hAnsi="Calibri"/>
              </w:rPr>
              <w:t>:</w:t>
            </w:r>
          </w:p>
          <w:p w:rsidR="00C62EA1" w:rsidRPr="00820F88" w:rsidRDefault="00C62EA1" w:rsidP="00C62EA1">
            <w:pPr>
              <w:rPr>
                <w:rFonts w:ascii="Calibri" w:hAnsi="Calibri"/>
              </w:rPr>
            </w:pPr>
          </w:p>
        </w:tc>
      </w:tr>
      <w:tr w:rsidR="00C62EA1" w:rsidRPr="00820F88" w:rsidTr="00C62EA1">
        <w:trPr>
          <w:trHeight w:val="216"/>
        </w:trPr>
        <w:tc>
          <w:tcPr>
            <w:tcW w:w="2499" w:type="dxa"/>
            <w:vMerge/>
            <w:shd w:val="clear" w:color="auto" w:fill="auto"/>
          </w:tcPr>
          <w:p w:rsidR="00C62EA1" w:rsidRPr="00820F88" w:rsidRDefault="00C62EA1" w:rsidP="00C62EA1">
            <w:pPr>
              <w:keepNext/>
              <w:spacing w:before="60" w:after="60"/>
              <w:outlineLvl w:val="1"/>
              <w:rPr>
                <w:rFonts w:ascii="Calibri" w:eastAsia="Times" w:hAnsi="Calibri"/>
                <w:b/>
                <w:iCs/>
              </w:rPr>
            </w:pPr>
          </w:p>
        </w:tc>
        <w:tc>
          <w:tcPr>
            <w:tcW w:w="4479" w:type="dxa"/>
            <w:gridSpan w:val="2"/>
            <w:shd w:val="clear" w:color="auto" w:fill="auto"/>
          </w:tcPr>
          <w:p w:rsidR="00C62EA1" w:rsidRPr="00820F88" w:rsidRDefault="00C62EA1" w:rsidP="00C62EA1">
            <w:pPr>
              <w:rPr>
                <w:rFonts w:ascii="Calibri" w:hAnsi="Calibri"/>
              </w:rPr>
            </w:pPr>
            <w:r w:rsidRPr="00820F88">
              <w:rPr>
                <w:rFonts w:ascii="Calibri" w:hAnsi="Calibri"/>
                <w:b/>
              </w:rPr>
              <w:t>Name</w:t>
            </w:r>
            <w:r w:rsidRPr="00820F88">
              <w:rPr>
                <w:rFonts w:ascii="Calibri" w:hAnsi="Calibri"/>
              </w:rPr>
              <w:t>:</w:t>
            </w:r>
            <w:r>
              <w:rPr>
                <w:rFonts w:ascii="Calibri" w:hAnsi="Calibri"/>
                <w:color w:val="0070C0"/>
              </w:rPr>
              <w:t xml:space="preserve"> </w:t>
            </w:r>
            <w:r w:rsidRPr="000C6B87">
              <w:rPr>
                <w:rFonts w:ascii="Calibri" w:hAnsi="Calibri"/>
                <w:color w:val="0000FF"/>
              </w:rPr>
              <w:t>Kirk Davis</w:t>
            </w:r>
            <w:r>
              <w:rPr>
                <w:rFonts w:ascii="Calibri" w:hAnsi="Calibri"/>
                <w:color w:val="0070C0"/>
              </w:rPr>
              <w:t xml:space="preserve"> </w:t>
            </w:r>
          </w:p>
        </w:tc>
        <w:tc>
          <w:tcPr>
            <w:tcW w:w="1698" w:type="dxa"/>
            <w:vMerge/>
            <w:shd w:val="clear" w:color="auto" w:fill="auto"/>
          </w:tcPr>
          <w:p w:rsidR="00C62EA1" w:rsidRPr="00820F88" w:rsidRDefault="00C62EA1" w:rsidP="00C62EA1">
            <w:pPr>
              <w:rPr>
                <w:rFonts w:ascii="Calibri" w:hAnsi="Calibri"/>
              </w:rPr>
            </w:pPr>
          </w:p>
        </w:tc>
      </w:tr>
      <w:tr w:rsidR="00C62EA1" w:rsidRPr="00820F88" w:rsidTr="00C62EA1">
        <w:tc>
          <w:tcPr>
            <w:tcW w:w="2499" w:type="dxa"/>
            <w:vMerge w:val="restart"/>
            <w:shd w:val="clear" w:color="auto" w:fill="auto"/>
          </w:tcPr>
          <w:p w:rsidR="00C62EA1" w:rsidRPr="00820F88" w:rsidRDefault="00C62EA1" w:rsidP="00C62EA1">
            <w:pPr>
              <w:keepNext/>
              <w:spacing w:before="60" w:after="60"/>
              <w:outlineLvl w:val="1"/>
              <w:rPr>
                <w:rFonts w:ascii="Calibri" w:eastAsia="Times" w:hAnsi="Calibri"/>
                <w:b/>
                <w:iCs/>
              </w:rPr>
            </w:pPr>
            <w:r w:rsidRPr="00820F88">
              <w:rPr>
                <w:rFonts w:ascii="Calibri" w:eastAsia="Times" w:hAnsi="Calibri"/>
                <w:b/>
                <w:iCs/>
              </w:rPr>
              <w:t>Revision Notes</w:t>
            </w:r>
          </w:p>
        </w:tc>
        <w:tc>
          <w:tcPr>
            <w:tcW w:w="6177" w:type="dxa"/>
            <w:gridSpan w:val="3"/>
            <w:shd w:val="clear" w:color="auto" w:fill="auto"/>
          </w:tcPr>
          <w:p w:rsidR="00C62EA1" w:rsidRPr="00820F88" w:rsidRDefault="00C62EA1" w:rsidP="00C62EA1">
            <w:pPr>
              <w:rPr>
                <w:rFonts w:ascii="Calibri" w:hAnsi="Calibri"/>
                <w:i/>
              </w:rPr>
            </w:pPr>
            <w:r w:rsidRPr="00820F88">
              <w:rPr>
                <w:rFonts w:ascii="Calibri" w:hAnsi="Calibri"/>
                <w:i/>
                <w:sz w:val="20"/>
              </w:rPr>
              <w:t>Describe any changes between revisions here.</w:t>
            </w:r>
          </w:p>
        </w:tc>
      </w:tr>
      <w:tr w:rsidR="00C62EA1" w:rsidRPr="00820F88" w:rsidTr="00C62EA1">
        <w:tc>
          <w:tcPr>
            <w:tcW w:w="2499" w:type="dxa"/>
            <w:vMerge/>
            <w:shd w:val="clear" w:color="auto" w:fill="auto"/>
          </w:tcPr>
          <w:p w:rsidR="00C62EA1" w:rsidRPr="00820F88" w:rsidRDefault="00C62EA1" w:rsidP="00C62EA1">
            <w:pPr>
              <w:keepNext/>
              <w:spacing w:before="60" w:after="60"/>
              <w:outlineLvl w:val="1"/>
              <w:rPr>
                <w:rFonts w:ascii="Calibri" w:eastAsia="Times" w:hAnsi="Calibri"/>
                <w:b/>
                <w:iCs/>
              </w:rPr>
            </w:pPr>
          </w:p>
        </w:tc>
        <w:tc>
          <w:tcPr>
            <w:tcW w:w="6177" w:type="dxa"/>
            <w:gridSpan w:val="3"/>
            <w:shd w:val="clear" w:color="auto" w:fill="auto"/>
          </w:tcPr>
          <w:p w:rsidR="00C62EA1" w:rsidRDefault="00C62EA1" w:rsidP="00C62EA1">
            <w:pPr>
              <w:rPr>
                <w:rFonts w:ascii="Calibri" w:hAnsi="Calibri"/>
              </w:rPr>
            </w:pPr>
            <w:r w:rsidRPr="00820F88">
              <w:rPr>
                <w:rFonts w:ascii="Calibri" w:hAnsi="Calibri"/>
              </w:rPr>
              <w:t>R</w:t>
            </w:r>
            <w:r>
              <w:rPr>
                <w:rFonts w:ascii="Calibri" w:hAnsi="Calibri"/>
              </w:rPr>
              <w:t>1</w:t>
            </w:r>
            <w:r w:rsidRPr="00820F88">
              <w:rPr>
                <w:rFonts w:ascii="Calibri" w:hAnsi="Calibri"/>
              </w:rPr>
              <w:t>: Initial Release</w:t>
            </w:r>
            <w:r>
              <w:rPr>
                <w:rFonts w:ascii="Calibri" w:hAnsi="Calibri"/>
              </w:rPr>
              <w:t xml:space="preserve"> converting Procedure </w:t>
            </w:r>
          </w:p>
          <w:p w:rsidR="00C62EA1" w:rsidRPr="005A3CB7" w:rsidRDefault="00C62EA1" w:rsidP="00C62EA1">
            <w:pPr>
              <w:rPr>
                <w:rFonts w:ascii="Calibri" w:hAnsi="Calibri"/>
                <w:color w:val="0000FF"/>
              </w:rPr>
            </w:pPr>
            <w:r w:rsidRPr="005A3CB7">
              <w:rPr>
                <w:rFonts w:ascii="Calibri" w:hAnsi="Calibri"/>
                <w:color w:val="0000FF"/>
              </w:rPr>
              <w:t xml:space="preserve"> </w:t>
            </w:r>
            <w:r>
              <w:rPr>
                <w:rFonts w:ascii="Calibri" w:hAnsi="Calibri"/>
                <w:b/>
                <w:i/>
                <w:color w:val="0000FF"/>
              </w:rPr>
              <w:t xml:space="preserve">SNS-HB </w:t>
            </w:r>
            <w:r w:rsidRPr="005A3CB7">
              <w:rPr>
                <w:rFonts w:ascii="Calibri" w:hAnsi="Calibri"/>
                <w:b/>
                <w:i/>
                <w:color w:val="0000FF"/>
              </w:rPr>
              <w:t xml:space="preserve">Cavity Testing Using </w:t>
            </w:r>
            <w:r>
              <w:rPr>
                <w:rFonts w:ascii="Calibri" w:hAnsi="Calibri"/>
                <w:b/>
                <w:i/>
                <w:color w:val="0000FF"/>
              </w:rPr>
              <w:t xml:space="preserve">VTA </w:t>
            </w:r>
            <w:r w:rsidRPr="005A3CB7">
              <w:rPr>
                <w:rFonts w:ascii="Calibri" w:hAnsi="Calibri"/>
                <w:b/>
                <w:i/>
                <w:color w:val="0000FF"/>
              </w:rPr>
              <w:t>RF Test Stand –V</w:t>
            </w:r>
            <w:r>
              <w:rPr>
                <w:rFonts w:ascii="Calibri" w:hAnsi="Calibri"/>
                <w:b/>
                <w:i/>
                <w:color w:val="0000FF"/>
              </w:rPr>
              <w:t>1</w:t>
            </w:r>
            <w:r w:rsidRPr="005A3CB7">
              <w:rPr>
                <w:rFonts w:ascii="Calibri" w:hAnsi="Calibri"/>
                <w:b/>
                <w:i/>
                <w:color w:val="0000FF"/>
              </w:rPr>
              <w:t xml:space="preserve"> ( C. Wilson)</w:t>
            </w:r>
            <w:r w:rsidRPr="005A3CB7">
              <w:rPr>
                <w:rFonts w:ascii="Calibri" w:hAnsi="Calibri"/>
                <w:color w:val="0000FF"/>
              </w:rPr>
              <w:t xml:space="preserve">   </w:t>
            </w:r>
          </w:p>
          <w:p w:rsidR="00C62EA1" w:rsidRPr="00820F88" w:rsidRDefault="00C62EA1" w:rsidP="00C62EA1">
            <w:pPr>
              <w:rPr>
                <w:rFonts w:ascii="Calibri" w:hAnsi="Calibri"/>
              </w:rPr>
            </w:pPr>
            <w:r>
              <w:rPr>
                <w:rFonts w:ascii="Calibri" w:hAnsi="Calibri"/>
              </w:rPr>
              <w:t xml:space="preserve">to  a numbered STP Procedure  </w:t>
            </w:r>
          </w:p>
        </w:tc>
      </w:tr>
      <w:tr w:rsidR="00C62EA1" w:rsidRPr="00820F88" w:rsidTr="00C62EA1">
        <w:tc>
          <w:tcPr>
            <w:tcW w:w="2499" w:type="dxa"/>
            <w:vMerge/>
            <w:shd w:val="clear" w:color="auto" w:fill="auto"/>
          </w:tcPr>
          <w:p w:rsidR="00C62EA1" w:rsidRPr="00820F88" w:rsidRDefault="00C62EA1" w:rsidP="00C62EA1">
            <w:pPr>
              <w:keepNext/>
              <w:spacing w:before="60" w:after="60"/>
              <w:outlineLvl w:val="1"/>
              <w:rPr>
                <w:rFonts w:ascii="Calibri" w:eastAsia="Times" w:hAnsi="Calibri"/>
                <w:b/>
                <w:iCs/>
              </w:rPr>
            </w:pPr>
          </w:p>
        </w:tc>
        <w:tc>
          <w:tcPr>
            <w:tcW w:w="6177" w:type="dxa"/>
            <w:gridSpan w:val="3"/>
            <w:shd w:val="clear" w:color="auto" w:fill="auto"/>
          </w:tcPr>
          <w:p w:rsidR="00C62EA1" w:rsidRPr="00820F88" w:rsidRDefault="00C62EA1" w:rsidP="00C62EA1">
            <w:pPr>
              <w:rPr>
                <w:rFonts w:ascii="Calibri" w:hAnsi="Calibri"/>
              </w:rPr>
            </w:pPr>
          </w:p>
        </w:tc>
      </w:tr>
      <w:tr w:rsidR="00C62EA1" w:rsidRPr="00820F88" w:rsidTr="00C62EA1">
        <w:tc>
          <w:tcPr>
            <w:tcW w:w="2499" w:type="dxa"/>
            <w:vMerge/>
            <w:shd w:val="clear" w:color="auto" w:fill="auto"/>
          </w:tcPr>
          <w:p w:rsidR="00C62EA1" w:rsidRPr="00820F88" w:rsidRDefault="00C62EA1" w:rsidP="00C62EA1">
            <w:pPr>
              <w:keepNext/>
              <w:spacing w:before="60" w:after="60"/>
              <w:outlineLvl w:val="1"/>
              <w:rPr>
                <w:rFonts w:ascii="Calibri" w:eastAsia="Times" w:hAnsi="Calibri"/>
                <w:b/>
                <w:iCs/>
              </w:rPr>
            </w:pPr>
          </w:p>
        </w:tc>
        <w:tc>
          <w:tcPr>
            <w:tcW w:w="6177" w:type="dxa"/>
            <w:gridSpan w:val="3"/>
            <w:shd w:val="clear" w:color="auto" w:fill="auto"/>
          </w:tcPr>
          <w:p w:rsidR="00C62EA1" w:rsidRPr="00820F88" w:rsidRDefault="00C62EA1" w:rsidP="00C62EA1">
            <w:pPr>
              <w:rPr>
                <w:rFonts w:ascii="Calibri" w:hAnsi="Calibri"/>
              </w:rPr>
            </w:pPr>
          </w:p>
        </w:tc>
      </w:tr>
      <w:tr w:rsidR="00C62EA1" w:rsidRPr="00820F88" w:rsidTr="00C62EA1">
        <w:tc>
          <w:tcPr>
            <w:tcW w:w="2499" w:type="dxa"/>
            <w:vMerge/>
            <w:shd w:val="clear" w:color="auto" w:fill="auto"/>
          </w:tcPr>
          <w:p w:rsidR="00C62EA1" w:rsidRPr="00820F88" w:rsidRDefault="00C62EA1" w:rsidP="00C62EA1">
            <w:pPr>
              <w:keepNext/>
              <w:spacing w:before="60" w:after="60"/>
              <w:outlineLvl w:val="1"/>
              <w:rPr>
                <w:rFonts w:ascii="Calibri" w:eastAsia="Times" w:hAnsi="Calibri"/>
                <w:b/>
                <w:iCs/>
              </w:rPr>
            </w:pPr>
          </w:p>
        </w:tc>
        <w:tc>
          <w:tcPr>
            <w:tcW w:w="6177" w:type="dxa"/>
            <w:gridSpan w:val="3"/>
            <w:shd w:val="clear" w:color="auto" w:fill="auto"/>
          </w:tcPr>
          <w:p w:rsidR="00C62EA1" w:rsidRPr="00820F88" w:rsidRDefault="00C62EA1" w:rsidP="00C62EA1">
            <w:pPr>
              <w:rPr>
                <w:rFonts w:ascii="Calibri" w:hAnsi="Calibri"/>
              </w:rPr>
            </w:pPr>
          </w:p>
        </w:tc>
      </w:tr>
      <w:tr w:rsidR="00C62EA1" w:rsidRPr="00820F88" w:rsidTr="00C62EA1">
        <w:tc>
          <w:tcPr>
            <w:tcW w:w="2499" w:type="dxa"/>
            <w:shd w:val="clear" w:color="auto" w:fill="auto"/>
          </w:tcPr>
          <w:p w:rsidR="00C62EA1" w:rsidRPr="00820F88" w:rsidRDefault="00C62EA1" w:rsidP="00C62EA1">
            <w:pPr>
              <w:spacing w:before="60"/>
              <w:rPr>
                <w:rFonts w:ascii="Calibri" w:eastAsia="Times" w:hAnsi="Calibri"/>
                <w:b/>
              </w:rPr>
            </w:pPr>
            <w:r w:rsidRPr="00820F88">
              <w:rPr>
                <w:rFonts w:ascii="Calibri" w:eastAsia="Times" w:hAnsi="Calibri"/>
                <w:b/>
              </w:rPr>
              <w:t>References</w:t>
            </w:r>
          </w:p>
        </w:tc>
        <w:tc>
          <w:tcPr>
            <w:tcW w:w="6177" w:type="dxa"/>
            <w:gridSpan w:val="3"/>
            <w:shd w:val="clear" w:color="auto" w:fill="auto"/>
          </w:tcPr>
          <w:p w:rsidR="00C62EA1" w:rsidRPr="00820F88" w:rsidRDefault="00C62EA1" w:rsidP="00C62EA1">
            <w:pPr>
              <w:spacing w:before="60"/>
              <w:jc w:val="center"/>
              <w:rPr>
                <w:rFonts w:ascii="Calibri" w:eastAsia="Times" w:hAnsi="Calibri"/>
                <w:i/>
                <w:sz w:val="20"/>
              </w:rPr>
            </w:pPr>
            <w:r w:rsidRPr="00820F88">
              <w:rPr>
                <w:rFonts w:ascii="Calibri" w:eastAsia="Times" w:hAnsi="Calibri"/>
                <w:i/>
                <w:sz w:val="20"/>
                <w:u w:val="single"/>
              </w:rPr>
              <w:t>List and Hyperlink</w:t>
            </w:r>
            <w:r w:rsidRPr="00820F88">
              <w:rPr>
                <w:rFonts w:ascii="Calibri" w:eastAsia="Times" w:hAnsi="Calibri"/>
                <w:i/>
                <w:sz w:val="20"/>
              </w:rPr>
              <w:t xml:space="preserve"> all documents related to this procedure.</w:t>
            </w:r>
          </w:p>
        </w:tc>
      </w:tr>
      <w:tr w:rsidR="00C62EA1" w:rsidRPr="00820F88" w:rsidTr="00C62EA1">
        <w:tc>
          <w:tcPr>
            <w:tcW w:w="2499" w:type="dxa"/>
            <w:shd w:val="clear" w:color="auto" w:fill="auto"/>
          </w:tcPr>
          <w:p w:rsidR="00C62EA1" w:rsidRPr="00820F88" w:rsidRDefault="00BB7EE3" w:rsidP="00C62EA1">
            <w:pPr>
              <w:keepNext/>
              <w:spacing w:before="60" w:after="60"/>
              <w:outlineLvl w:val="1"/>
              <w:rPr>
                <w:rFonts w:ascii="Calibri" w:eastAsia="Times" w:hAnsi="Calibri"/>
                <w:iCs/>
              </w:rPr>
            </w:pPr>
            <w:r>
              <w:fldChar w:fldCharType="begin"/>
            </w:r>
            <w:r>
              <w:instrText xml:space="preserve"> HYPERLINK "https://misportal.jlab.org/railsForms/rad_work_permits/96060/briefing" </w:instrText>
            </w:r>
            <w:r>
              <w:fldChar w:fldCharType="separate"/>
            </w:r>
            <w:r w:rsidR="00C62EA1" w:rsidRPr="00192961">
              <w:rPr>
                <w:rStyle w:val="Hyperlink"/>
                <w:rFonts w:ascii="Calibri" w:eastAsia="Times" w:hAnsi="Calibri"/>
                <w:iCs/>
              </w:rPr>
              <w:t>VTA RWP</w:t>
            </w:r>
            <w:r>
              <w:rPr>
                <w:rStyle w:val="Hyperlink"/>
                <w:rFonts w:ascii="Calibri" w:eastAsia="Times" w:hAnsi="Calibri"/>
                <w:iCs/>
              </w:rPr>
              <w:fldChar w:fldCharType="end"/>
            </w:r>
          </w:p>
        </w:tc>
        <w:tc>
          <w:tcPr>
            <w:tcW w:w="2992" w:type="dxa"/>
            <w:shd w:val="clear" w:color="auto" w:fill="auto"/>
          </w:tcPr>
          <w:p w:rsidR="00C62EA1" w:rsidRPr="00820F88" w:rsidRDefault="00C62EA1" w:rsidP="00C62EA1">
            <w:pPr>
              <w:rPr>
                <w:rFonts w:ascii="Calibri" w:hAnsi="Calibri"/>
              </w:rPr>
            </w:pPr>
          </w:p>
        </w:tc>
        <w:tc>
          <w:tcPr>
            <w:tcW w:w="3185" w:type="dxa"/>
            <w:gridSpan w:val="2"/>
            <w:shd w:val="clear" w:color="auto" w:fill="auto"/>
          </w:tcPr>
          <w:p w:rsidR="00C62EA1" w:rsidRPr="00820F88" w:rsidRDefault="00C62EA1" w:rsidP="00C62EA1">
            <w:pPr>
              <w:rPr>
                <w:rFonts w:ascii="Calibri" w:hAnsi="Calibri"/>
              </w:rPr>
            </w:pPr>
          </w:p>
        </w:tc>
      </w:tr>
      <w:tr w:rsidR="00C62EA1" w:rsidRPr="00820F88" w:rsidTr="00C62EA1">
        <w:tc>
          <w:tcPr>
            <w:tcW w:w="2499" w:type="dxa"/>
            <w:shd w:val="clear" w:color="auto" w:fill="auto"/>
          </w:tcPr>
          <w:p w:rsidR="00C62EA1" w:rsidRPr="00820F88" w:rsidRDefault="00BB7EE3" w:rsidP="00C62EA1">
            <w:pPr>
              <w:keepNext/>
              <w:spacing w:before="60" w:after="60"/>
              <w:outlineLvl w:val="1"/>
              <w:rPr>
                <w:rFonts w:ascii="Calibri" w:eastAsia="Times" w:hAnsi="Calibri"/>
                <w:iCs/>
              </w:rPr>
            </w:pPr>
            <w:r>
              <w:fldChar w:fldCharType="begin"/>
            </w:r>
            <w:r>
              <w:instrText xml:space="preserve"> HYPERLINK "https://mis.jlab.org/mis/apps/mis_forms/operational_safety_procedure_form.cfm?entry_id=84078" </w:instrText>
            </w:r>
            <w:r>
              <w:fldChar w:fldCharType="separate"/>
            </w:r>
            <w:r w:rsidR="00C62EA1" w:rsidRPr="00FE0D2F">
              <w:rPr>
                <w:rStyle w:val="Hyperlink"/>
                <w:rFonts w:ascii="Calibri" w:eastAsia="Times" w:hAnsi="Calibri"/>
                <w:iCs/>
              </w:rPr>
              <w:t>VTA OSP</w:t>
            </w:r>
            <w:r>
              <w:rPr>
                <w:rStyle w:val="Hyperlink"/>
                <w:rFonts w:ascii="Calibri" w:eastAsia="Times" w:hAnsi="Calibri"/>
                <w:iCs/>
              </w:rPr>
              <w:fldChar w:fldCharType="end"/>
            </w:r>
          </w:p>
        </w:tc>
        <w:tc>
          <w:tcPr>
            <w:tcW w:w="2992" w:type="dxa"/>
            <w:shd w:val="clear" w:color="auto" w:fill="auto"/>
          </w:tcPr>
          <w:p w:rsidR="00C62EA1" w:rsidRPr="00820F88" w:rsidRDefault="00C62EA1" w:rsidP="00C62EA1">
            <w:pPr>
              <w:rPr>
                <w:rFonts w:ascii="Calibri" w:hAnsi="Calibri"/>
              </w:rPr>
            </w:pPr>
          </w:p>
        </w:tc>
        <w:tc>
          <w:tcPr>
            <w:tcW w:w="3185" w:type="dxa"/>
            <w:gridSpan w:val="2"/>
            <w:shd w:val="clear" w:color="auto" w:fill="auto"/>
          </w:tcPr>
          <w:p w:rsidR="00C62EA1" w:rsidRPr="00820F88" w:rsidRDefault="00C62EA1" w:rsidP="00C62EA1">
            <w:pPr>
              <w:rPr>
                <w:rFonts w:ascii="Calibri" w:hAnsi="Calibri"/>
              </w:rPr>
            </w:pPr>
          </w:p>
        </w:tc>
      </w:tr>
      <w:tr w:rsidR="00C62EA1" w:rsidRPr="00820F88" w:rsidTr="00C62EA1">
        <w:tc>
          <w:tcPr>
            <w:tcW w:w="2499" w:type="dxa"/>
            <w:shd w:val="clear" w:color="auto" w:fill="auto"/>
          </w:tcPr>
          <w:p w:rsidR="00C62EA1" w:rsidRPr="00820F88" w:rsidRDefault="00C62EA1" w:rsidP="00C62EA1">
            <w:pPr>
              <w:keepNext/>
              <w:spacing w:before="60" w:after="60"/>
              <w:outlineLvl w:val="1"/>
              <w:rPr>
                <w:rFonts w:ascii="Calibri" w:eastAsia="Times" w:hAnsi="Calibri"/>
                <w:iCs/>
              </w:rPr>
            </w:pPr>
          </w:p>
        </w:tc>
        <w:tc>
          <w:tcPr>
            <w:tcW w:w="2992" w:type="dxa"/>
            <w:shd w:val="clear" w:color="auto" w:fill="auto"/>
          </w:tcPr>
          <w:p w:rsidR="00C62EA1" w:rsidRPr="00820F88" w:rsidRDefault="00C62EA1" w:rsidP="00C62EA1">
            <w:pPr>
              <w:rPr>
                <w:rFonts w:ascii="Calibri" w:hAnsi="Calibri"/>
              </w:rPr>
            </w:pPr>
          </w:p>
        </w:tc>
        <w:tc>
          <w:tcPr>
            <w:tcW w:w="3185" w:type="dxa"/>
            <w:gridSpan w:val="2"/>
            <w:shd w:val="clear" w:color="auto" w:fill="auto"/>
          </w:tcPr>
          <w:p w:rsidR="00C62EA1" w:rsidRPr="00820F88" w:rsidRDefault="00C62EA1" w:rsidP="00C62EA1">
            <w:pPr>
              <w:rPr>
                <w:rFonts w:ascii="Calibri" w:hAnsi="Calibri"/>
              </w:rPr>
            </w:pPr>
          </w:p>
        </w:tc>
      </w:tr>
    </w:tbl>
    <w:p w:rsidR="00820F88" w:rsidRPr="00820F88" w:rsidRDefault="00820F88" w:rsidP="00820F88"/>
    <w:p w:rsidR="00820F88" w:rsidRPr="00820F88" w:rsidRDefault="00820F88" w:rsidP="00820F88">
      <w:pPr>
        <w:autoSpaceDE w:val="0"/>
        <w:autoSpaceDN w:val="0"/>
        <w:adjustRightInd w:val="0"/>
        <w:rPr>
          <w:color w:val="000000"/>
          <w:sz w:val="23"/>
          <w:szCs w:val="23"/>
        </w:rPr>
      </w:pPr>
    </w:p>
    <w:p w:rsidR="00820F88" w:rsidRPr="00820F88" w:rsidRDefault="00820F88" w:rsidP="00820F88">
      <w:pPr>
        <w:autoSpaceDE w:val="0"/>
        <w:autoSpaceDN w:val="0"/>
        <w:adjustRightInd w:val="0"/>
        <w:rPr>
          <w:color w:val="000000"/>
          <w:sz w:val="23"/>
          <w:szCs w:val="23"/>
        </w:rPr>
      </w:pPr>
      <w:r w:rsidRPr="00820F88">
        <w:rPr>
          <w:color w:val="000000"/>
          <w:sz w:val="23"/>
          <w:szCs w:val="23"/>
        </w:rPr>
        <w:t xml:space="preserve">SAFETY: </w:t>
      </w:r>
    </w:p>
    <w:p w:rsidR="00820F88" w:rsidRDefault="00820F88" w:rsidP="000C6B87">
      <w:pPr>
        <w:autoSpaceDE w:val="0"/>
        <w:autoSpaceDN w:val="0"/>
        <w:adjustRightInd w:val="0"/>
        <w:rPr>
          <w:b/>
          <w:sz w:val="28"/>
          <w:szCs w:val="28"/>
        </w:rPr>
      </w:pPr>
      <w:r w:rsidRPr="00820F88">
        <w:rPr>
          <w:color w:val="000000"/>
          <w:sz w:val="23"/>
          <w:szCs w:val="23"/>
        </w:rPr>
        <w:t xml:space="preserve">Individual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 </w:t>
      </w:r>
      <w:r w:rsidRPr="00820F88">
        <w:rPr>
          <w:sz w:val="23"/>
          <w:szCs w:val="23"/>
        </w:rPr>
        <w:t xml:space="preserve">Refer to the </w:t>
      </w:r>
      <w:r w:rsidRPr="00820F88">
        <w:rPr>
          <w:color w:val="0000FF"/>
          <w:sz w:val="23"/>
          <w:szCs w:val="23"/>
        </w:rPr>
        <w:t xml:space="preserve">work-center OSP </w:t>
      </w:r>
      <w:r w:rsidRPr="00820F88">
        <w:rPr>
          <w:sz w:val="23"/>
          <w:szCs w:val="23"/>
        </w:rPr>
        <w:t>for specifics</w:t>
      </w:r>
      <w:ins w:id="2" w:author="Christiana Wilson" w:date="2020-01-28T13:58:00Z">
        <w:r w:rsidR="00C67102">
          <w:rPr>
            <w:sz w:val="23"/>
            <w:szCs w:val="23"/>
          </w:rPr>
          <w:t>.</w:t>
        </w:r>
      </w:ins>
      <w:r w:rsidRPr="00820F88">
        <w:rPr>
          <w:rFonts w:ascii="Helvetica" w:eastAsia="Times" w:hAnsi="Helvetica"/>
          <w:b/>
          <w:i/>
          <w:szCs w:val="20"/>
        </w:rPr>
        <w:br w:type="page"/>
      </w:r>
    </w:p>
    <w:p w:rsidR="003904E9" w:rsidRDefault="003904E9" w:rsidP="00D603E9">
      <w:pPr>
        <w:ind w:left="-1260" w:right="-90"/>
        <w:jc w:val="center"/>
        <w:rPr>
          <w:b/>
          <w:sz w:val="28"/>
          <w:szCs w:val="28"/>
        </w:rPr>
      </w:pPr>
      <w:r>
        <w:rPr>
          <w:b/>
          <w:sz w:val="28"/>
          <w:szCs w:val="28"/>
        </w:rPr>
        <w:lastRenderedPageBreak/>
        <w:t>VTA Cavity Testing Using RF Test Stand</w:t>
      </w:r>
    </w:p>
    <w:p w:rsidR="00405371" w:rsidRDefault="003E69C4" w:rsidP="00405371">
      <w:pPr>
        <w:tabs>
          <w:tab w:val="num" w:pos="-720"/>
          <w:tab w:val="num" w:pos="-630"/>
          <w:tab w:val="num" w:pos="-180"/>
          <w:tab w:val="num" w:pos="360"/>
        </w:tabs>
        <w:ind w:left="-1080"/>
      </w:pPr>
      <w:r>
        <w:t>The RF test consists of four</w:t>
      </w:r>
      <w:r w:rsidR="003904E9">
        <w:t xml:space="preserve"> parts:</w:t>
      </w:r>
      <w:r w:rsidR="00CE5A4D">
        <w:t xml:space="preserve"> </w:t>
      </w:r>
      <w:r w:rsidR="000C2707">
        <w:t>Training Related Documentation O</w:t>
      </w:r>
      <w:r w:rsidR="00405371">
        <w:t xml:space="preserve">verview, </w:t>
      </w:r>
      <w:r w:rsidR="000C2707">
        <w:t>Initial T</w:t>
      </w:r>
      <w:r w:rsidR="003904E9">
        <w:t>asks</w:t>
      </w:r>
      <w:r w:rsidR="00CE5A4D">
        <w:t xml:space="preserve">, </w:t>
      </w:r>
      <w:r w:rsidR="003904E9">
        <w:t xml:space="preserve">Cable </w:t>
      </w:r>
      <w:r w:rsidR="000C2707">
        <w:t>C</w:t>
      </w:r>
      <w:r w:rsidR="00ED260C">
        <w:t>alibrations and</w:t>
      </w:r>
      <w:r w:rsidR="00CE5A4D">
        <w:t xml:space="preserve"> the </w:t>
      </w:r>
      <w:r w:rsidR="00405371">
        <w:t>H</w:t>
      </w:r>
      <w:r w:rsidR="000C2707">
        <w:t>igh P</w:t>
      </w:r>
      <w:r w:rsidR="00064B91">
        <w:t xml:space="preserve">ower </w:t>
      </w:r>
      <w:r w:rsidR="000C2707">
        <w:t>RF T</w:t>
      </w:r>
      <w:r w:rsidR="003904E9">
        <w:t xml:space="preserve">est of </w:t>
      </w:r>
      <w:r w:rsidR="00064B91">
        <w:t xml:space="preserve">the </w:t>
      </w:r>
      <w:r w:rsidR="000C2707">
        <w:t>C</w:t>
      </w:r>
      <w:r w:rsidR="003904E9">
        <w:t>avity</w:t>
      </w:r>
      <w:r w:rsidR="00064B91">
        <w:t>.</w:t>
      </w:r>
    </w:p>
    <w:p w:rsidR="000C2707" w:rsidRDefault="000C2707" w:rsidP="00405371">
      <w:pPr>
        <w:tabs>
          <w:tab w:val="num" w:pos="-720"/>
          <w:tab w:val="num" w:pos="-630"/>
          <w:tab w:val="num" w:pos="-180"/>
          <w:tab w:val="num" w:pos="360"/>
        </w:tabs>
        <w:ind w:left="-1080"/>
      </w:pPr>
    </w:p>
    <w:p w:rsidR="000C2707" w:rsidDel="00BB14EE" w:rsidRDefault="000C2707" w:rsidP="00405371">
      <w:pPr>
        <w:tabs>
          <w:tab w:val="num" w:pos="-720"/>
          <w:tab w:val="num" w:pos="-630"/>
          <w:tab w:val="num" w:pos="-180"/>
          <w:tab w:val="num" w:pos="360"/>
        </w:tabs>
        <w:ind w:left="-1080"/>
        <w:rPr>
          <w:del w:id="3" w:author="Christiana Wilson" w:date="2020-01-31T09:32:00Z"/>
        </w:rPr>
      </w:pPr>
    </w:p>
    <w:p w:rsidR="00405371" w:rsidRDefault="00405371" w:rsidP="00405371">
      <w:pPr>
        <w:tabs>
          <w:tab w:val="num" w:pos="-720"/>
          <w:tab w:val="num" w:pos="-630"/>
          <w:tab w:val="num" w:pos="-180"/>
          <w:tab w:val="num" w:pos="360"/>
        </w:tabs>
        <w:ind w:left="-1080"/>
      </w:pPr>
    </w:p>
    <w:p w:rsidR="00BC774A" w:rsidRPr="007B3CC5" w:rsidRDefault="00405371" w:rsidP="00BC774A">
      <w:pPr>
        <w:tabs>
          <w:tab w:val="num" w:pos="-720"/>
          <w:tab w:val="num" w:pos="-630"/>
          <w:tab w:val="num" w:pos="-180"/>
          <w:tab w:val="num" w:pos="360"/>
        </w:tabs>
        <w:ind w:left="-1080"/>
        <w:rPr>
          <w:b/>
          <w:sz w:val="28"/>
          <w:szCs w:val="28"/>
        </w:rPr>
      </w:pPr>
      <w:r w:rsidRPr="00BC774A">
        <w:rPr>
          <w:b/>
          <w:sz w:val="28"/>
          <w:szCs w:val="28"/>
        </w:rPr>
        <w:t>I</w:t>
      </w:r>
      <w:r w:rsidRPr="007B3CC5">
        <w:rPr>
          <w:b/>
          <w:sz w:val="28"/>
          <w:szCs w:val="28"/>
        </w:rPr>
        <w:t>.</w:t>
      </w:r>
      <w:r w:rsidR="00BC774A" w:rsidRPr="007B3CC5">
        <w:rPr>
          <w:b/>
          <w:sz w:val="28"/>
          <w:szCs w:val="28"/>
        </w:rPr>
        <w:t xml:space="preserve">  Training Related Documentation Overview</w:t>
      </w:r>
    </w:p>
    <w:p w:rsidR="00BC774A" w:rsidRPr="007B3CC5" w:rsidRDefault="00BC774A" w:rsidP="00BC774A">
      <w:pPr>
        <w:tabs>
          <w:tab w:val="num" w:pos="-720"/>
          <w:tab w:val="num" w:pos="-630"/>
          <w:tab w:val="num" w:pos="-180"/>
          <w:tab w:val="num" w:pos="360"/>
        </w:tabs>
        <w:ind w:left="-1080"/>
      </w:pPr>
      <w:r w:rsidRPr="007B3CC5">
        <w:rPr>
          <w:b/>
          <w:sz w:val="28"/>
          <w:szCs w:val="28"/>
        </w:rPr>
        <w:tab/>
      </w:r>
      <w:r w:rsidRPr="007B3CC5">
        <w:t>1.  Required training:   Radiation Worker I.</w:t>
      </w:r>
    </w:p>
    <w:p w:rsidR="00BC774A" w:rsidRPr="007B3CC5" w:rsidRDefault="00BC774A" w:rsidP="00BC774A">
      <w:pPr>
        <w:tabs>
          <w:tab w:val="num" w:pos="-720"/>
          <w:tab w:val="num" w:pos="-630"/>
          <w:tab w:val="num" w:pos="-180"/>
          <w:tab w:val="num" w:pos="360"/>
        </w:tabs>
        <w:ind w:left="-1080"/>
      </w:pPr>
      <w:r w:rsidRPr="007B3CC5">
        <w:tab/>
        <w:t>2.  Read the VTA Standard Operating Procedure.</w:t>
      </w:r>
    </w:p>
    <w:p w:rsidR="00405371" w:rsidRPr="007B3CC5" w:rsidRDefault="00BC774A" w:rsidP="00BC774A">
      <w:pPr>
        <w:tabs>
          <w:tab w:val="num" w:pos="-720"/>
          <w:tab w:val="num" w:pos="-630"/>
          <w:tab w:val="num" w:pos="-180"/>
          <w:tab w:val="num" w:pos="360"/>
        </w:tabs>
        <w:ind w:left="-1080"/>
      </w:pPr>
      <w:r w:rsidRPr="007B3CC5">
        <w:tab/>
        <w:t>3.  Read and sign the Radiation Work Permit.</w:t>
      </w:r>
    </w:p>
    <w:p w:rsidR="00BC774A" w:rsidRPr="007B3CC5" w:rsidRDefault="00BC774A" w:rsidP="00BC774A">
      <w:pPr>
        <w:tabs>
          <w:tab w:val="num" w:pos="-720"/>
          <w:tab w:val="num" w:pos="-630"/>
          <w:tab w:val="num" w:pos="-180"/>
          <w:tab w:val="num" w:pos="360"/>
        </w:tabs>
        <w:ind w:left="-1080"/>
      </w:pPr>
    </w:p>
    <w:p w:rsidR="00BC774A" w:rsidRPr="007B3CC5" w:rsidRDefault="00BC774A" w:rsidP="00BC774A">
      <w:pPr>
        <w:tabs>
          <w:tab w:val="num" w:pos="-720"/>
          <w:tab w:val="num" w:pos="-630"/>
          <w:tab w:val="num" w:pos="-180"/>
          <w:tab w:val="num" w:pos="360"/>
        </w:tabs>
        <w:ind w:left="-1080"/>
      </w:pPr>
      <w:r w:rsidRPr="007B3CC5">
        <w:t xml:space="preserve">      IF AT ANY TIME THE RF TEST GOES BEYOND THE SCOPE OF THIS DOCUMENT </w:t>
      </w:r>
    </w:p>
    <w:p w:rsidR="00BC774A" w:rsidRPr="007B3CC5" w:rsidRDefault="00BC774A" w:rsidP="00BC774A">
      <w:pPr>
        <w:tabs>
          <w:tab w:val="num" w:pos="-720"/>
          <w:tab w:val="num" w:pos="-630"/>
          <w:tab w:val="num" w:pos="-180"/>
          <w:tab w:val="num" w:pos="360"/>
        </w:tabs>
        <w:ind w:left="-1080"/>
      </w:pPr>
      <w:r w:rsidRPr="007B3CC5">
        <w:t xml:space="preserve">      CONTACT THE VTA FACILITY MANAGER FOR GUIDENCE.</w:t>
      </w:r>
    </w:p>
    <w:p w:rsidR="006D690D" w:rsidRDefault="006D690D" w:rsidP="00BC774A">
      <w:pPr>
        <w:tabs>
          <w:tab w:val="num" w:pos="-720"/>
          <w:tab w:val="num" w:pos="-630"/>
          <w:tab w:val="num" w:pos="-180"/>
          <w:tab w:val="num" w:pos="360"/>
        </w:tabs>
        <w:ind w:left="-1080"/>
        <w:rPr>
          <w:color w:val="0000FF"/>
        </w:rPr>
      </w:pPr>
    </w:p>
    <w:p w:rsidR="006D690D" w:rsidRDefault="006D690D" w:rsidP="00BC774A">
      <w:pPr>
        <w:tabs>
          <w:tab w:val="num" w:pos="-720"/>
          <w:tab w:val="num" w:pos="-630"/>
          <w:tab w:val="num" w:pos="-180"/>
          <w:tab w:val="num" w:pos="360"/>
        </w:tabs>
        <w:ind w:left="-1080"/>
        <w:rPr>
          <w:color w:val="0000FF"/>
        </w:rPr>
      </w:pPr>
    </w:p>
    <w:p w:rsidR="003904E9" w:rsidRDefault="003904E9">
      <w:pPr>
        <w:ind w:right="-450"/>
        <w:jc w:val="both"/>
        <w:sectPr w:rsidR="003904E9" w:rsidSect="00BB14EE">
          <w:headerReference w:type="even" r:id="rId9"/>
          <w:headerReference w:type="default" r:id="rId10"/>
          <w:footerReference w:type="even" r:id="rId11"/>
          <w:footerReference w:type="default" r:id="rId12"/>
          <w:headerReference w:type="first" r:id="rId13"/>
          <w:pgSz w:w="12240" w:h="15840"/>
          <w:pgMar w:top="630" w:right="1800" w:bottom="1440" w:left="1980" w:header="720" w:footer="720" w:gutter="0"/>
          <w:cols w:space="720"/>
          <w:docGrid w:linePitch="360"/>
          <w:sectPrChange w:id="4" w:author="Christiana Wilson" w:date="2020-01-31T09:27:00Z">
            <w:sectPr w:rsidR="003904E9" w:rsidSect="00BB14EE">
              <w:pgMar w:top="630" w:right="1800" w:bottom="1440" w:left="1980" w:header="720" w:footer="720" w:gutter="0"/>
            </w:sectPr>
          </w:sectPrChange>
        </w:sectPr>
      </w:pPr>
    </w:p>
    <w:p w:rsidR="00BC774A" w:rsidRDefault="00405371" w:rsidP="00405371">
      <w:pPr>
        <w:ind w:left="180" w:right="-450"/>
      </w:pPr>
      <w:r w:rsidRPr="00BC774A">
        <w:rPr>
          <w:b/>
          <w:sz w:val="28"/>
          <w:szCs w:val="28"/>
        </w:rPr>
        <w:t>II.</w:t>
      </w:r>
      <w:r w:rsidR="003904E9" w:rsidRPr="00BC774A">
        <w:rPr>
          <w:b/>
          <w:sz w:val="28"/>
          <w:szCs w:val="28"/>
        </w:rPr>
        <w:t xml:space="preserve"> Initial tasks</w:t>
      </w:r>
      <w:r w:rsidR="003904E9">
        <w:t xml:space="preserve"> </w:t>
      </w:r>
    </w:p>
    <w:p w:rsidR="001B4754" w:rsidRDefault="00BC774A" w:rsidP="00405371">
      <w:pPr>
        <w:ind w:left="180" w:right="-450"/>
      </w:pPr>
      <w:r w:rsidRPr="000C2707">
        <w:t xml:space="preserve">Initial tasks </w:t>
      </w:r>
      <w:r w:rsidR="003904E9" w:rsidRPr="000C2707">
        <w:t>ar</w:t>
      </w:r>
      <w:r w:rsidR="00B11860" w:rsidRPr="000C2707">
        <w:t xml:space="preserve">e performed next to the </w:t>
      </w:r>
      <w:del w:id="5" w:author="Christiana Wilson" w:date="2020-01-28T13:58:00Z">
        <w:r w:rsidR="00B11860" w:rsidRPr="000C2707" w:rsidDel="00C67102">
          <w:delText>dewar</w:delText>
        </w:r>
      </w:del>
      <w:ins w:id="6" w:author="Christiana Wilson" w:date="2020-01-28T13:58:00Z">
        <w:r w:rsidR="00C67102">
          <w:t>Dewar</w:t>
        </w:r>
      </w:ins>
      <w:r w:rsidR="00B11860" w:rsidRPr="000C2707">
        <w:t xml:space="preserve"> using a network analyzer and a calibrated power meter</w:t>
      </w:r>
      <w:r w:rsidR="000C2707" w:rsidRPr="000C2707">
        <w:t xml:space="preserve"> on a</w:t>
      </w:r>
      <w:r w:rsidR="003904E9" w:rsidRPr="000C2707">
        <w:t xml:space="preserve"> cart</w:t>
      </w:r>
      <w:r w:rsidR="000C2707" w:rsidRPr="000C2707">
        <w:t>.</w:t>
      </w:r>
      <w:r w:rsidR="00B11860" w:rsidRPr="000C2707">
        <w:t xml:space="preserve"> </w:t>
      </w:r>
      <w:r w:rsidR="003904E9" w:rsidRPr="000C2707">
        <w:t xml:space="preserve"> </w:t>
      </w:r>
    </w:p>
    <w:p w:rsidR="00A912AF" w:rsidRDefault="00A912AF" w:rsidP="00A912AF">
      <w:pPr>
        <w:pStyle w:val="ListParagraph"/>
        <w:numPr>
          <w:ilvl w:val="0"/>
          <w:numId w:val="42"/>
        </w:numPr>
        <w:ind w:right="-450"/>
      </w:pPr>
      <w:r>
        <w:t>Zero and calibrate the power meter located by the network analyzer.</w:t>
      </w:r>
    </w:p>
    <w:p w:rsidR="00A912AF" w:rsidRDefault="00A912AF" w:rsidP="00A912AF">
      <w:pPr>
        <w:pStyle w:val="ListParagraph"/>
        <w:numPr>
          <w:ilvl w:val="0"/>
          <w:numId w:val="42"/>
        </w:numPr>
        <w:ind w:right="-450"/>
      </w:pPr>
      <w:r>
        <w:t>Perform HOM Survey and find cavity passbands.</w:t>
      </w:r>
    </w:p>
    <w:p w:rsidR="009C1672" w:rsidRPr="000C2707" w:rsidRDefault="009C1672" w:rsidP="00A912AF">
      <w:pPr>
        <w:pStyle w:val="ListParagraph"/>
        <w:numPr>
          <w:ilvl w:val="0"/>
          <w:numId w:val="42"/>
        </w:numPr>
        <w:ind w:right="-450"/>
      </w:pPr>
      <w:r>
        <w:t>Turn on the Helium flow on the FPC cable.</w:t>
      </w:r>
    </w:p>
    <w:p w:rsidR="00A912AF" w:rsidRDefault="00A912AF" w:rsidP="000C6137">
      <w:pPr>
        <w:ind w:left="180"/>
        <w:rPr>
          <w:sz w:val="16"/>
          <w:szCs w:val="16"/>
        </w:rPr>
      </w:pPr>
    </w:p>
    <w:p w:rsidR="00A912AF" w:rsidRDefault="00A912AF" w:rsidP="000C6137">
      <w:pPr>
        <w:ind w:left="180"/>
        <w:rPr>
          <w:sz w:val="16"/>
          <w:szCs w:val="16"/>
        </w:rPr>
      </w:pPr>
    </w:p>
    <w:p w:rsidR="003904E9" w:rsidRDefault="003E69C4" w:rsidP="000C2707">
      <w:pPr>
        <w:pStyle w:val="Heading1"/>
        <w:rPr>
          <w:b/>
          <w:sz w:val="28"/>
          <w:szCs w:val="28"/>
        </w:rPr>
      </w:pPr>
      <w:r>
        <w:rPr>
          <w:b/>
          <w:sz w:val="28"/>
          <w:szCs w:val="28"/>
        </w:rPr>
        <w:t>III</w:t>
      </w:r>
      <w:r w:rsidR="00405371" w:rsidRPr="00405371">
        <w:rPr>
          <w:b/>
          <w:bCs/>
          <w:sz w:val="28"/>
          <w:szCs w:val="28"/>
        </w:rPr>
        <w:t>.</w:t>
      </w:r>
      <w:r w:rsidR="00405371" w:rsidRPr="00405371">
        <w:rPr>
          <w:b/>
          <w:bCs/>
        </w:rPr>
        <w:t xml:space="preserve"> </w:t>
      </w:r>
      <w:r w:rsidR="003904E9" w:rsidRPr="00405371">
        <w:rPr>
          <w:b/>
          <w:sz w:val="28"/>
          <w:szCs w:val="28"/>
        </w:rPr>
        <w:t>Cable Calibrations</w:t>
      </w:r>
    </w:p>
    <w:p w:rsidR="003904E9" w:rsidRPr="000C2707" w:rsidRDefault="00132329" w:rsidP="008C58AC">
      <w:pPr>
        <w:numPr>
          <w:ilvl w:val="0"/>
          <w:numId w:val="2"/>
        </w:numPr>
        <w:tabs>
          <w:tab w:val="num" w:pos="-270"/>
        </w:tabs>
        <w:ind w:left="0" w:firstLine="0"/>
      </w:pPr>
      <w:r>
        <w:t>Record</w:t>
      </w:r>
      <w:r w:rsidR="003904E9" w:rsidRPr="000C2707">
        <w:t xml:space="preserve"> the following information in the logbook:</w:t>
      </w:r>
    </w:p>
    <w:p w:rsidR="003904E9" w:rsidRPr="000C2707" w:rsidRDefault="003904E9" w:rsidP="00BB14EE">
      <w:pPr>
        <w:pStyle w:val="ListParagraph"/>
        <w:numPr>
          <w:ilvl w:val="0"/>
          <w:numId w:val="49"/>
        </w:numPr>
        <w:pPrChange w:id="7" w:author="Christiana Wilson" w:date="2020-01-31T09:31:00Z">
          <w:pPr>
            <w:tabs>
              <w:tab w:val="num" w:pos="360"/>
            </w:tabs>
            <w:ind w:left="720"/>
          </w:pPr>
        </w:pPrChange>
      </w:pPr>
      <w:r w:rsidRPr="000C2707">
        <w:t>Operator name and date</w:t>
      </w:r>
      <w:ins w:id="8" w:author="Christiana Wilson" w:date="2020-01-31T09:30:00Z">
        <w:r w:rsidR="00BB14EE">
          <w:t>.</w:t>
        </w:r>
      </w:ins>
    </w:p>
    <w:p w:rsidR="00643F36" w:rsidRDefault="003904E9" w:rsidP="00BB14EE">
      <w:pPr>
        <w:pStyle w:val="ListParagraph"/>
        <w:numPr>
          <w:ilvl w:val="0"/>
          <w:numId w:val="49"/>
        </w:numPr>
        <w:pPrChange w:id="9" w:author="Christiana Wilson" w:date="2020-01-31T09:31:00Z">
          <w:pPr>
            <w:tabs>
              <w:tab w:val="num" w:pos="360"/>
            </w:tabs>
            <w:ind w:left="720"/>
          </w:pPr>
        </w:pPrChange>
      </w:pPr>
      <w:del w:id="10" w:author="Christiana Wilson" w:date="2020-01-28T13:58:00Z">
        <w:r w:rsidRPr="000C2707" w:rsidDel="00C67102">
          <w:delText>Dewar</w:delText>
        </w:r>
      </w:del>
      <w:ins w:id="11" w:author="Christiana Wilson" w:date="2020-01-28T13:58:00Z">
        <w:r w:rsidR="00C67102">
          <w:t>Dewar</w:t>
        </w:r>
      </w:ins>
      <w:r w:rsidRPr="000C2707">
        <w:t xml:space="preserve"> number</w:t>
      </w:r>
      <w:r w:rsidR="001D42A8">
        <w:t xml:space="preserve"> and t</w:t>
      </w:r>
      <w:r w:rsidRPr="000C2707">
        <w:t>op</w:t>
      </w:r>
      <w:r w:rsidR="000C2707">
        <w:t xml:space="preserve"> plate</w:t>
      </w:r>
      <w:r w:rsidR="00650C96" w:rsidRPr="000C2707">
        <w:t xml:space="preserve"> id number (found etched in the metal</w:t>
      </w:r>
      <w:r w:rsidR="003813FF" w:rsidRPr="000C2707">
        <w:t xml:space="preserve"> on top hat</w:t>
      </w:r>
      <w:r w:rsidR="00650C96" w:rsidRPr="000C2707">
        <w:t xml:space="preserve"> or as a sticker on the </w:t>
      </w:r>
      <w:ins w:id="12" w:author="Christiana Wilson" w:date="2020-01-28T13:59:00Z">
        <w:r w:rsidR="00C67102">
          <w:t>Dewar top plate.</w:t>
        </w:r>
      </w:ins>
    </w:p>
    <w:p w:rsidR="00132329" w:rsidRDefault="00132329" w:rsidP="00BB14EE">
      <w:pPr>
        <w:pStyle w:val="ListParagraph"/>
        <w:numPr>
          <w:ilvl w:val="0"/>
          <w:numId w:val="49"/>
        </w:numPr>
        <w:pPrChange w:id="13" w:author="Christiana Wilson" w:date="2020-01-31T09:31:00Z">
          <w:pPr>
            <w:tabs>
              <w:tab w:val="num" w:pos="360"/>
            </w:tabs>
            <w:ind w:left="720"/>
          </w:pPr>
        </w:pPrChange>
      </w:pPr>
      <w:r>
        <w:t xml:space="preserve">Cavity vacuum pressure measured at </w:t>
      </w:r>
      <w:del w:id="14" w:author="Christiana Wilson" w:date="2020-01-28T13:58:00Z">
        <w:r w:rsidDel="00C67102">
          <w:delText>dewar</w:delText>
        </w:r>
      </w:del>
      <w:ins w:id="15" w:author="Christiana Wilson" w:date="2020-01-28T13:58:00Z">
        <w:r w:rsidR="00C67102">
          <w:t>Dewar</w:t>
        </w:r>
      </w:ins>
      <w:r w:rsidR="001D42A8">
        <w:t xml:space="preserve"> in m</w:t>
      </w:r>
      <w:ins w:id="16" w:author="Christiana Wilson" w:date="2020-01-28T14:17:00Z">
        <w:r w:rsidR="00325B72">
          <w:t>b</w:t>
        </w:r>
      </w:ins>
      <w:del w:id="17" w:author="Christiana Wilson" w:date="2020-01-28T14:17:00Z">
        <w:r w:rsidR="001D42A8" w:rsidDel="00325B72">
          <w:delText>B</w:delText>
        </w:r>
      </w:del>
      <w:r w:rsidR="001D42A8">
        <w:t>arr</w:t>
      </w:r>
      <w:r>
        <w:t>.</w:t>
      </w:r>
      <w:ins w:id="18" w:author="Christiana Wilson" w:date="2020-01-28T14:00:00Z">
        <w:r w:rsidR="00C67102">
          <w:t>(found on vacuum gauge controller on top plate of Dewar)</w:t>
        </w:r>
      </w:ins>
    </w:p>
    <w:p w:rsidR="003904E9" w:rsidRPr="000C2707" w:rsidRDefault="001D539A" w:rsidP="00BB14EE">
      <w:pPr>
        <w:pStyle w:val="ListParagraph"/>
        <w:numPr>
          <w:ilvl w:val="0"/>
          <w:numId w:val="49"/>
        </w:numPr>
        <w:pPrChange w:id="19" w:author="Christiana Wilson" w:date="2020-01-31T09:31:00Z">
          <w:pPr>
            <w:tabs>
              <w:tab w:val="num" w:pos="360"/>
            </w:tabs>
            <w:ind w:left="720"/>
          </w:pPr>
        </w:pPrChange>
      </w:pPr>
      <w:r w:rsidRPr="000C2707">
        <w:t xml:space="preserve">He pressure </w:t>
      </w:r>
      <w:r w:rsidR="003813FF" w:rsidRPr="000C2707">
        <w:t xml:space="preserve">in Torr </w:t>
      </w:r>
      <w:r w:rsidR="001D42A8">
        <w:t>(at</w:t>
      </w:r>
      <w:r w:rsidRPr="000C2707">
        <w:t xml:space="preserve"> </w:t>
      </w:r>
      <w:del w:id="20" w:author="Christiana Wilson" w:date="2020-01-28T13:58:00Z">
        <w:r w:rsidRPr="000C2707" w:rsidDel="00C67102">
          <w:delText>dewar</w:delText>
        </w:r>
      </w:del>
      <w:ins w:id="21" w:author="Christiana Wilson" w:date="2020-01-28T13:58:00Z">
        <w:r w:rsidR="00C67102">
          <w:t>Dewar</w:t>
        </w:r>
      </w:ins>
      <w:r w:rsidRPr="000C2707">
        <w:t xml:space="preserve"> cryo </w:t>
      </w:r>
      <w:r w:rsidR="003904E9" w:rsidRPr="000C2707">
        <w:t xml:space="preserve">control </w:t>
      </w:r>
      <w:r w:rsidRPr="000C2707">
        <w:t xml:space="preserve">system </w:t>
      </w:r>
      <w:del w:id="22" w:author="Christiana Wilson" w:date="2020-01-28T13:58:00Z">
        <w:r w:rsidRPr="000C2707" w:rsidDel="00C67102">
          <w:delText>DEWAR</w:delText>
        </w:r>
      </w:del>
      <w:ins w:id="23" w:author="Christiana Wilson" w:date="2020-01-28T14:17:00Z">
        <w:r w:rsidR="00325B72">
          <w:t>Bar</w:t>
        </w:r>
      </w:ins>
      <w:ins w:id="24" w:author="Christiana Wilson" w:date="2020-01-28T14:18:00Z">
        <w:r w:rsidR="00325B72">
          <w:t>atron</w:t>
        </w:r>
      </w:ins>
      <w:del w:id="25" w:author="Christiana Wilson" w:date="2020-01-28T14:17:00Z">
        <w:r w:rsidRPr="000C2707" w:rsidDel="00325B72">
          <w:delText xml:space="preserve"> </w:delText>
        </w:r>
        <w:r w:rsidR="007D417A" w:rsidRPr="000C2707" w:rsidDel="00325B72">
          <w:delText xml:space="preserve">BARATRON </w:delText>
        </w:r>
        <w:r w:rsidRPr="000C2707" w:rsidDel="00325B72">
          <w:delText>PRESSURE TORR</w:delText>
        </w:r>
      </w:del>
      <w:r w:rsidRPr="000C2707">
        <w:t xml:space="preserve"> indicator</w:t>
      </w:r>
      <w:r w:rsidR="003904E9" w:rsidRPr="000C2707">
        <w:t>)</w:t>
      </w:r>
    </w:p>
    <w:p w:rsidR="003904E9" w:rsidRPr="000C2707" w:rsidRDefault="003904E9" w:rsidP="00BB14EE">
      <w:pPr>
        <w:pStyle w:val="ListParagraph"/>
        <w:numPr>
          <w:ilvl w:val="0"/>
          <w:numId w:val="49"/>
        </w:numPr>
        <w:pPrChange w:id="26" w:author="Christiana Wilson" w:date="2020-01-31T09:31:00Z">
          <w:pPr>
            <w:tabs>
              <w:tab w:val="num" w:pos="360"/>
            </w:tabs>
            <w:ind w:left="720"/>
          </w:pPr>
        </w:pPrChange>
      </w:pPr>
      <w:r w:rsidRPr="000C2707">
        <w:t xml:space="preserve">He </w:t>
      </w:r>
      <w:r w:rsidR="00132329">
        <w:t xml:space="preserve">liquid level </w:t>
      </w:r>
      <w:r w:rsidR="003813FF" w:rsidRPr="000C2707">
        <w:t xml:space="preserve">in centimeters </w:t>
      </w:r>
      <w:del w:id="27" w:author="Christiana Wilson" w:date="2020-01-28T13:59:00Z">
        <w:r w:rsidRPr="000C2707" w:rsidDel="00C67102">
          <w:delText xml:space="preserve"> (see LabVIEW screen of cryo control system</w:delText>
        </w:r>
      </w:del>
      <w:ins w:id="28" w:author="Christiana Wilson" w:date="2020-01-28T13:59:00Z">
        <w:r w:rsidR="00C67102">
          <w:t>.</w:t>
        </w:r>
      </w:ins>
      <w:ins w:id="29" w:author="Christiana Wilson" w:date="2020-01-28T14:00:00Z">
        <w:r w:rsidR="00C67102">
          <w:t xml:space="preserve"> (found on touch screen at Dewar cryo control)</w:t>
        </w:r>
      </w:ins>
      <w:del w:id="30" w:author="Christiana Wilson" w:date="2020-01-28T13:59:00Z">
        <w:r w:rsidRPr="000C2707" w:rsidDel="00C67102">
          <w:delText>)</w:delText>
        </w:r>
      </w:del>
    </w:p>
    <w:p w:rsidR="003904E9" w:rsidRPr="000C2707" w:rsidRDefault="00643F36" w:rsidP="00BB14EE">
      <w:pPr>
        <w:pStyle w:val="ListParagraph"/>
        <w:numPr>
          <w:ilvl w:val="0"/>
          <w:numId w:val="49"/>
        </w:numPr>
        <w:spacing w:line="360" w:lineRule="auto"/>
        <w:pPrChange w:id="31" w:author="Christiana Wilson" w:date="2020-01-31T09:31:00Z">
          <w:pPr>
            <w:tabs>
              <w:tab w:val="num" w:pos="360"/>
            </w:tabs>
            <w:spacing w:line="360" w:lineRule="auto"/>
            <w:ind w:left="720"/>
          </w:pPr>
        </w:pPrChange>
      </w:pPr>
      <w:del w:id="32" w:author="Christiana Wilson" w:date="2020-01-28T13:58:00Z">
        <w:r w:rsidDel="00C67102">
          <w:delText>Dew</w:delText>
        </w:r>
        <w:r w:rsidR="003904E9" w:rsidRPr="000C2707" w:rsidDel="00C67102">
          <w:delText>ar</w:delText>
        </w:r>
      </w:del>
      <w:ins w:id="33" w:author="Christiana Wilson" w:date="2020-01-28T13:58:00Z">
        <w:r w:rsidR="00C67102">
          <w:t>Dewar</w:t>
        </w:r>
      </w:ins>
      <w:r w:rsidR="003904E9" w:rsidRPr="000C2707">
        <w:t xml:space="preserve"> temperature</w:t>
      </w:r>
      <w:r w:rsidR="003813FF" w:rsidRPr="000C2707">
        <w:t xml:space="preserve"> in Kelvin</w:t>
      </w:r>
      <w:r w:rsidR="003904E9" w:rsidRPr="000C2707">
        <w:t xml:space="preserve"> (</w:t>
      </w:r>
      <w:r w:rsidR="00E15433" w:rsidRPr="000C2707">
        <w:t>convert using table below</w:t>
      </w:r>
      <w:r w:rsidR="003904E9" w:rsidRPr="000C2707">
        <w:t>)</w:t>
      </w:r>
      <w:r w:rsidR="007D417A" w:rsidRPr="000C2707">
        <w:t xml:space="preserve">, the cavity should be at 2K. </w:t>
      </w:r>
    </w:p>
    <w:tbl>
      <w:tblPr>
        <w:tblStyle w:val="TableGrid"/>
        <w:tblW w:w="0" w:type="auto"/>
        <w:tblInd w:w="1440" w:type="dxa"/>
        <w:tblLook w:val="01E0" w:firstRow="1" w:lastRow="1" w:firstColumn="1" w:lastColumn="1" w:noHBand="0" w:noVBand="0"/>
      </w:tblPr>
      <w:tblGrid>
        <w:gridCol w:w="2538"/>
        <w:gridCol w:w="1890"/>
      </w:tblGrid>
      <w:tr w:rsidR="001D539A">
        <w:trPr>
          <w:trHeight w:val="220"/>
        </w:trPr>
        <w:tc>
          <w:tcPr>
            <w:tcW w:w="2538" w:type="dxa"/>
          </w:tcPr>
          <w:p w:rsidR="001D539A" w:rsidRPr="001D539A" w:rsidRDefault="001D539A" w:rsidP="00952DCA">
            <w:pPr>
              <w:tabs>
                <w:tab w:val="num" w:pos="360"/>
              </w:tabs>
              <w:rPr>
                <w:b/>
                <w:sz w:val="16"/>
                <w:szCs w:val="16"/>
              </w:rPr>
            </w:pPr>
            <w:del w:id="34" w:author="Christiana Wilson" w:date="2020-01-28T13:58:00Z">
              <w:r w:rsidRPr="001D539A" w:rsidDel="00C67102">
                <w:rPr>
                  <w:b/>
                  <w:sz w:val="16"/>
                  <w:szCs w:val="16"/>
                </w:rPr>
                <w:delText>Dewar</w:delText>
              </w:r>
            </w:del>
            <w:ins w:id="35" w:author="Christiana Wilson" w:date="2020-01-28T13:58:00Z">
              <w:r w:rsidR="00C67102">
                <w:rPr>
                  <w:b/>
                  <w:sz w:val="16"/>
                  <w:szCs w:val="16"/>
                </w:rPr>
                <w:t>Dewar</w:t>
              </w:r>
            </w:ins>
            <w:r w:rsidRPr="001D539A">
              <w:rPr>
                <w:b/>
                <w:sz w:val="16"/>
                <w:szCs w:val="16"/>
              </w:rPr>
              <w:t xml:space="preserve"> Helium Pressure (TORR)</w:t>
            </w:r>
          </w:p>
        </w:tc>
        <w:tc>
          <w:tcPr>
            <w:tcW w:w="1890" w:type="dxa"/>
          </w:tcPr>
          <w:p w:rsidR="001D539A" w:rsidRPr="001D539A" w:rsidRDefault="001D539A" w:rsidP="00952DCA">
            <w:pPr>
              <w:tabs>
                <w:tab w:val="num" w:pos="360"/>
              </w:tabs>
              <w:rPr>
                <w:b/>
                <w:sz w:val="16"/>
                <w:szCs w:val="16"/>
              </w:rPr>
            </w:pPr>
            <w:del w:id="36" w:author="Christiana Wilson" w:date="2020-01-28T13:58:00Z">
              <w:r w:rsidRPr="001D539A" w:rsidDel="00C67102">
                <w:rPr>
                  <w:b/>
                  <w:sz w:val="16"/>
                  <w:szCs w:val="16"/>
                </w:rPr>
                <w:delText>Dewar</w:delText>
              </w:r>
            </w:del>
            <w:ins w:id="37" w:author="Christiana Wilson" w:date="2020-01-28T13:58:00Z">
              <w:r w:rsidR="00C67102">
                <w:rPr>
                  <w:b/>
                  <w:sz w:val="16"/>
                  <w:szCs w:val="16"/>
                </w:rPr>
                <w:t>Dewar</w:t>
              </w:r>
            </w:ins>
            <w:r w:rsidRPr="001D539A">
              <w:rPr>
                <w:b/>
                <w:sz w:val="16"/>
                <w:szCs w:val="16"/>
              </w:rPr>
              <w:t xml:space="preserve"> Temperature (K)</w:t>
            </w:r>
          </w:p>
        </w:tc>
      </w:tr>
      <w:tr w:rsidR="001D539A">
        <w:trPr>
          <w:trHeight w:val="20"/>
        </w:trPr>
        <w:tc>
          <w:tcPr>
            <w:tcW w:w="2538" w:type="dxa"/>
          </w:tcPr>
          <w:p w:rsidR="001D539A" w:rsidRPr="001D539A" w:rsidRDefault="001D539A" w:rsidP="00952DCA">
            <w:pPr>
              <w:tabs>
                <w:tab w:val="num" w:pos="360"/>
              </w:tabs>
              <w:rPr>
                <w:sz w:val="16"/>
                <w:szCs w:val="16"/>
              </w:rPr>
            </w:pPr>
            <w:r w:rsidRPr="001D539A">
              <w:rPr>
                <w:sz w:val="16"/>
                <w:szCs w:val="16"/>
              </w:rPr>
              <w:t>23.08</w:t>
            </w:r>
          </w:p>
        </w:tc>
        <w:tc>
          <w:tcPr>
            <w:tcW w:w="1890" w:type="dxa"/>
          </w:tcPr>
          <w:p w:rsidR="001D539A" w:rsidRPr="001D539A" w:rsidRDefault="00E15433" w:rsidP="00952DCA">
            <w:pPr>
              <w:tabs>
                <w:tab w:val="num" w:pos="360"/>
              </w:tabs>
              <w:rPr>
                <w:sz w:val="16"/>
                <w:szCs w:val="16"/>
              </w:rPr>
            </w:pPr>
            <w:r>
              <w:rPr>
                <w:sz w:val="16"/>
                <w:szCs w:val="16"/>
              </w:rPr>
              <w:t>1.99</w:t>
            </w:r>
          </w:p>
        </w:tc>
      </w:tr>
      <w:tr w:rsidR="001D539A">
        <w:trPr>
          <w:trHeight w:val="20"/>
        </w:trPr>
        <w:tc>
          <w:tcPr>
            <w:tcW w:w="2538" w:type="dxa"/>
          </w:tcPr>
          <w:p w:rsidR="001D539A" w:rsidRPr="001D539A" w:rsidRDefault="001D539A" w:rsidP="00952DCA">
            <w:pPr>
              <w:tabs>
                <w:tab w:val="num" w:pos="360"/>
              </w:tabs>
              <w:rPr>
                <w:sz w:val="16"/>
                <w:szCs w:val="16"/>
              </w:rPr>
            </w:pPr>
            <w:r w:rsidRPr="001D539A">
              <w:rPr>
                <w:sz w:val="16"/>
                <w:szCs w:val="16"/>
              </w:rPr>
              <w:t>23.77</w:t>
            </w:r>
          </w:p>
        </w:tc>
        <w:tc>
          <w:tcPr>
            <w:tcW w:w="1890" w:type="dxa"/>
          </w:tcPr>
          <w:p w:rsidR="001D539A" w:rsidRPr="001D539A" w:rsidRDefault="00E15433" w:rsidP="00952DCA">
            <w:pPr>
              <w:tabs>
                <w:tab w:val="num" w:pos="360"/>
              </w:tabs>
              <w:rPr>
                <w:sz w:val="16"/>
                <w:szCs w:val="16"/>
              </w:rPr>
            </w:pPr>
            <w:r>
              <w:rPr>
                <w:sz w:val="16"/>
                <w:szCs w:val="16"/>
              </w:rPr>
              <w:t>2.00</w:t>
            </w:r>
          </w:p>
        </w:tc>
      </w:tr>
      <w:tr w:rsidR="001D539A">
        <w:trPr>
          <w:trHeight w:val="20"/>
        </w:trPr>
        <w:tc>
          <w:tcPr>
            <w:tcW w:w="2538" w:type="dxa"/>
          </w:tcPr>
          <w:p w:rsidR="001D539A" w:rsidRPr="001D539A" w:rsidRDefault="001D539A" w:rsidP="00952DCA">
            <w:pPr>
              <w:tabs>
                <w:tab w:val="num" w:pos="360"/>
              </w:tabs>
              <w:rPr>
                <w:sz w:val="16"/>
                <w:szCs w:val="16"/>
              </w:rPr>
            </w:pPr>
            <w:r>
              <w:rPr>
                <w:sz w:val="16"/>
                <w:szCs w:val="16"/>
              </w:rPr>
              <w:t>24.47</w:t>
            </w:r>
          </w:p>
        </w:tc>
        <w:tc>
          <w:tcPr>
            <w:tcW w:w="1890" w:type="dxa"/>
          </w:tcPr>
          <w:p w:rsidR="001D539A" w:rsidRPr="001D539A" w:rsidRDefault="00E15433" w:rsidP="00952DCA">
            <w:pPr>
              <w:tabs>
                <w:tab w:val="num" w:pos="360"/>
              </w:tabs>
              <w:rPr>
                <w:sz w:val="16"/>
                <w:szCs w:val="16"/>
              </w:rPr>
            </w:pPr>
            <w:r>
              <w:rPr>
                <w:sz w:val="16"/>
                <w:szCs w:val="16"/>
              </w:rPr>
              <w:t>2.01</w:t>
            </w:r>
          </w:p>
        </w:tc>
      </w:tr>
      <w:tr w:rsidR="001D539A">
        <w:trPr>
          <w:trHeight w:val="20"/>
        </w:trPr>
        <w:tc>
          <w:tcPr>
            <w:tcW w:w="2538" w:type="dxa"/>
          </w:tcPr>
          <w:p w:rsidR="001D539A" w:rsidRPr="001D539A" w:rsidRDefault="001D539A" w:rsidP="00952DCA">
            <w:pPr>
              <w:tabs>
                <w:tab w:val="num" w:pos="360"/>
              </w:tabs>
              <w:rPr>
                <w:sz w:val="16"/>
                <w:szCs w:val="16"/>
              </w:rPr>
            </w:pPr>
            <w:r>
              <w:rPr>
                <w:sz w:val="16"/>
                <w:szCs w:val="16"/>
              </w:rPr>
              <w:t>25.19</w:t>
            </w:r>
          </w:p>
        </w:tc>
        <w:tc>
          <w:tcPr>
            <w:tcW w:w="1890" w:type="dxa"/>
          </w:tcPr>
          <w:p w:rsidR="001D539A" w:rsidRPr="001D539A" w:rsidRDefault="00E15433" w:rsidP="00952DCA">
            <w:pPr>
              <w:tabs>
                <w:tab w:val="num" w:pos="360"/>
              </w:tabs>
              <w:rPr>
                <w:sz w:val="16"/>
                <w:szCs w:val="16"/>
              </w:rPr>
            </w:pPr>
            <w:r>
              <w:rPr>
                <w:sz w:val="16"/>
                <w:szCs w:val="16"/>
              </w:rPr>
              <w:t>2.02</w:t>
            </w:r>
          </w:p>
        </w:tc>
      </w:tr>
      <w:tr w:rsidR="001D539A">
        <w:trPr>
          <w:trHeight w:val="20"/>
        </w:trPr>
        <w:tc>
          <w:tcPr>
            <w:tcW w:w="2538" w:type="dxa"/>
          </w:tcPr>
          <w:p w:rsidR="001D539A" w:rsidRDefault="001D539A" w:rsidP="00952DCA">
            <w:pPr>
              <w:tabs>
                <w:tab w:val="num" w:pos="360"/>
              </w:tabs>
              <w:rPr>
                <w:sz w:val="16"/>
                <w:szCs w:val="16"/>
              </w:rPr>
            </w:pPr>
            <w:r>
              <w:rPr>
                <w:sz w:val="16"/>
                <w:szCs w:val="16"/>
              </w:rPr>
              <w:t>25.92</w:t>
            </w:r>
          </w:p>
        </w:tc>
        <w:tc>
          <w:tcPr>
            <w:tcW w:w="1890" w:type="dxa"/>
          </w:tcPr>
          <w:p w:rsidR="001D539A" w:rsidRPr="001D539A" w:rsidRDefault="00E15433" w:rsidP="00952DCA">
            <w:pPr>
              <w:tabs>
                <w:tab w:val="num" w:pos="360"/>
              </w:tabs>
              <w:rPr>
                <w:sz w:val="16"/>
                <w:szCs w:val="16"/>
              </w:rPr>
            </w:pPr>
            <w:r>
              <w:rPr>
                <w:sz w:val="16"/>
                <w:szCs w:val="16"/>
              </w:rPr>
              <w:t>2.03</w:t>
            </w:r>
          </w:p>
        </w:tc>
      </w:tr>
      <w:tr w:rsidR="001D539A">
        <w:trPr>
          <w:trHeight w:val="20"/>
        </w:trPr>
        <w:tc>
          <w:tcPr>
            <w:tcW w:w="2538" w:type="dxa"/>
          </w:tcPr>
          <w:p w:rsidR="001D539A" w:rsidRDefault="001D539A" w:rsidP="00952DCA">
            <w:pPr>
              <w:tabs>
                <w:tab w:val="num" w:pos="360"/>
              </w:tabs>
              <w:rPr>
                <w:sz w:val="16"/>
                <w:szCs w:val="16"/>
              </w:rPr>
            </w:pPr>
            <w:r>
              <w:rPr>
                <w:sz w:val="16"/>
                <w:szCs w:val="16"/>
              </w:rPr>
              <w:t>26.66</w:t>
            </w:r>
          </w:p>
        </w:tc>
        <w:tc>
          <w:tcPr>
            <w:tcW w:w="1890" w:type="dxa"/>
          </w:tcPr>
          <w:p w:rsidR="001D539A" w:rsidRPr="001D539A" w:rsidRDefault="00E15433" w:rsidP="00952DCA">
            <w:pPr>
              <w:tabs>
                <w:tab w:val="num" w:pos="360"/>
              </w:tabs>
              <w:rPr>
                <w:sz w:val="16"/>
                <w:szCs w:val="16"/>
              </w:rPr>
            </w:pPr>
            <w:r>
              <w:rPr>
                <w:sz w:val="16"/>
                <w:szCs w:val="16"/>
              </w:rPr>
              <w:t>2.04</w:t>
            </w:r>
          </w:p>
        </w:tc>
      </w:tr>
      <w:tr w:rsidR="001D539A">
        <w:trPr>
          <w:trHeight w:val="20"/>
        </w:trPr>
        <w:tc>
          <w:tcPr>
            <w:tcW w:w="2538" w:type="dxa"/>
          </w:tcPr>
          <w:p w:rsidR="001D539A" w:rsidRDefault="001D539A" w:rsidP="00952DCA">
            <w:pPr>
              <w:tabs>
                <w:tab w:val="num" w:pos="360"/>
              </w:tabs>
              <w:rPr>
                <w:sz w:val="16"/>
                <w:szCs w:val="16"/>
              </w:rPr>
            </w:pPr>
            <w:r>
              <w:rPr>
                <w:sz w:val="16"/>
                <w:szCs w:val="16"/>
              </w:rPr>
              <w:t>27.42</w:t>
            </w:r>
          </w:p>
        </w:tc>
        <w:tc>
          <w:tcPr>
            <w:tcW w:w="1890" w:type="dxa"/>
          </w:tcPr>
          <w:p w:rsidR="001D539A" w:rsidRPr="001D539A" w:rsidRDefault="00E15433" w:rsidP="00952DCA">
            <w:pPr>
              <w:tabs>
                <w:tab w:val="num" w:pos="360"/>
              </w:tabs>
              <w:rPr>
                <w:sz w:val="16"/>
                <w:szCs w:val="16"/>
              </w:rPr>
            </w:pPr>
            <w:r>
              <w:rPr>
                <w:sz w:val="16"/>
                <w:szCs w:val="16"/>
              </w:rPr>
              <w:t>2.052</w:t>
            </w:r>
          </w:p>
        </w:tc>
      </w:tr>
      <w:tr w:rsidR="001D539A">
        <w:trPr>
          <w:trHeight w:val="20"/>
        </w:trPr>
        <w:tc>
          <w:tcPr>
            <w:tcW w:w="2538" w:type="dxa"/>
          </w:tcPr>
          <w:p w:rsidR="001D539A" w:rsidRDefault="001D539A" w:rsidP="00952DCA">
            <w:pPr>
              <w:tabs>
                <w:tab w:val="num" w:pos="360"/>
              </w:tabs>
              <w:rPr>
                <w:sz w:val="16"/>
                <w:szCs w:val="16"/>
              </w:rPr>
            </w:pPr>
            <w:r>
              <w:rPr>
                <w:sz w:val="16"/>
                <w:szCs w:val="16"/>
              </w:rPr>
              <w:t>28.20</w:t>
            </w:r>
          </w:p>
        </w:tc>
        <w:tc>
          <w:tcPr>
            <w:tcW w:w="1890" w:type="dxa"/>
          </w:tcPr>
          <w:p w:rsidR="001D539A" w:rsidRPr="001D539A" w:rsidRDefault="00E15433" w:rsidP="00952DCA">
            <w:pPr>
              <w:tabs>
                <w:tab w:val="num" w:pos="360"/>
              </w:tabs>
              <w:rPr>
                <w:sz w:val="16"/>
                <w:szCs w:val="16"/>
              </w:rPr>
            </w:pPr>
            <w:r>
              <w:rPr>
                <w:sz w:val="16"/>
                <w:szCs w:val="16"/>
              </w:rPr>
              <w:t>2.06</w:t>
            </w:r>
          </w:p>
        </w:tc>
      </w:tr>
      <w:tr w:rsidR="001D539A">
        <w:trPr>
          <w:trHeight w:val="20"/>
        </w:trPr>
        <w:tc>
          <w:tcPr>
            <w:tcW w:w="2538" w:type="dxa"/>
          </w:tcPr>
          <w:p w:rsidR="001D539A" w:rsidRDefault="001D539A" w:rsidP="00952DCA">
            <w:pPr>
              <w:tabs>
                <w:tab w:val="num" w:pos="360"/>
              </w:tabs>
              <w:rPr>
                <w:sz w:val="16"/>
                <w:szCs w:val="16"/>
              </w:rPr>
            </w:pPr>
            <w:r>
              <w:rPr>
                <w:sz w:val="16"/>
                <w:szCs w:val="16"/>
              </w:rPr>
              <w:t>28.98</w:t>
            </w:r>
          </w:p>
        </w:tc>
        <w:tc>
          <w:tcPr>
            <w:tcW w:w="1890" w:type="dxa"/>
          </w:tcPr>
          <w:p w:rsidR="001D539A" w:rsidRPr="001D539A" w:rsidRDefault="00E15433" w:rsidP="00952DCA">
            <w:pPr>
              <w:tabs>
                <w:tab w:val="num" w:pos="360"/>
              </w:tabs>
              <w:rPr>
                <w:sz w:val="16"/>
                <w:szCs w:val="16"/>
              </w:rPr>
            </w:pPr>
            <w:r>
              <w:rPr>
                <w:sz w:val="16"/>
                <w:szCs w:val="16"/>
              </w:rPr>
              <w:t>2.07</w:t>
            </w:r>
          </w:p>
        </w:tc>
      </w:tr>
      <w:tr w:rsidR="001D539A">
        <w:trPr>
          <w:trHeight w:val="20"/>
        </w:trPr>
        <w:tc>
          <w:tcPr>
            <w:tcW w:w="2538" w:type="dxa"/>
          </w:tcPr>
          <w:p w:rsidR="001D539A" w:rsidRDefault="001D539A" w:rsidP="00952DCA">
            <w:pPr>
              <w:tabs>
                <w:tab w:val="num" w:pos="360"/>
              </w:tabs>
              <w:rPr>
                <w:sz w:val="16"/>
                <w:szCs w:val="16"/>
              </w:rPr>
            </w:pPr>
            <w:r>
              <w:rPr>
                <w:sz w:val="16"/>
                <w:szCs w:val="16"/>
              </w:rPr>
              <w:t>29.78</w:t>
            </w:r>
          </w:p>
        </w:tc>
        <w:tc>
          <w:tcPr>
            <w:tcW w:w="1890" w:type="dxa"/>
          </w:tcPr>
          <w:p w:rsidR="001D539A" w:rsidRPr="001D539A" w:rsidRDefault="00E15433" w:rsidP="00952DCA">
            <w:pPr>
              <w:tabs>
                <w:tab w:val="num" w:pos="360"/>
              </w:tabs>
              <w:rPr>
                <w:sz w:val="16"/>
                <w:szCs w:val="16"/>
              </w:rPr>
            </w:pPr>
            <w:r>
              <w:rPr>
                <w:sz w:val="16"/>
                <w:szCs w:val="16"/>
              </w:rPr>
              <w:t>2.08</w:t>
            </w:r>
          </w:p>
        </w:tc>
      </w:tr>
      <w:tr w:rsidR="001D539A">
        <w:trPr>
          <w:trHeight w:val="20"/>
        </w:trPr>
        <w:tc>
          <w:tcPr>
            <w:tcW w:w="2538" w:type="dxa"/>
          </w:tcPr>
          <w:p w:rsidR="001D539A" w:rsidRDefault="001D539A" w:rsidP="00952DCA">
            <w:pPr>
              <w:tabs>
                <w:tab w:val="num" w:pos="360"/>
              </w:tabs>
              <w:rPr>
                <w:sz w:val="16"/>
                <w:szCs w:val="16"/>
              </w:rPr>
            </w:pPr>
            <w:r>
              <w:rPr>
                <w:sz w:val="16"/>
                <w:szCs w:val="16"/>
              </w:rPr>
              <w:t>30.60</w:t>
            </w:r>
          </w:p>
        </w:tc>
        <w:tc>
          <w:tcPr>
            <w:tcW w:w="1890" w:type="dxa"/>
          </w:tcPr>
          <w:p w:rsidR="001D539A" w:rsidRPr="001D539A" w:rsidRDefault="00E15433" w:rsidP="00952DCA">
            <w:pPr>
              <w:tabs>
                <w:tab w:val="num" w:pos="360"/>
              </w:tabs>
              <w:rPr>
                <w:sz w:val="16"/>
                <w:szCs w:val="16"/>
              </w:rPr>
            </w:pPr>
            <w:r>
              <w:rPr>
                <w:sz w:val="16"/>
                <w:szCs w:val="16"/>
              </w:rPr>
              <w:t>2.09</w:t>
            </w:r>
          </w:p>
        </w:tc>
      </w:tr>
      <w:tr w:rsidR="001D539A">
        <w:trPr>
          <w:trHeight w:val="20"/>
        </w:trPr>
        <w:tc>
          <w:tcPr>
            <w:tcW w:w="2538" w:type="dxa"/>
          </w:tcPr>
          <w:p w:rsidR="001D539A" w:rsidRDefault="001D539A" w:rsidP="00952DCA">
            <w:pPr>
              <w:tabs>
                <w:tab w:val="num" w:pos="360"/>
              </w:tabs>
              <w:rPr>
                <w:sz w:val="16"/>
                <w:szCs w:val="16"/>
              </w:rPr>
            </w:pPr>
            <w:r>
              <w:rPr>
                <w:sz w:val="16"/>
                <w:szCs w:val="16"/>
              </w:rPr>
              <w:t>31.43</w:t>
            </w:r>
          </w:p>
        </w:tc>
        <w:tc>
          <w:tcPr>
            <w:tcW w:w="1890" w:type="dxa"/>
          </w:tcPr>
          <w:p w:rsidR="001D539A" w:rsidRPr="001D539A" w:rsidRDefault="00E15433" w:rsidP="00952DCA">
            <w:pPr>
              <w:tabs>
                <w:tab w:val="num" w:pos="360"/>
              </w:tabs>
              <w:rPr>
                <w:sz w:val="16"/>
                <w:szCs w:val="16"/>
              </w:rPr>
            </w:pPr>
            <w:r>
              <w:rPr>
                <w:sz w:val="16"/>
                <w:szCs w:val="16"/>
              </w:rPr>
              <w:t>2.10</w:t>
            </w:r>
          </w:p>
        </w:tc>
      </w:tr>
      <w:tr w:rsidR="001D539A">
        <w:trPr>
          <w:trHeight w:val="20"/>
        </w:trPr>
        <w:tc>
          <w:tcPr>
            <w:tcW w:w="2538" w:type="dxa"/>
          </w:tcPr>
          <w:p w:rsidR="001D539A" w:rsidRDefault="001D539A" w:rsidP="00952DCA">
            <w:pPr>
              <w:tabs>
                <w:tab w:val="num" w:pos="360"/>
              </w:tabs>
              <w:rPr>
                <w:sz w:val="16"/>
                <w:szCs w:val="16"/>
              </w:rPr>
            </w:pPr>
            <w:r>
              <w:rPr>
                <w:sz w:val="16"/>
                <w:szCs w:val="16"/>
              </w:rPr>
              <w:t>32.27</w:t>
            </w:r>
          </w:p>
        </w:tc>
        <w:tc>
          <w:tcPr>
            <w:tcW w:w="1890" w:type="dxa"/>
          </w:tcPr>
          <w:p w:rsidR="001D539A" w:rsidRPr="001D539A" w:rsidRDefault="00E15433" w:rsidP="00952DCA">
            <w:pPr>
              <w:tabs>
                <w:tab w:val="num" w:pos="360"/>
              </w:tabs>
              <w:rPr>
                <w:sz w:val="16"/>
                <w:szCs w:val="16"/>
              </w:rPr>
            </w:pPr>
            <w:r>
              <w:rPr>
                <w:sz w:val="16"/>
                <w:szCs w:val="16"/>
              </w:rPr>
              <w:t>2.11</w:t>
            </w:r>
          </w:p>
        </w:tc>
      </w:tr>
      <w:tr w:rsidR="001D539A">
        <w:trPr>
          <w:trHeight w:val="20"/>
        </w:trPr>
        <w:tc>
          <w:tcPr>
            <w:tcW w:w="2538" w:type="dxa"/>
          </w:tcPr>
          <w:p w:rsidR="001D539A" w:rsidRDefault="001D539A" w:rsidP="00952DCA">
            <w:pPr>
              <w:tabs>
                <w:tab w:val="num" w:pos="360"/>
              </w:tabs>
              <w:rPr>
                <w:sz w:val="16"/>
                <w:szCs w:val="16"/>
              </w:rPr>
            </w:pPr>
            <w:r>
              <w:rPr>
                <w:sz w:val="16"/>
                <w:szCs w:val="16"/>
              </w:rPr>
              <w:t>33.13</w:t>
            </w:r>
          </w:p>
        </w:tc>
        <w:tc>
          <w:tcPr>
            <w:tcW w:w="1890" w:type="dxa"/>
          </w:tcPr>
          <w:p w:rsidR="001D539A" w:rsidRPr="001D539A" w:rsidRDefault="00E15433" w:rsidP="00952DCA">
            <w:pPr>
              <w:tabs>
                <w:tab w:val="num" w:pos="360"/>
              </w:tabs>
              <w:rPr>
                <w:sz w:val="16"/>
                <w:szCs w:val="16"/>
              </w:rPr>
            </w:pPr>
            <w:r>
              <w:rPr>
                <w:sz w:val="16"/>
                <w:szCs w:val="16"/>
              </w:rPr>
              <w:t>2.12</w:t>
            </w:r>
          </w:p>
        </w:tc>
      </w:tr>
      <w:tr w:rsidR="001D539A">
        <w:trPr>
          <w:trHeight w:val="20"/>
        </w:trPr>
        <w:tc>
          <w:tcPr>
            <w:tcW w:w="2538" w:type="dxa"/>
          </w:tcPr>
          <w:p w:rsidR="001D539A" w:rsidRDefault="001D539A" w:rsidP="00952DCA">
            <w:pPr>
              <w:tabs>
                <w:tab w:val="num" w:pos="360"/>
              </w:tabs>
              <w:rPr>
                <w:sz w:val="16"/>
                <w:szCs w:val="16"/>
              </w:rPr>
            </w:pPr>
            <w:r>
              <w:rPr>
                <w:sz w:val="16"/>
                <w:szCs w:val="16"/>
              </w:rPr>
              <w:t>34.00</w:t>
            </w:r>
          </w:p>
        </w:tc>
        <w:tc>
          <w:tcPr>
            <w:tcW w:w="1890" w:type="dxa"/>
          </w:tcPr>
          <w:p w:rsidR="001D539A" w:rsidRPr="001D539A" w:rsidRDefault="00E15433" w:rsidP="00952DCA">
            <w:pPr>
              <w:tabs>
                <w:tab w:val="num" w:pos="360"/>
              </w:tabs>
              <w:rPr>
                <w:sz w:val="16"/>
                <w:szCs w:val="16"/>
              </w:rPr>
            </w:pPr>
            <w:r>
              <w:rPr>
                <w:sz w:val="16"/>
                <w:szCs w:val="16"/>
              </w:rPr>
              <w:t>2.13</w:t>
            </w:r>
          </w:p>
        </w:tc>
      </w:tr>
      <w:tr w:rsidR="001D539A">
        <w:trPr>
          <w:trHeight w:val="20"/>
        </w:trPr>
        <w:tc>
          <w:tcPr>
            <w:tcW w:w="2538" w:type="dxa"/>
          </w:tcPr>
          <w:p w:rsidR="001D539A" w:rsidRDefault="001D539A" w:rsidP="00952DCA">
            <w:pPr>
              <w:tabs>
                <w:tab w:val="num" w:pos="360"/>
              </w:tabs>
              <w:rPr>
                <w:sz w:val="16"/>
                <w:szCs w:val="16"/>
              </w:rPr>
            </w:pPr>
            <w:r>
              <w:rPr>
                <w:sz w:val="16"/>
                <w:szCs w:val="16"/>
              </w:rPr>
              <w:t>34.88</w:t>
            </w:r>
          </w:p>
        </w:tc>
        <w:tc>
          <w:tcPr>
            <w:tcW w:w="1890" w:type="dxa"/>
          </w:tcPr>
          <w:p w:rsidR="001D539A" w:rsidRPr="001D539A" w:rsidRDefault="00E15433" w:rsidP="00952DCA">
            <w:pPr>
              <w:tabs>
                <w:tab w:val="num" w:pos="360"/>
              </w:tabs>
              <w:rPr>
                <w:sz w:val="16"/>
                <w:szCs w:val="16"/>
              </w:rPr>
            </w:pPr>
            <w:r>
              <w:rPr>
                <w:sz w:val="16"/>
                <w:szCs w:val="16"/>
              </w:rPr>
              <w:t>2.14</w:t>
            </w:r>
          </w:p>
        </w:tc>
      </w:tr>
      <w:tr w:rsidR="001D539A">
        <w:trPr>
          <w:trHeight w:val="20"/>
        </w:trPr>
        <w:tc>
          <w:tcPr>
            <w:tcW w:w="2538" w:type="dxa"/>
          </w:tcPr>
          <w:p w:rsidR="001D539A" w:rsidRDefault="001D539A" w:rsidP="00952DCA">
            <w:pPr>
              <w:tabs>
                <w:tab w:val="num" w:pos="360"/>
              </w:tabs>
              <w:rPr>
                <w:sz w:val="16"/>
                <w:szCs w:val="16"/>
              </w:rPr>
            </w:pPr>
            <w:r>
              <w:rPr>
                <w:sz w:val="16"/>
                <w:szCs w:val="16"/>
              </w:rPr>
              <w:t>35.78</w:t>
            </w:r>
          </w:p>
        </w:tc>
        <w:tc>
          <w:tcPr>
            <w:tcW w:w="1890" w:type="dxa"/>
          </w:tcPr>
          <w:p w:rsidR="001D539A" w:rsidRPr="001D539A" w:rsidRDefault="00E15433" w:rsidP="00952DCA">
            <w:pPr>
              <w:tabs>
                <w:tab w:val="num" w:pos="360"/>
              </w:tabs>
              <w:rPr>
                <w:sz w:val="16"/>
                <w:szCs w:val="16"/>
              </w:rPr>
            </w:pPr>
            <w:r>
              <w:rPr>
                <w:sz w:val="16"/>
                <w:szCs w:val="16"/>
              </w:rPr>
              <w:t>2.15</w:t>
            </w:r>
          </w:p>
        </w:tc>
      </w:tr>
      <w:tr w:rsidR="001D539A">
        <w:trPr>
          <w:trHeight w:val="20"/>
        </w:trPr>
        <w:tc>
          <w:tcPr>
            <w:tcW w:w="2538" w:type="dxa"/>
          </w:tcPr>
          <w:p w:rsidR="001D539A" w:rsidRDefault="001D539A" w:rsidP="00952DCA">
            <w:pPr>
              <w:tabs>
                <w:tab w:val="num" w:pos="360"/>
              </w:tabs>
              <w:rPr>
                <w:sz w:val="16"/>
                <w:szCs w:val="16"/>
              </w:rPr>
            </w:pPr>
            <w:r>
              <w:rPr>
                <w:sz w:val="16"/>
                <w:szCs w:val="16"/>
              </w:rPr>
              <w:t>36.69</w:t>
            </w:r>
          </w:p>
        </w:tc>
        <w:tc>
          <w:tcPr>
            <w:tcW w:w="1890" w:type="dxa"/>
          </w:tcPr>
          <w:p w:rsidR="001D539A" w:rsidRPr="001D539A" w:rsidRDefault="00E15433" w:rsidP="00952DCA">
            <w:pPr>
              <w:tabs>
                <w:tab w:val="num" w:pos="360"/>
              </w:tabs>
              <w:rPr>
                <w:sz w:val="16"/>
                <w:szCs w:val="16"/>
              </w:rPr>
            </w:pPr>
            <w:r>
              <w:rPr>
                <w:sz w:val="16"/>
                <w:szCs w:val="16"/>
              </w:rPr>
              <w:t>2.16</w:t>
            </w:r>
          </w:p>
        </w:tc>
      </w:tr>
      <w:tr w:rsidR="001D539A">
        <w:trPr>
          <w:trHeight w:val="20"/>
        </w:trPr>
        <w:tc>
          <w:tcPr>
            <w:tcW w:w="2538" w:type="dxa"/>
          </w:tcPr>
          <w:p w:rsidR="001D539A" w:rsidRDefault="001D539A" w:rsidP="00952DCA">
            <w:pPr>
              <w:tabs>
                <w:tab w:val="num" w:pos="360"/>
              </w:tabs>
              <w:rPr>
                <w:sz w:val="16"/>
                <w:szCs w:val="16"/>
              </w:rPr>
            </w:pPr>
            <w:r>
              <w:rPr>
                <w:sz w:val="16"/>
                <w:szCs w:val="16"/>
              </w:rPr>
              <w:t>37.61</w:t>
            </w:r>
          </w:p>
        </w:tc>
        <w:tc>
          <w:tcPr>
            <w:tcW w:w="1890" w:type="dxa"/>
          </w:tcPr>
          <w:p w:rsidR="001D539A" w:rsidRPr="001D539A" w:rsidRDefault="00E15433" w:rsidP="00952DCA">
            <w:pPr>
              <w:tabs>
                <w:tab w:val="num" w:pos="360"/>
              </w:tabs>
              <w:rPr>
                <w:sz w:val="16"/>
                <w:szCs w:val="16"/>
              </w:rPr>
            </w:pPr>
            <w:r>
              <w:rPr>
                <w:sz w:val="16"/>
                <w:szCs w:val="16"/>
              </w:rPr>
              <w:t>2.17</w:t>
            </w:r>
          </w:p>
        </w:tc>
      </w:tr>
      <w:tr w:rsidR="001D539A">
        <w:trPr>
          <w:trHeight w:val="20"/>
        </w:trPr>
        <w:tc>
          <w:tcPr>
            <w:tcW w:w="2538" w:type="dxa"/>
          </w:tcPr>
          <w:p w:rsidR="001D539A" w:rsidRDefault="001D539A" w:rsidP="00952DCA">
            <w:pPr>
              <w:tabs>
                <w:tab w:val="num" w:pos="360"/>
              </w:tabs>
              <w:rPr>
                <w:sz w:val="16"/>
                <w:szCs w:val="16"/>
              </w:rPr>
            </w:pPr>
            <w:r>
              <w:rPr>
                <w:sz w:val="16"/>
                <w:szCs w:val="16"/>
              </w:rPr>
              <w:t>38.55</w:t>
            </w:r>
          </w:p>
        </w:tc>
        <w:tc>
          <w:tcPr>
            <w:tcW w:w="1890" w:type="dxa"/>
          </w:tcPr>
          <w:p w:rsidR="001D539A" w:rsidRPr="001D539A" w:rsidRDefault="00E15433" w:rsidP="00952DCA">
            <w:pPr>
              <w:tabs>
                <w:tab w:val="num" w:pos="360"/>
              </w:tabs>
              <w:rPr>
                <w:sz w:val="16"/>
                <w:szCs w:val="16"/>
              </w:rPr>
            </w:pPr>
            <w:r>
              <w:rPr>
                <w:sz w:val="16"/>
                <w:szCs w:val="16"/>
              </w:rPr>
              <w:t>2.18</w:t>
            </w:r>
          </w:p>
        </w:tc>
      </w:tr>
      <w:tr w:rsidR="001D539A">
        <w:trPr>
          <w:trHeight w:val="20"/>
        </w:trPr>
        <w:tc>
          <w:tcPr>
            <w:tcW w:w="2538" w:type="dxa"/>
          </w:tcPr>
          <w:p w:rsidR="001D539A" w:rsidRDefault="001D539A" w:rsidP="00952DCA">
            <w:pPr>
              <w:tabs>
                <w:tab w:val="num" w:pos="360"/>
              </w:tabs>
              <w:rPr>
                <w:sz w:val="16"/>
                <w:szCs w:val="16"/>
              </w:rPr>
            </w:pPr>
            <w:r>
              <w:rPr>
                <w:sz w:val="16"/>
                <w:szCs w:val="16"/>
              </w:rPr>
              <w:t>39.50</w:t>
            </w:r>
          </w:p>
        </w:tc>
        <w:tc>
          <w:tcPr>
            <w:tcW w:w="1890" w:type="dxa"/>
          </w:tcPr>
          <w:p w:rsidR="001D539A" w:rsidRPr="001D539A" w:rsidRDefault="00E15433" w:rsidP="00952DCA">
            <w:pPr>
              <w:tabs>
                <w:tab w:val="num" w:pos="360"/>
              </w:tabs>
              <w:rPr>
                <w:sz w:val="16"/>
                <w:szCs w:val="16"/>
              </w:rPr>
            </w:pPr>
            <w:r>
              <w:rPr>
                <w:sz w:val="16"/>
                <w:szCs w:val="16"/>
              </w:rPr>
              <w:t>2.19</w:t>
            </w:r>
          </w:p>
        </w:tc>
      </w:tr>
      <w:tr w:rsidR="001D539A">
        <w:trPr>
          <w:trHeight w:val="20"/>
        </w:trPr>
        <w:tc>
          <w:tcPr>
            <w:tcW w:w="2538" w:type="dxa"/>
          </w:tcPr>
          <w:p w:rsidR="001D539A" w:rsidRDefault="001D539A" w:rsidP="00952DCA">
            <w:pPr>
              <w:tabs>
                <w:tab w:val="num" w:pos="360"/>
              </w:tabs>
              <w:rPr>
                <w:sz w:val="16"/>
                <w:szCs w:val="16"/>
              </w:rPr>
            </w:pPr>
            <w:r>
              <w:rPr>
                <w:sz w:val="16"/>
                <w:szCs w:val="16"/>
              </w:rPr>
              <w:t>40.46</w:t>
            </w:r>
          </w:p>
        </w:tc>
        <w:tc>
          <w:tcPr>
            <w:tcW w:w="1890" w:type="dxa"/>
          </w:tcPr>
          <w:p w:rsidR="001D539A" w:rsidRPr="001D539A" w:rsidRDefault="00E15433" w:rsidP="00952DCA">
            <w:pPr>
              <w:tabs>
                <w:tab w:val="num" w:pos="360"/>
              </w:tabs>
              <w:rPr>
                <w:sz w:val="16"/>
                <w:szCs w:val="16"/>
              </w:rPr>
            </w:pPr>
            <w:r>
              <w:rPr>
                <w:sz w:val="16"/>
                <w:szCs w:val="16"/>
              </w:rPr>
              <w:t>2.2</w:t>
            </w:r>
          </w:p>
        </w:tc>
      </w:tr>
    </w:tbl>
    <w:p w:rsidR="001D539A" w:rsidDel="00BB14EE" w:rsidRDefault="001D539A" w:rsidP="001D539A">
      <w:pPr>
        <w:tabs>
          <w:tab w:val="num" w:pos="360"/>
        </w:tabs>
        <w:spacing w:line="360" w:lineRule="auto"/>
        <w:ind w:left="1440"/>
        <w:rPr>
          <w:del w:id="38" w:author="Christiana Wilson" w:date="2020-01-31T09:32:00Z"/>
        </w:rPr>
      </w:pPr>
    </w:p>
    <w:p w:rsidR="003904E9" w:rsidRDefault="003904E9">
      <w:pPr>
        <w:ind w:left="1080"/>
        <w:jc w:val="both"/>
        <w:rPr>
          <w:sz w:val="16"/>
          <w:szCs w:val="16"/>
        </w:rPr>
      </w:pPr>
    </w:p>
    <w:p w:rsidR="003904E9" w:rsidRDefault="003904E9">
      <w:pPr>
        <w:ind w:left="360"/>
      </w:pPr>
    </w:p>
    <w:p w:rsidR="007D417A" w:rsidRPr="001D42A8" w:rsidRDefault="003904E9" w:rsidP="000A4207">
      <w:pPr>
        <w:numPr>
          <w:ilvl w:val="0"/>
          <w:numId w:val="2"/>
        </w:numPr>
      </w:pPr>
      <w:r>
        <w:t>Verify</w:t>
      </w:r>
      <w:r w:rsidR="007D417A">
        <w:t xml:space="preserve"> </w:t>
      </w:r>
      <w:r w:rsidR="00387049">
        <w:t>the</w:t>
      </w:r>
      <w:r w:rsidR="007D417A" w:rsidRPr="001D42A8">
        <w:t xml:space="preserve"> RF ENABLE ON/OFF switch is OFF.</w:t>
      </w:r>
    </w:p>
    <w:p w:rsidR="00E439AB" w:rsidRPr="001D42A8" w:rsidRDefault="00E439AB" w:rsidP="00E439AB">
      <w:pPr>
        <w:ind w:left="1530"/>
      </w:pPr>
    </w:p>
    <w:p w:rsidR="003904E9" w:rsidRPr="003813FF" w:rsidRDefault="003904E9">
      <w:pPr>
        <w:numPr>
          <w:ilvl w:val="0"/>
          <w:numId w:val="2"/>
        </w:numPr>
        <w:spacing w:line="360" w:lineRule="auto"/>
        <w:rPr>
          <w:color w:val="548DD4" w:themeColor="text2" w:themeTint="99"/>
        </w:rPr>
      </w:pPr>
      <w:r>
        <w:t xml:space="preserve">Run the LabVIEW program named </w:t>
      </w:r>
      <w:r w:rsidRPr="00D603E9">
        <w:rPr>
          <w:b/>
        </w:rPr>
        <w:t>VTA_main.vi</w:t>
      </w:r>
      <w:r w:rsidR="003813FF" w:rsidRPr="001D42A8">
        <w:t>.</w:t>
      </w:r>
    </w:p>
    <w:p w:rsidR="003904E9" w:rsidRDefault="00E15433">
      <w:pPr>
        <w:numPr>
          <w:ilvl w:val="0"/>
          <w:numId w:val="2"/>
        </w:numPr>
      </w:pPr>
      <w:r>
        <w:t>A</w:t>
      </w:r>
      <w:r w:rsidR="003904E9">
        <w:t xml:space="preserve"> window will appear</w:t>
      </w:r>
      <w:r w:rsidR="00E439AB">
        <w:t xml:space="preserve"> as shown in figure </w:t>
      </w:r>
      <w:r w:rsidR="00643F36">
        <w:t>1</w:t>
      </w:r>
      <w:r w:rsidR="003904E9">
        <w:t>:</w:t>
      </w:r>
    </w:p>
    <w:p w:rsidR="001D1517" w:rsidRDefault="00813E5B">
      <w:pPr>
        <w:pStyle w:val="BodyTextIndent"/>
        <w:ind w:left="540"/>
      </w:pPr>
      <w:del w:id="39" w:author="Christiana Wilson" w:date="2020-01-28T14:19:00Z">
        <w:r w:rsidDel="00325B72">
          <w:rPr>
            <w:noProof/>
          </w:rPr>
          <w:drawing>
            <wp:inline distT="0" distB="0" distL="0" distR="0">
              <wp:extent cx="5553850" cy="322942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vityInfo.PNG"/>
                      <pic:cNvPicPr/>
                    </pic:nvPicPr>
                    <pic:blipFill>
                      <a:blip r:embed="rId14">
                        <a:extLst>
                          <a:ext uri="{28A0092B-C50C-407E-A947-70E740481C1C}">
                            <a14:useLocalDpi xmlns:a14="http://schemas.microsoft.com/office/drawing/2010/main" val="0"/>
                          </a:ext>
                        </a:extLst>
                      </a:blip>
                      <a:stretch>
                        <a:fillRect/>
                      </a:stretch>
                    </pic:blipFill>
                    <pic:spPr>
                      <a:xfrm>
                        <a:off x="0" y="0"/>
                        <a:ext cx="5553850" cy="3229426"/>
                      </a:xfrm>
                      <a:prstGeom prst="rect">
                        <a:avLst/>
                      </a:prstGeom>
                    </pic:spPr>
                  </pic:pic>
                </a:graphicData>
              </a:graphic>
            </wp:inline>
          </w:drawing>
        </w:r>
      </w:del>
      <w:ins w:id="40" w:author="Christiana Wilson" w:date="2020-01-28T14:19:00Z">
        <w:r w:rsidR="00325B72" w:rsidRPr="00F72F18">
          <w:rPr>
            <w:noProof/>
          </w:rPr>
          <w:drawing>
            <wp:inline distT="0" distB="0" distL="0" distR="0" wp14:anchorId="4681FDD8" wp14:editId="03F42D13">
              <wp:extent cx="5793740" cy="3774440"/>
              <wp:effectExtent l="0" t="0" r="0" b="0"/>
              <wp:docPr id="2" name="Picture 2" descr="O:\srfee\dhakal\SNS-PPU\Labview LLR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rfee\dhakal\SNS-PPU\Labview LLRF.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93740" cy="3774440"/>
                      </a:xfrm>
                      <a:prstGeom prst="rect">
                        <a:avLst/>
                      </a:prstGeom>
                      <a:noFill/>
                      <a:ln>
                        <a:noFill/>
                      </a:ln>
                    </pic:spPr>
                  </pic:pic>
                </a:graphicData>
              </a:graphic>
            </wp:inline>
          </w:drawing>
        </w:r>
      </w:ins>
      <w:r w:rsidR="003904E9">
        <w:t xml:space="preserve">  </w:t>
      </w:r>
    </w:p>
    <w:p w:rsidR="001D1517" w:rsidRDefault="000C023C">
      <w:pPr>
        <w:pStyle w:val="BodyTextIndent"/>
        <w:ind w:left="540"/>
      </w:pPr>
      <w:r w:rsidRPr="000C023C">
        <w:rPr>
          <w:b/>
          <w:sz w:val="16"/>
          <w:szCs w:val="16"/>
        </w:rPr>
        <w:t xml:space="preserve">Figure </w:t>
      </w:r>
      <w:r w:rsidR="003D12BA">
        <w:rPr>
          <w:b/>
          <w:sz w:val="16"/>
          <w:szCs w:val="16"/>
        </w:rPr>
        <w:t>1</w:t>
      </w:r>
      <w:r>
        <w:rPr>
          <w:b/>
          <w:sz w:val="16"/>
          <w:szCs w:val="16"/>
        </w:rPr>
        <w:t>.</w:t>
      </w:r>
      <w:r>
        <w:t xml:space="preserve"> </w:t>
      </w:r>
    </w:p>
    <w:p w:rsidR="003904E9" w:rsidRPr="0014278C" w:rsidRDefault="0014278C" w:rsidP="001D1517">
      <w:pPr>
        <w:pStyle w:val="BodyTextIndent"/>
        <w:numPr>
          <w:ilvl w:val="0"/>
          <w:numId w:val="7"/>
        </w:numPr>
        <w:jc w:val="both"/>
        <w:rPr>
          <w:color w:val="548DD4" w:themeColor="text2" w:themeTint="99"/>
          <w:sz w:val="16"/>
          <w:szCs w:val="16"/>
        </w:rPr>
      </w:pPr>
      <w:r w:rsidRPr="0014278C">
        <w:rPr>
          <w:sz w:val="16"/>
          <w:szCs w:val="16"/>
        </w:rPr>
        <w:t>Select</w:t>
      </w:r>
      <w:r w:rsidR="003904E9" w:rsidRPr="0014278C">
        <w:rPr>
          <w:sz w:val="16"/>
          <w:szCs w:val="16"/>
        </w:rPr>
        <w:t xml:space="preserve"> the cavity type from the list matches and displays the square root </w:t>
      </w:r>
      <w:r w:rsidR="004968A9" w:rsidRPr="0014278C">
        <w:rPr>
          <w:sz w:val="16"/>
          <w:szCs w:val="16"/>
        </w:rPr>
        <w:t>(R/</w:t>
      </w:r>
      <w:r w:rsidR="007A7C2B" w:rsidRPr="0014278C">
        <w:rPr>
          <w:sz w:val="16"/>
          <w:szCs w:val="16"/>
        </w:rPr>
        <w:t>Q</w:t>
      </w:r>
      <w:r w:rsidR="004968A9" w:rsidRPr="0014278C">
        <w:rPr>
          <w:sz w:val="16"/>
          <w:szCs w:val="16"/>
        </w:rPr>
        <w:t>)</w:t>
      </w:r>
      <w:r w:rsidR="007A7C2B" w:rsidRPr="0014278C">
        <w:rPr>
          <w:sz w:val="16"/>
          <w:szCs w:val="16"/>
        </w:rPr>
        <w:t>/</w:t>
      </w:r>
      <w:r w:rsidR="004968A9" w:rsidRPr="0014278C">
        <w:rPr>
          <w:sz w:val="16"/>
          <w:szCs w:val="16"/>
        </w:rPr>
        <w:t>L</w:t>
      </w:r>
      <w:r w:rsidR="003904E9" w:rsidRPr="0014278C">
        <w:rPr>
          <w:sz w:val="16"/>
          <w:szCs w:val="16"/>
        </w:rPr>
        <w:t xml:space="preserve"> of the cavity under test.  </w:t>
      </w:r>
    </w:p>
    <w:p w:rsidR="003904E9" w:rsidRPr="001D1517" w:rsidRDefault="003904E9" w:rsidP="001D1517">
      <w:pPr>
        <w:numPr>
          <w:ilvl w:val="0"/>
          <w:numId w:val="7"/>
        </w:numPr>
        <w:jc w:val="both"/>
        <w:rPr>
          <w:sz w:val="16"/>
          <w:szCs w:val="16"/>
        </w:rPr>
      </w:pPr>
      <w:r w:rsidRPr="0014278C">
        <w:rPr>
          <w:sz w:val="16"/>
          <w:szCs w:val="16"/>
        </w:rPr>
        <w:t>The cavity serial number can be determined from the white board just outside the VTA.  The data file name will be determined by the cavity serial number.  If more than one test has been conducted, the data file name will be the cavity serial number with an uppercase letter appended to the end of it.</w:t>
      </w:r>
    </w:p>
    <w:p w:rsidR="001D1517" w:rsidRDefault="003904E9" w:rsidP="001D1517">
      <w:pPr>
        <w:numPr>
          <w:ilvl w:val="0"/>
          <w:numId w:val="7"/>
        </w:numPr>
        <w:jc w:val="both"/>
        <w:rPr>
          <w:ins w:id="41" w:author="Christiana Wilson" w:date="2020-01-31T09:34:00Z"/>
          <w:sz w:val="16"/>
          <w:szCs w:val="16"/>
        </w:rPr>
      </w:pPr>
      <w:del w:id="42" w:author="Christiana Wilson" w:date="2020-01-31T09:33:00Z">
        <w:r w:rsidRPr="001D1517" w:rsidDel="00BB14EE">
          <w:rPr>
            <w:sz w:val="16"/>
            <w:szCs w:val="16"/>
          </w:rPr>
          <w:delText>If HOMs are used, select HOM A &amp; B</w:delText>
        </w:r>
        <w:r w:rsidR="0075762E" w:rsidDel="00BB14EE">
          <w:rPr>
            <w:sz w:val="16"/>
            <w:szCs w:val="16"/>
          </w:rPr>
          <w:delText>.</w:delText>
        </w:r>
        <w:r w:rsidRPr="001D1517" w:rsidDel="00BB14EE">
          <w:rPr>
            <w:sz w:val="16"/>
            <w:szCs w:val="16"/>
          </w:rPr>
          <w:delText xml:space="preserve">  If n</w:delText>
        </w:r>
      </w:del>
      <w:ins w:id="43" w:author="Christiana Wilson" w:date="2020-01-31T09:33:00Z">
        <w:r w:rsidR="00BB14EE">
          <w:rPr>
            <w:sz w:val="16"/>
            <w:szCs w:val="16"/>
          </w:rPr>
          <w:t>N</w:t>
        </w:r>
      </w:ins>
      <w:r w:rsidRPr="001D1517">
        <w:rPr>
          <w:sz w:val="16"/>
          <w:szCs w:val="16"/>
        </w:rPr>
        <w:t>o HOM</w:t>
      </w:r>
      <w:ins w:id="44" w:author="Christiana Wilson" w:date="2020-01-31T09:33:00Z">
        <w:r w:rsidR="00BB14EE">
          <w:rPr>
            <w:sz w:val="16"/>
            <w:szCs w:val="16"/>
          </w:rPr>
          <w:t xml:space="preserve"> probes are installed on SNS cavities</w:t>
        </w:r>
      </w:ins>
      <w:del w:id="45" w:author="Christiana Wilson" w:date="2020-01-31T09:33:00Z">
        <w:r w:rsidRPr="001D1517" w:rsidDel="00BB14EE">
          <w:rPr>
            <w:sz w:val="16"/>
            <w:szCs w:val="16"/>
          </w:rPr>
          <w:delText>s are used, select No HOMs</w:delText>
        </w:r>
      </w:del>
      <w:r w:rsidRPr="001D1517">
        <w:rPr>
          <w:sz w:val="16"/>
          <w:szCs w:val="16"/>
        </w:rPr>
        <w:t>.</w:t>
      </w:r>
    </w:p>
    <w:p w:rsidR="00BB14EE" w:rsidRDefault="00BB14EE" w:rsidP="001D1517">
      <w:pPr>
        <w:numPr>
          <w:ilvl w:val="0"/>
          <w:numId w:val="7"/>
        </w:numPr>
        <w:jc w:val="both"/>
        <w:rPr>
          <w:sz w:val="16"/>
          <w:szCs w:val="16"/>
        </w:rPr>
      </w:pPr>
      <w:ins w:id="46" w:author="Christiana Wilson" w:date="2020-01-31T09:34:00Z">
        <w:r>
          <w:rPr>
            <w:sz w:val="16"/>
            <w:szCs w:val="16"/>
          </w:rPr>
          <w:t>Select D</w:t>
        </w:r>
        <w:r w:rsidR="00BB4E3B">
          <w:rPr>
            <w:sz w:val="16"/>
            <w:szCs w:val="16"/>
          </w:rPr>
          <w:t>ewar number where the cavity under test is inserted.</w:t>
        </w:r>
      </w:ins>
    </w:p>
    <w:p w:rsidR="003904E9" w:rsidRPr="001D1517" w:rsidRDefault="001D1517" w:rsidP="001D1517">
      <w:pPr>
        <w:numPr>
          <w:ilvl w:val="0"/>
          <w:numId w:val="7"/>
        </w:numPr>
        <w:jc w:val="both"/>
        <w:rPr>
          <w:sz w:val="16"/>
          <w:szCs w:val="16"/>
        </w:rPr>
      </w:pPr>
      <w:r w:rsidRPr="001D1517">
        <w:rPr>
          <w:sz w:val="16"/>
          <w:szCs w:val="16"/>
        </w:rPr>
        <w:t>W</w:t>
      </w:r>
      <w:r w:rsidR="003904E9" w:rsidRPr="001D1517">
        <w:rPr>
          <w:sz w:val="16"/>
          <w:szCs w:val="16"/>
        </w:rPr>
        <w:t>hen all the information is filled in, press the CLOSE button to continue to the main RF testing screen.</w:t>
      </w:r>
    </w:p>
    <w:p w:rsidR="00254B25" w:rsidRDefault="000C023C" w:rsidP="00BB4E3B">
      <w:pPr>
        <w:numPr>
          <w:ilvl w:val="0"/>
          <w:numId w:val="2"/>
        </w:numPr>
        <w:spacing w:before="240" w:line="360" w:lineRule="auto"/>
        <w:jc w:val="both"/>
        <w:pPrChange w:id="47" w:author="Christiana Wilson" w:date="2020-01-31T09:35:00Z">
          <w:pPr>
            <w:numPr>
              <w:numId w:val="2"/>
            </w:numPr>
            <w:tabs>
              <w:tab w:val="num" w:pos="360"/>
            </w:tabs>
            <w:spacing w:line="360" w:lineRule="auto"/>
            <w:ind w:left="360" w:hanging="360"/>
            <w:jc w:val="both"/>
          </w:pPr>
        </w:pPrChange>
      </w:pPr>
      <w:r>
        <w:t>Zero the power meters by clicking</w:t>
      </w:r>
      <w:r w:rsidR="003904E9">
        <w:t xml:space="preserve"> the red button labeled Zero Pwr Meters.</w:t>
      </w:r>
    </w:p>
    <w:p w:rsidR="00A855A2" w:rsidRPr="00E439AB" w:rsidRDefault="00A855A2" w:rsidP="00254B25">
      <w:pPr>
        <w:numPr>
          <w:ilvl w:val="0"/>
          <w:numId w:val="2"/>
        </w:numPr>
        <w:spacing w:line="360" w:lineRule="auto"/>
        <w:jc w:val="both"/>
      </w:pPr>
      <w:r w:rsidRPr="00E439AB">
        <w:t>Verify RF off cavity resonance before continuing.</w:t>
      </w:r>
    </w:p>
    <w:p w:rsidR="000C023C" w:rsidRDefault="003904E9" w:rsidP="003D12BA">
      <w:pPr>
        <w:numPr>
          <w:ilvl w:val="0"/>
          <w:numId w:val="2"/>
        </w:numPr>
        <w:spacing w:after="240"/>
        <w:jc w:val="both"/>
      </w:pPr>
      <w:r>
        <w:t>Run the cable</w:t>
      </w:r>
      <w:r w:rsidR="000C023C">
        <w:t xml:space="preserve"> calibration program by clicking</w:t>
      </w:r>
      <w:r>
        <w:t xml:space="preserve"> the red button labeled Calibrate Cables.</w:t>
      </w:r>
      <w:r w:rsidR="000A4207">
        <w:t xml:space="preserve"> </w:t>
      </w:r>
    </w:p>
    <w:p w:rsidR="003D12BA" w:rsidRDefault="003D12BA" w:rsidP="003D12BA">
      <w:pPr>
        <w:numPr>
          <w:ilvl w:val="0"/>
          <w:numId w:val="2"/>
        </w:numPr>
        <w:spacing w:after="240"/>
        <w:jc w:val="both"/>
      </w:pPr>
      <w:r>
        <w:t>Refer to Ap</w:t>
      </w:r>
      <w:ins w:id="48" w:author="Christiana Wilson" w:date="2020-01-28T14:19:00Z">
        <w:r w:rsidR="00E15E0D">
          <w:t>p</w:t>
        </w:r>
      </w:ins>
      <w:r>
        <w:t>endix A for complete cable calibration instruction.</w:t>
      </w:r>
    </w:p>
    <w:p w:rsidR="00813E5B" w:rsidRDefault="00813E5B">
      <w:pPr>
        <w:tabs>
          <w:tab w:val="left" w:pos="90"/>
        </w:tabs>
        <w:rPr>
          <w:b/>
          <w:sz w:val="28"/>
          <w:szCs w:val="28"/>
        </w:rPr>
      </w:pPr>
    </w:p>
    <w:p w:rsidR="00813E5B" w:rsidRDefault="00813E5B">
      <w:pPr>
        <w:tabs>
          <w:tab w:val="left" w:pos="90"/>
        </w:tabs>
        <w:rPr>
          <w:b/>
          <w:sz w:val="28"/>
          <w:szCs w:val="28"/>
        </w:rPr>
      </w:pPr>
    </w:p>
    <w:p w:rsidR="00813E5B" w:rsidRDefault="00813E5B">
      <w:pPr>
        <w:tabs>
          <w:tab w:val="left" w:pos="90"/>
        </w:tabs>
        <w:rPr>
          <w:b/>
          <w:sz w:val="28"/>
          <w:szCs w:val="28"/>
        </w:rPr>
      </w:pPr>
    </w:p>
    <w:p w:rsidR="00813E5B" w:rsidRDefault="00813E5B">
      <w:pPr>
        <w:tabs>
          <w:tab w:val="left" w:pos="90"/>
        </w:tabs>
        <w:rPr>
          <w:b/>
          <w:sz w:val="28"/>
          <w:szCs w:val="28"/>
        </w:rPr>
      </w:pPr>
    </w:p>
    <w:p w:rsidR="00813E5B" w:rsidRDefault="00813E5B">
      <w:pPr>
        <w:tabs>
          <w:tab w:val="left" w:pos="90"/>
        </w:tabs>
        <w:rPr>
          <w:b/>
          <w:sz w:val="28"/>
          <w:szCs w:val="28"/>
        </w:rPr>
      </w:pPr>
    </w:p>
    <w:p w:rsidR="00813E5B" w:rsidRDefault="00813E5B">
      <w:pPr>
        <w:tabs>
          <w:tab w:val="left" w:pos="90"/>
        </w:tabs>
        <w:rPr>
          <w:b/>
          <w:sz w:val="28"/>
          <w:szCs w:val="28"/>
        </w:rPr>
      </w:pPr>
    </w:p>
    <w:p w:rsidR="00813E5B" w:rsidRDefault="00813E5B">
      <w:pPr>
        <w:tabs>
          <w:tab w:val="left" w:pos="90"/>
        </w:tabs>
        <w:rPr>
          <w:b/>
          <w:sz w:val="28"/>
          <w:szCs w:val="28"/>
        </w:rPr>
      </w:pPr>
    </w:p>
    <w:p w:rsidR="00813E5B" w:rsidRDefault="00813E5B">
      <w:pPr>
        <w:tabs>
          <w:tab w:val="left" w:pos="90"/>
        </w:tabs>
        <w:rPr>
          <w:b/>
          <w:sz w:val="28"/>
          <w:szCs w:val="28"/>
        </w:rPr>
      </w:pPr>
    </w:p>
    <w:p w:rsidR="00813E5B" w:rsidRDefault="00813E5B">
      <w:pPr>
        <w:tabs>
          <w:tab w:val="left" w:pos="90"/>
        </w:tabs>
        <w:rPr>
          <w:b/>
          <w:sz w:val="28"/>
          <w:szCs w:val="28"/>
        </w:rPr>
      </w:pPr>
    </w:p>
    <w:p w:rsidR="00813E5B" w:rsidDel="00BB4E3B" w:rsidRDefault="00813E5B">
      <w:pPr>
        <w:tabs>
          <w:tab w:val="left" w:pos="90"/>
        </w:tabs>
        <w:rPr>
          <w:del w:id="49" w:author="Christiana Wilson" w:date="2020-01-31T09:35:00Z"/>
          <w:b/>
          <w:sz w:val="28"/>
          <w:szCs w:val="28"/>
        </w:rPr>
      </w:pPr>
    </w:p>
    <w:p w:rsidR="00813E5B" w:rsidDel="00BB4E3B" w:rsidRDefault="00813E5B">
      <w:pPr>
        <w:tabs>
          <w:tab w:val="left" w:pos="90"/>
        </w:tabs>
        <w:rPr>
          <w:del w:id="50" w:author="Christiana Wilson" w:date="2020-01-31T09:35:00Z"/>
          <w:b/>
          <w:sz w:val="28"/>
          <w:szCs w:val="28"/>
        </w:rPr>
      </w:pPr>
    </w:p>
    <w:p w:rsidR="00813E5B" w:rsidDel="00BB4E3B" w:rsidRDefault="00813E5B">
      <w:pPr>
        <w:tabs>
          <w:tab w:val="left" w:pos="90"/>
        </w:tabs>
        <w:rPr>
          <w:del w:id="51" w:author="Christiana Wilson" w:date="2020-01-31T09:35:00Z"/>
          <w:b/>
          <w:sz w:val="28"/>
          <w:szCs w:val="28"/>
        </w:rPr>
      </w:pPr>
    </w:p>
    <w:p w:rsidR="003904E9" w:rsidRPr="00405371" w:rsidRDefault="00813E5B">
      <w:pPr>
        <w:tabs>
          <w:tab w:val="left" w:pos="90"/>
        </w:tabs>
        <w:rPr>
          <w:b/>
          <w:sz w:val="28"/>
          <w:szCs w:val="28"/>
        </w:rPr>
      </w:pPr>
      <w:r>
        <w:rPr>
          <w:b/>
          <w:sz w:val="28"/>
          <w:szCs w:val="28"/>
        </w:rPr>
        <w:t>IV</w:t>
      </w:r>
      <w:r w:rsidR="003904E9" w:rsidRPr="00405371">
        <w:rPr>
          <w:b/>
          <w:sz w:val="28"/>
          <w:szCs w:val="28"/>
        </w:rPr>
        <w:t xml:space="preserve">. </w:t>
      </w:r>
      <w:r w:rsidR="00405371">
        <w:rPr>
          <w:b/>
          <w:sz w:val="28"/>
          <w:szCs w:val="28"/>
        </w:rPr>
        <w:t xml:space="preserve">High Power </w:t>
      </w:r>
      <w:r w:rsidR="003904E9" w:rsidRPr="00405371">
        <w:rPr>
          <w:b/>
          <w:sz w:val="28"/>
          <w:szCs w:val="28"/>
        </w:rPr>
        <w:t>RF test of Cavity</w:t>
      </w:r>
    </w:p>
    <w:p w:rsidR="003904E9" w:rsidRDefault="003904E9">
      <w:pPr>
        <w:tabs>
          <w:tab w:val="left" w:pos="90"/>
        </w:tabs>
        <w:rPr>
          <w:b/>
          <w:sz w:val="28"/>
          <w:szCs w:val="28"/>
        </w:rPr>
      </w:pPr>
    </w:p>
    <w:p w:rsidR="003904E9" w:rsidRDefault="003904E9" w:rsidP="0067731C">
      <w:pPr>
        <w:numPr>
          <w:ilvl w:val="0"/>
          <w:numId w:val="3"/>
        </w:numPr>
        <w:tabs>
          <w:tab w:val="left" w:pos="90"/>
        </w:tabs>
        <w:spacing w:line="480" w:lineRule="auto"/>
      </w:pPr>
      <w:r>
        <w:t>Preparations for High Power Cavity Testing</w:t>
      </w:r>
    </w:p>
    <w:p w:rsidR="003904E9" w:rsidRDefault="003904E9" w:rsidP="0067731C">
      <w:pPr>
        <w:numPr>
          <w:ilvl w:val="1"/>
          <w:numId w:val="3"/>
        </w:numPr>
        <w:tabs>
          <w:tab w:val="left" w:pos="90"/>
        </w:tabs>
        <w:spacing w:line="480" w:lineRule="auto"/>
      </w:pPr>
      <w:r>
        <w:t xml:space="preserve">Verify </w:t>
      </w:r>
      <w:del w:id="52" w:author="Christiana Wilson" w:date="2020-01-28T13:58:00Z">
        <w:r w:rsidR="00813E5B" w:rsidDel="00C67102">
          <w:delText>dewar</w:delText>
        </w:r>
      </w:del>
      <w:ins w:id="53" w:author="Christiana Wilson" w:date="2020-01-28T13:58:00Z">
        <w:r w:rsidR="00C67102">
          <w:t>Dewar</w:t>
        </w:r>
      </w:ins>
      <w:r>
        <w:t xml:space="preserve"> shield is closed.</w:t>
      </w:r>
    </w:p>
    <w:p w:rsidR="003904E9" w:rsidRDefault="003904E9" w:rsidP="0067731C">
      <w:pPr>
        <w:numPr>
          <w:ilvl w:val="1"/>
          <w:numId w:val="3"/>
        </w:numPr>
        <w:tabs>
          <w:tab w:val="left" w:pos="90"/>
        </w:tabs>
        <w:spacing w:line="480" w:lineRule="auto"/>
      </w:pPr>
      <w:r>
        <w:t xml:space="preserve">Notify </w:t>
      </w:r>
      <w:r w:rsidR="00336831">
        <w:t xml:space="preserve">all </w:t>
      </w:r>
      <w:r>
        <w:t>personnel working in test area that a high power RF test is about to begin</w:t>
      </w:r>
      <w:r w:rsidR="00387049">
        <w:t>.  V</w:t>
      </w:r>
      <w:r w:rsidR="002105B1">
        <w:t>erify they are wearing</w:t>
      </w:r>
      <w:r>
        <w:t xml:space="preserve"> </w:t>
      </w:r>
      <w:r w:rsidR="00FE0D2F">
        <w:t>dosimetry and have been trained on the current VTA RWP.</w:t>
      </w:r>
    </w:p>
    <w:p w:rsidR="003904E9" w:rsidRPr="00127EDC" w:rsidRDefault="003904E9" w:rsidP="0067731C">
      <w:pPr>
        <w:numPr>
          <w:ilvl w:val="1"/>
          <w:numId w:val="3"/>
        </w:numPr>
        <w:tabs>
          <w:tab w:val="left" w:pos="90"/>
        </w:tabs>
        <w:spacing w:line="480" w:lineRule="auto"/>
      </w:pPr>
      <w:r w:rsidRPr="00127EDC">
        <w:t xml:space="preserve">In the </w:t>
      </w:r>
      <w:r w:rsidR="006D62BF" w:rsidRPr="00127EDC">
        <w:t xml:space="preserve">VTA Operational Safety Log Book </w:t>
      </w:r>
      <w:r w:rsidRPr="00127EDC">
        <w:t xml:space="preserve">enter: date, cavity name, operator name and </w:t>
      </w:r>
      <w:del w:id="54" w:author="Christiana Wilson" w:date="2020-01-28T13:58:00Z">
        <w:r w:rsidRPr="00127EDC" w:rsidDel="00C67102">
          <w:delText>dewar</w:delText>
        </w:r>
      </w:del>
      <w:ins w:id="55" w:author="Christiana Wilson" w:date="2020-01-28T13:58:00Z">
        <w:r w:rsidR="00C67102">
          <w:t>Dewar</w:t>
        </w:r>
      </w:ins>
      <w:r w:rsidRPr="00127EDC">
        <w:t xml:space="preserve"> number.</w:t>
      </w:r>
    </w:p>
    <w:p w:rsidR="003904E9" w:rsidRPr="00127EDC" w:rsidRDefault="004968A9" w:rsidP="0067731C">
      <w:pPr>
        <w:numPr>
          <w:ilvl w:val="1"/>
          <w:numId w:val="3"/>
        </w:numPr>
        <w:tabs>
          <w:tab w:val="left" w:pos="90"/>
        </w:tabs>
        <w:spacing w:line="480" w:lineRule="auto"/>
      </w:pPr>
      <w:r w:rsidRPr="00127EDC">
        <w:t>Post VTA as a Radiation Area</w:t>
      </w:r>
      <w:r w:rsidR="00FE0D2F">
        <w:t xml:space="preserve"> and the VTA Control Room as an </w:t>
      </w:r>
      <w:del w:id="56" w:author="Christiana Wilson" w:date="2020-01-31T09:36:00Z">
        <w:r w:rsidR="00FE0D2F" w:rsidDel="00BB4E3B">
          <w:delText>RA</w:delText>
        </w:r>
        <w:r w:rsidRPr="00127EDC" w:rsidDel="00BB4E3B">
          <w:delText xml:space="preserve"> </w:delText>
        </w:r>
      </w:del>
      <w:ins w:id="57" w:author="Christiana Wilson" w:date="2020-01-31T09:36:00Z">
        <w:r w:rsidR="00BB4E3B">
          <w:t>Radiation Area</w:t>
        </w:r>
        <w:r w:rsidR="00BB4E3B" w:rsidRPr="00127EDC">
          <w:t xml:space="preserve"> </w:t>
        </w:r>
      </w:ins>
      <w:r w:rsidRPr="00127EDC">
        <w:t>per instructions in Radiation Worker Permit (RWP) document</w:t>
      </w:r>
      <w:r w:rsidR="003904E9" w:rsidRPr="00127EDC">
        <w:t>.</w:t>
      </w:r>
    </w:p>
    <w:p w:rsidR="003904E9" w:rsidRDefault="003904E9" w:rsidP="0067731C">
      <w:pPr>
        <w:numPr>
          <w:ilvl w:val="1"/>
          <w:numId w:val="3"/>
        </w:numPr>
        <w:tabs>
          <w:tab w:val="left" w:pos="90"/>
        </w:tabs>
        <w:spacing w:line="480" w:lineRule="auto"/>
      </w:pPr>
      <w:r w:rsidRPr="00127EDC">
        <w:t>At the PSS system panel, move the key from disab</w:t>
      </w:r>
      <w:r w:rsidR="002105B1">
        <w:t>le to enable position and press</w:t>
      </w:r>
      <w:r w:rsidR="0067731C">
        <w:t xml:space="preserve"> </w:t>
      </w:r>
      <w:del w:id="58" w:author="Christiana Wilson" w:date="2020-01-28T13:58:00Z">
        <w:r w:rsidR="002105B1" w:rsidDel="00C67102">
          <w:delText>dewar</w:delText>
        </w:r>
      </w:del>
      <w:ins w:id="59" w:author="Christiana Wilson" w:date="2020-01-28T13:58:00Z">
        <w:r w:rsidR="00C67102">
          <w:t>Dewar</w:t>
        </w:r>
      </w:ins>
      <w:r w:rsidR="002105B1">
        <w:t xml:space="preserve"> under test</w:t>
      </w:r>
      <w:r w:rsidR="009C1672">
        <w:t xml:space="preserve"> square grey icon so it is red.</w:t>
      </w:r>
    </w:p>
    <w:p w:rsidR="00FE0D2F" w:rsidRPr="00127EDC" w:rsidRDefault="00FE0D2F" w:rsidP="0067731C">
      <w:pPr>
        <w:numPr>
          <w:ilvl w:val="1"/>
          <w:numId w:val="3"/>
        </w:numPr>
        <w:tabs>
          <w:tab w:val="left" w:pos="90"/>
        </w:tabs>
        <w:spacing w:line="480" w:lineRule="auto"/>
      </w:pPr>
      <w:r>
        <w:t>In the software, set Attn slide switch to 40db.</w:t>
      </w:r>
    </w:p>
    <w:p w:rsidR="003904E9" w:rsidRDefault="003904E9" w:rsidP="0067731C">
      <w:pPr>
        <w:numPr>
          <w:ilvl w:val="1"/>
          <w:numId w:val="3"/>
        </w:numPr>
        <w:tabs>
          <w:tab w:val="left" w:pos="90"/>
        </w:tabs>
        <w:spacing w:line="480" w:lineRule="auto"/>
      </w:pPr>
      <w:r>
        <w:t>Turn on high power amplifier located in test area.</w:t>
      </w:r>
    </w:p>
    <w:p w:rsidR="003904E9" w:rsidRPr="00127EDC" w:rsidRDefault="009C1672" w:rsidP="0067731C">
      <w:pPr>
        <w:numPr>
          <w:ilvl w:val="1"/>
          <w:numId w:val="3"/>
        </w:numPr>
        <w:tabs>
          <w:tab w:val="left" w:pos="90"/>
        </w:tabs>
        <w:spacing w:line="480" w:lineRule="auto"/>
      </w:pPr>
      <w:r>
        <w:t>Turn high power RF on by moving the RF switch on the RF Monitor chassis from OFF to ON</w:t>
      </w:r>
      <w:r w:rsidR="003904E9" w:rsidRPr="00127EDC">
        <w:t>.</w:t>
      </w:r>
    </w:p>
    <w:p w:rsidR="003904E9" w:rsidRPr="005C2774" w:rsidRDefault="003904E9" w:rsidP="0067731C">
      <w:pPr>
        <w:numPr>
          <w:ilvl w:val="1"/>
          <w:numId w:val="3"/>
        </w:numPr>
        <w:tabs>
          <w:tab w:val="left" w:pos="90"/>
        </w:tabs>
        <w:spacing w:line="480" w:lineRule="auto"/>
      </w:pPr>
      <w:r>
        <w:t>Verify the cavity is not locked</w:t>
      </w:r>
      <w:r w:rsidR="005411F9">
        <w:t>,</w:t>
      </w:r>
      <w:r>
        <w:t xml:space="preserve"> by </w:t>
      </w:r>
      <w:r w:rsidR="001E7297">
        <w:t>check</w:t>
      </w:r>
      <w:r>
        <w:t xml:space="preserve"> transmitted power meter is</w:t>
      </w:r>
      <w:r w:rsidR="006D62BF">
        <w:t xml:space="preserve"> </w:t>
      </w:r>
      <w:r w:rsidR="005C2774" w:rsidRPr="005C2774">
        <w:t>readi</w:t>
      </w:r>
      <w:r w:rsidR="006D62BF" w:rsidRPr="005C2774">
        <w:t>ng</w:t>
      </w:r>
      <w:r w:rsidR="00336831">
        <w:t xml:space="preserve"> in the picowatt range.</w:t>
      </w:r>
    </w:p>
    <w:p w:rsidR="001E7297" w:rsidDel="00BB7EE3" w:rsidRDefault="001E7297" w:rsidP="0067731C">
      <w:pPr>
        <w:tabs>
          <w:tab w:val="left" w:pos="90"/>
        </w:tabs>
        <w:spacing w:line="480" w:lineRule="auto"/>
        <w:ind w:left="450"/>
        <w:rPr>
          <w:del w:id="60" w:author="Christiana Wilson" w:date="2020-01-31T09:37:00Z"/>
        </w:rPr>
      </w:pPr>
    </w:p>
    <w:p w:rsidR="003904E9" w:rsidRDefault="003904E9" w:rsidP="0067731C">
      <w:pPr>
        <w:numPr>
          <w:ilvl w:val="0"/>
          <w:numId w:val="3"/>
        </w:numPr>
        <w:tabs>
          <w:tab w:val="left" w:pos="90"/>
        </w:tabs>
        <w:spacing w:line="480" w:lineRule="auto"/>
      </w:pPr>
      <w:r>
        <w:t>Dissipated Power Measurement (may be repeated at any</w:t>
      </w:r>
      <w:r w:rsidR="00336831">
        <w:t xml:space="preserve"> </w:t>
      </w:r>
      <w:r>
        <w:t>time)</w:t>
      </w:r>
    </w:p>
    <w:p w:rsidR="003904E9" w:rsidRDefault="009C1672" w:rsidP="0067731C">
      <w:pPr>
        <w:numPr>
          <w:ilvl w:val="1"/>
          <w:numId w:val="3"/>
        </w:numPr>
        <w:tabs>
          <w:tab w:val="left" w:pos="90"/>
        </w:tabs>
        <w:spacing w:line="480" w:lineRule="auto"/>
      </w:pPr>
      <w:r>
        <w:t>In software, set Q</w:t>
      </w:r>
      <w:r w:rsidRPr="002007E2">
        <w:rPr>
          <w:vertAlign w:val="subscript"/>
          <w:rPrChange w:id="61" w:author="Christiana Wilson" w:date="2020-01-28T13:49:00Z">
            <w:rPr/>
          </w:rPrChange>
        </w:rPr>
        <w:t>ext2</w:t>
      </w:r>
      <w:r>
        <w:t xml:space="preserve"> &gt;</w:t>
      </w:r>
      <w:r w:rsidR="003904E9">
        <w:t xml:space="preserve"> 100.  (There are two modes for measuring Q</w:t>
      </w:r>
      <w:r w:rsidR="003904E9" w:rsidRPr="002007E2">
        <w:rPr>
          <w:vertAlign w:val="subscript"/>
          <w:rPrChange w:id="62" w:author="Christiana Wilson" w:date="2020-01-28T13:49:00Z">
            <w:rPr/>
          </w:rPrChange>
        </w:rPr>
        <w:t>ext2</w:t>
      </w:r>
      <w:r w:rsidR="003904E9">
        <w:t>: CW mode is selected whenever the entered value for Q</w:t>
      </w:r>
      <w:r w:rsidR="003904E9" w:rsidRPr="002007E2">
        <w:rPr>
          <w:vertAlign w:val="subscript"/>
          <w:rPrChange w:id="63" w:author="Christiana Wilson" w:date="2020-01-28T13:49:00Z">
            <w:rPr/>
          </w:rPrChange>
        </w:rPr>
        <w:t>ext2</w:t>
      </w:r>
      <w:r w:rsidR="003904E9">
        <w:t xml:space="preserve"> &gt; 100;  decay mode is selected whenever the entered value for Q</w:t>
      </w:r>
      <w:r w:rsidR="003904E9" w:rsidRPr="002007E2">
        <w:rPr>
          <w:vertAlign w:val="subscript"/>
          <w:rPrChange w:id="64" w:author="Christiana Wilson" w:date="2020-01-28T13:49:00Z">
            <w:rPr/>
          </w:rPrChange>
        </w:rPr>
        <w:t>ext2</w:t>
      </w:r>
      <w:r w:rsidR="003904E9">
        <w:t xml:space="preserve"> &lt;= 100)</w:t>
      </w:r>
    </w:p>
    <w:p w:rsidR="00C355B4" w:rsidRPr="005C2774" w:rsidRDefault="00525767" w:rsidP="0067731C">
      <w:pPr>
        <w:numPr>
          <w:ilvl w:val="1"/>
          <w:numId w:val="3"/>
        </w:numPr>
        <w:tabs>
          <w:tab w:val="left" w:pos="90"/>
        </w:tabs>
        <w:spacing w:line="480" w:lineRule="auto"/>
      </w:pPr>
      <w:r w:rsidRPr="005C2774">
        <w:t>Set t</w:t>
      </w:r>
      <w:r w:rsidR="008405E3" w:rsidRPr="005C2774">
        <w:t xml:space="preserve">he attenuation slider switch such that the </w:t>
      </w:r>
      <w:r w:rsidR="003904E9" w:rsidRPr="005C2774">
        <w:t>cav</w:t>
      </w:r>
      <w:r w:rsidR="000644B0" w:rsidRPr="005C2774">
        <w:t xml:space="preserve">ity </w:t>
      </w:r>
      <w:r w:rsidRPr="005C2774">
        <w:t>incident</w:t>
      </w:r>
      <w:r w:rsidR="000644B0" w:rsidRPr="005C2774">
        <w:t xml:space="preserve"> power level</w:t>
      </w:r>
      <w:r w:rsidR="008405E3" w:rsidRPr="005C2774">
        <w:t xml:space="preserve"> is</w:t>
      </w:r>
      <w:r w:rsidRPr="005C2774">
        <w:t xml:space="preserve"> between</w:t>
      </w:r>
      <w:r w:rsidR="000644B0" w:rsidRPr="005C2774">
        <w:t xml:space="preserve"> ~ 1-3</w:t>
      </w:r>
      <w:r w:rsidR="003904E9" w:rsidRPr="005C2774">
        <w:t>W.</w:t>
      </w:r>
    </w:p>
    <w:p w:rsidR="003904E9" w:rsidRPr="005C2774" w:rsidRDefault="003904E9" w:rsidP="0067731C">
      <w:pPr>
        <w:numPr>
          <w:ilvl w:val="1"/>
          <w:numId w:val="3"/>
        </w:numPr>
        <w:tabs>
          <w:tab w:val="left" w:pos="90"/>
        </w:tabs>
        <w:spacing w:line="480" w:lineRule="auto"/>
      </w:pPr>
      <w:r w:rsidRPr="005C2774">
        <w:t>Click ‘Measure and Log</w:t>
      </w:r>
      <w:r w:rsidR="006D62BF" w:rsidRPr="005C2774">
        <w:t>’</w:t>
      </w:r>
      <w:r w:rsidRPr="005C2774">
        <w:t xml:space="preserve"> button in the software.</w:t>
      </w:r>
    </w:p>
    <w:p w:rsidR="00336831" w:rsidRDefault="003904E9" w:rsidP="0067731C">
      <w:pPr>
        <w:numPr>
          <w:ilvl w:val="1"/>
          <w:numId w:val="3"/>
        </w:numPr>
        <w:tabs>
          <w:tab w:val="left" w:pos="90"/>
        </w:tabs>
        <w:spacing w:line="480" w:lineRule="auto"/>
      </w:pPr>
      <w:r w:rsidRPr="005C2774">
        <w:t xml:space="preserve">Verify the </w:t>
      </w:r>
      <w:del w:id="65" w:author="Christiana Wilson" w:date="2020-01-28T13:53:00Z">
        <w:r w:rsidRPr="002007E2" w:rsidDel="002007E2">
          <w:delText>Ploss</w:delText>
        </w:r>
      </w:del>
      <w:ins w:id="66" w:author="Christiana Wilson" w:date="2020-01-28T13:53:00Z">
        <w:r w:rsidR="002007E2">
          <w:softHyphen/>
          <w:t>P</w:t>
        </w:r>
        <w:r w:rsidR="002007E2" w:rsidRPr="002007E2">
          <w:rPr>
            <w:vertAlign w:val="subscript"/>
            <w:rPrChange w:id="67" w:author="Christiana Wilson" w:date="2020-01-28T13:53:00Z">
              <w:rPr/>
            </w:rPrChange>
          </w:rPr>
          <w:t>loss</w:t>
        </w:r>
      </w:ins>
      <w:r w:rsidRPr="002007E2">
        <w:rPr>
          <w:vertAlign w:val="subscript"/>
          <w:rPrChange w:id="68" w:author="Christiana Wilson" w:date="2020-01-28T13:49:00Z">
            <w:rPr/>
          </w:rPrChange>
        </w:rPr>
        <w:t>/</w:t>
      </w:r>
      <w:r w:rsidRPr="005C2774">
        <w:t>P</w:t>
      </w:r>
      <w:r w:rsidR="00525767" w:rsidRPr="002007E2">
        <w:rPr>
          <w:vertAlign w:val="subscript"/>
          <w:rPrChange w:id="69" w:author="Christiana Wilson" w:date="2020-01-28T13:49:00Z">
            <w:rPr/>
          </w:rPrChange>
        </w:rPr>
        <w:t>incident</w:t>
      </w:r>
      <w:r w:rsidRPr="005C2774">
        <w:t xml:space="preserve"> ratio is less than 0.003.  </w:t>
      </w:r>
    </w:p>
    <w:p w:rsidR="00336831" w:rsidRDefault="003904E9" w:rsidP="00E15E0D">
      <w:pPr>
        <w:numPr>
          <w:ilvl w:val="2"/>
          <w:numId w:val="3"/>
        </w:numPr>
        <w:tabs>
          <w:tab w:val="left" w:pos="90"/>
        </w:tabs>
        <w:spacing w:line="480" w:lineRule="auto"/>
        <w:ind w:left="1170"/>
      </w:pPr>
      <w:r w:rsidRPr="005C2774">
        <w:t>If it is not, redo the Forward Power Into</w:t>
      </w:r>
      <w:ins w:id="70" w:author="Christiana Wilson" w:date="2020-01-28T14:20:00Z">
        <w:r w:rsidR="00E15E0D">
          <w:t xml:space="preserve"> </w:t>
        </w:r>
      </w:ins>
      <w:r w:rsidRPr="005C2774">
        <w:t>Detuned Cavity Step in the cable calibration routine,</w:t>
      </w:r>
      <w:r w:rsidR="006D62BF" w:rsidRPr="005C2774">
        <w:t xml:space="preserve"> using the high power amplifier set between ~1-3W</w:t>
      </w:r>
      <w:r w:rsidR="00705BE3" w:rsidRPr="005C2774">
        <w:t xml:space="preserve">. </w:t>
      </w:r>
    </w:p>
    <w:p w:rsidR="00336831" w:rsidRDefault="00705BE3" w:rsidP="00E15E0D">
      <w:pPr>
        <w:numPr>
          <w:ilvl w:val="2"/>
          <w:numId w:val="3"/>
        </w:numPr>
        <w:tabs>
          <w:tab w:val="left" w:pos="90"/>
        </w:tabs>
        <w:spacing w:line="480" w:lineRule="auto"/>
        <w:ind w:left="1170"/>
      </w:pPr>
      <w:r w:rsidRPr="005C2774">
        <w:t xml:space="preserve"> </w:t>
      </w:r>
      <w:r w:rsidR="006D62BF" w:rsidRPr="005C2774">
        <w:t xml:space="preserve">Repeat </w:t>
      </w:r>
      <w:r w:rsidRPr="005C2774">
        <w:t xml:space="preserve">the </w:t>
      </w:r>
      <w:r w:rsidR="006D62BF" w:rsidRPr="005C2774">
        <w:t xml:space="preserve">Dissipated Power Measurement.  </w:t>
      </w:r>
    </w:p>
    <w:p w:rsidR="00477780" w:rsidRPr="005C2774" w:rsidDel="00BB7EE3" w:rsidRDefault="003904E9" w:rsidP="00BB7EE3">
      <w:pPr>
        <w:numPr>
          <w:ilvl w:val="2"/>
          <w:numId w:val="3"/>
        </w:numPr>
        <w:tabs>
          <w:tab w:val="left" w:pos="90"/>
        </w:tabs>
        <w:spacing w:line="480" w:lineRule="auto"/>
        <w:ind w:left="1170"/>
        <w:rPr>
          <w:del w:id="71" w:author="Christiana Wilson" w:date="2020-01-31T09:37:00Z"/>
        </w:rPr>
        <w:pPrChange w:id="72" w:author="Christiana Wilson" w:date="2020-01-31T09:37:00Z">
          <w:pPr>
            <w:numPr>
              <w:ilvl w:val="2"/>
              <w:numId w:val="3"/>
            </w:numPr>
            <w:tabs>
              <w:tab w:val="left" w:pos="90"/>
            </w:tabs>
            <w:spacing w:line="480" w:lineRule="auto"/>
            <w:ind w:left="1170" w:hanging="360"/>
          </w:pPr>
        </w:pPrChange>
      </w:pPr>
      <w:r w:rsidRPr="005C2774">
        <w:lastRenderedPageBreak/>
        <w:t>If the rati</w:t>
      </w:r>
      <w:r w:rsidR="00477780" w:rsidRPr="005C2774">
        <w:t>o is not less than</w:t>
      </w:r>
      <w:r w:rsidRPr="005C2774">
        <w:t xml:space="preserve"> 0.003,turn high power off</w:t>
      </w:r>
      <w:r w:rsidR="00705BE3" w:rsidRPr="005C2774">
        <w:t>.  C</w:t>
      </w:r>
      <w:r w:rsidRPr="005C2774">
        <w:t xml:space="preserve">heck </w:t>
      </w:r>
      <w:del w:id="73" w:author="Christiana Wilson" w:date="2020-01-31T09:38:00Z">
        <w:r w:rsidR="00705BE3" w:rsidRPr="005C2774" w:rsidDel="00BB7EE3">
          <w:delText xml:space="preserve">that </w:delText>
        </w:r>
      </w:del>
      <w:r w:rsidRPr="005C2774">
        <w:t xml:space="preserve">cable connections at the </w:t>
      </w:r>
      <w:del w:id="74" w:author="Christiana Wilson" w:date="2020-01-28T13:58:00Z">
        <w:r w:rsidRPr="005C2774" w:rsidDel="00C67102">
          <w:delText>dewar</w:delText>
        </w:r>
      </w:del>
      <w:ins w:id="75" w:author="Christiana Wilson" w:date="2020-01-28T13:58:00Z">
        <w:r w:rsidR="00C67102">
          <w:t>Dewar</w:t>
        </w:r>
      </w:ins>
      <w:ins w:id="76" w:author="Christiana Wilson" w:date="2020-01-31T09:38:00Z">
        <w:r w:rsidR="00BB7EE3">
          <w:t>.</w:t>
        </w:r>
      </w:ins>
      <w:del w:id="77" w:author="Christiana Wilson" w:date="2020-01-31T09:38:00Z">
        <w:r w:rsidRPr="005C2774" w:rsidDel="00BB7EE3">
          <w:delText xml:space="preserve"> are </w:delText>
        </w:r>
      </w:del>
      <w:del w:id="78" w:author="Christiana Wilson" w:date="2020-01-31T09:39:00Z">
        <w:r w:rsidRPr="005C2774" w:rsidDel="00BB7EE3">
          <w:delText>tight</w:delText>
        </w:r>
      </w:del>
      <w:r w:rsidRPr="005C2774">
        <w:t xml:space="preserve"> and repeat steps b – d.</w:t>
      </w:r>
      <w:ins w:id="79" w:author="Christiana Wilson" w:date="2020-01-31T09:37:00Z">
        <w:r w:rsidR="00BB7EE3">
          <w:t xml:space="preserve"> </w:t>
        </w:r>
      </w:ins>
    </w:p>
    <w:p w:rsidR="00E5721B" w:rsidRPr="005C2774" w:rsidRDefault="003904E9" w:rsidP="00BB7EE3">
      <w:pPr>
        <w:numPr>
          <w:ilvl w:val="2"/>
          <w:numId w:val="3"/>
        </w:numPr>
        <w:tabs>
          <w:tab w:val="left" w:pos="90"/>
        </w:tabs>
        <w:spacing w:line="480" w:lineRule="auto"/>
        <w:ind w:left="1170"/>
        <w:pPrChange w:id="80" w:author="Christiana Wilson" w:date="2020-01-31T09:37:00Z">
          <w:pPr>
            <w:tabs>
              <w:tab w:val="left" w:pos="90"/>
            </w:tabs>
            <w:spacing w:line="480" w:lineRule="auto"/>
            <w:ind w:left="1170"/>
          </w:pPr>
        </w:pPrChange>
      </w:pPr>
      <w:del w:id="81" w:author="Christiana Wilson" w:date="2020-01-31T09:37:00Z">
        <w:r w:rsidRPr="005C2774" w:rsidDel="00BB7EE3">
          <w:delText xml:space="preserve">Note that </w:delText>
        </w:r>
      </w:del>
      <w:ins w:id="82" w:author="Christiana Wilson" w:date="2020-01-31T09:39:00Z">
        <w:r w:rsidR="00BB7EE3">
          <w:t>C</w:t>
        </w:r>
      </w:ins>
      <w:del w:id="83" w:author="Christiana Wilson" w:date="2020-01-31T09:39:00Z">
        <w:r w:rsidRPr="005C2774" w:rsidDel="00BB7EE3">
          <w:delText>c</w:delText>
        </w:r>
      </w:del>
      <w:r w:rsidRPr="005C2774">
        <w:t>hanging cables or tightening connectors may require at least a partial cable calibration.</w:t>
      </w:r>
    </w:p>
    <w:p w:rsidR="00E5721B" w:rsidRPr="005C2774" w:rsidRDefault="00E5721B" w:rsidP="0067731C">
      <w:pPr>
        <w:numPr>
          <w:ilvl w:val="1"/>
          <w:numId w:val="3"/>
        </w:numPr>
        <w:tabs>
          <w:tab w:val="left" w:pos="90"/>
        </w:tabs>
        <w:spacing w:line="480" w:lineRule="auto"/>
      </w:pPr>
      <w:r w:rsidRPr="005C2774">
        <w:t>Once P</w:t>
      </w:r>
      <w:r w:rsidRPr="002007E2">
        <w:rPr>
          <w:vertAlign w:val="subscript"/>
          <w:rPrChange w:id="84" w:author="Christiana Wilson" w:date="2020-01-28T13:52:00Z">
            <w:rPr/>
          </w:rPrChange>
        </w:rPr>
        <w:t>loss</w:t>
      </w:r>
      <w:r w:rsidRPr="005C2774">
        <w:t>/P</w:t>
      </w:r>
      <w:r w:rsidRPr="002007E2">
        <w:rPr>
          <w:vertAlign w:val="subscript"/>
          <w:rPrChange w:id="85" w:author="Christiana Wilson" w:date="2020-01-28T13:53:00Z">
            <w:rPr/>
          </w:rPrChange>
        </w:rPr>
        <w:t>incident</w:t>
      </w:r>
      <w:r w:rsidRPr="005C2774">
        <w:t xml:space="preserve"> ratio is less than 0.003, the dissipated power measurement is complete.</w:t>
      </w:r>
    </w:p>
    <w:p w:rsidR="00C355B4" w:rsidRDefault="00C355B4" w:rsidP="0067731C">
      <w:pPr>
        <w:numPr>
          <w:ilvl w:val="0"/>
          <w:numId w:val="3"/>
        </w:numPr>
        <w:tabs>
          <w:tab w:val="left" w:pos="90"/>
        </w:tabs>
        <w:spacing w:line="480" w:lineRule="auto"/>
      </w:pPr>
      <w:r>
        <w:t>Initial Cavity Tuning</w:t>
      </w:r>
    </w:p>
    <w:p w:rsidR="005411F9" w:rsidRPr="005C2774" w:rsidRDefault="00336831" w:rsidP="009C1672">
      <w:pPr>
        <w:numPr>
          <w:ilvl w:val="1"/>
          <w:numId w:val="3"/>
        </w:numPr>
        <w:tabs>
          <w:tab w:val="left" w:pos="90"/>
        </w:tabs>
        <w:spacing w:line="480" w:lineRule="auto"/>
      </w:pPr>
      <w:r>
        <w:t>Verify</w:t>
      </w:r>
      <w:r w:rsidR="00477780">
        <w:t xml:space="preserve"> transmitt</w:t>
      </w:r>
      <w:r>
        <w:t>ed power crystal signal and</w:t>
      </w:r>
      <w:r w:rsidR="00477780">
        <w:t xml:space="preserve"> reflected power crystal signal </w:t>
      </w:r>
      <w:r>
        <w:t>are connected</w:t>
      </w:r>
      <w:r w:rsidR="00477780">
        <w:t xml:space="preserve"> to the oscilloscope.</w:t>
      </w:r>
    </w:p>
    <w:p w:rsidR="00CB01D9" w:rsidRPr="005C2774" w:rsidRDefault="00CB01D9" w:rsidP="0067731C">
      <w:pPr>
        <w:numPr>
          <w:ilvl w:val="1"/>
          <w:numId w:val="3"/>
        </w:numPr>
        <w:tabs>
          <w:tab w:val="left" w:pos="90"/>
        </w:tabs>
        <w:spacing w:line="480" w:lineRule="auto"/>
      </w:pPr>
      <w:r w:rsidRPr="005C2774">
        <w:t>In the software, switch to the ‘live</w:t>
      </w:r>
      <w:r w:rsidR="00477780" w:rsidRPr="005C2774">
        <w:t xml:space="preserve"> numbers</w:t>
      </w:r>
      <w:r w:rsidRPr="005C2774">
        <w:t xml:space="preserve">’ read back tab.  The software will report the </w:t>
      </w:r>
      <w:r w:rsidR="001E7297" w:rsidRPr="005C2774">
        <w:t>most recent</w:t>
      </w:r>
      <w:r w:rsidRPr="005C2774">
        <w:t xml:space="preserve"> power levels.</w:t>
      </w:r>
    </w:p>
    <w:p w:rsidR="007C1E0F" w:rsidRPr="005C2774" w:rsidRDefault="0033654E" w:rsidP="0067731C">
      <w:pPr>
        <w:numPr>
          <w:ilvl w:val="1"/>
          <w:numId w:val="3"/>
        </w:numPr>
        <w:tabs>
          <w:tab w:val="left" w:pos="90"/>
        </w:tabs>
        <w:spacing w:line="480" w:lineRule="auto"/>
      </w:pPr>
      <w:r>
        <w:t>C</w:t>
      </w:r>
      <w:r w:rsidR="00C355B4" w:rsidRPr="005C2774">
        <w:t>lick on the software button labeled ‘Set Mixer Level’.</w:t>
      </w:r>
      <w:r w:rsidR="007C1E0F" w:rsidRPr="005C2774">
        <w:t xml:space="preserve"> </w:t>
      </w:r>
    </w:p>
    <w:p w:rsidR="007C1E0F" w:rsidRPr="005C2774" w:rsidRDefault="007C1E0F" w:rsidP="0067731C">
      <w:pPr>
        <w:tabs>
          <w:tab w:val="left" w:pos="90"/>
        </w:tabs>
        <w:spacing w:line="480" w:lineRule="auto"/>
        <w:ind w:left="1170"/>
      </w:pPr>
      <w:r w:rsidRPr="005C2774">
        <w:t xml:space="preserve">Set Mixer Level adjusts the variable attenuator control voltage so the transmitted power crystal detector voltage is within the crystal voltage range. </w:t>
      </w:r>
    </w:p>
    <w:p w:rsidR="00C355B4" w:rsidRDefault="00C355B4" w:rsidP="009C1672">
      <w:pPr>
        <w:pStyle w:val="ListParagraph"/>
        <w:numPr>
          <w:ilvl w:val="1"/>
          <w:numId w:val="3"/>
        </w:numPr>
        <w:tabs>
          <w:tab w:val="left" w:pos="90"/>
        </w:tabs>
        <w:spacing w:line="480" w:lineRule="auto"/>
      </w:pPr>
      <w:r w:rsidRPr="005C2774">
        <w:t xml:space="preserve">Using the </w:t>
      </w:r>
      <w:r w:rsidR="00BB0320">
        <w:t>phase</w:t>
      </w:r>
      <w:r w:rsidRPr="005C2774">
        <w:t xml:space="preserve"> knob on the </w:t>
      </w:r>
      <w:r w:rsidR="00BB0320">
        <w:t>LabView screen to</w:t>
      </w:r>
      <w:r w:rsidR="001E7297" w:rsidRPr="005C2774">
        <w:t xml:space="preserve"> tune the </w:t>
      </w:r>
      <w:r w:rsidR="00EB5093" w:rsidRPr="005C2774">
        <w:t xml:space="preserve">cavity to the </w:t>
      </w:r>
      <w:r w:rsidR="001E7297" w:rsidRPr="005C2774">
        <w:t>center</w:t>
      </w:r>
      <w:r w:rsidRPr="005C2774">
        <w:t xml:space="preserve"> frequency.</w:t>
      </w:r>
    </w:p>
    <w:p w:rsidR="0067716B" w:rsidRDefault="0067716B" w:rsidP="0067731C">
      <w:pPr>
        <w:numPr>
          <w:ilvl w:val="1"/>
          <w:numId w:val="3"/>
        </w:numPr>
        <w:tabs>
          <w:tab w:val="left" w:pos="90"/>
        </w:tabs>
        <w:spacing w:line="480" w:lineRule="auto"/>
      </w:pPr>
      <w:r>
        <w:t xml:space="preserve">Press </w:t>
      </w:r>
      <w:r w:rsidR="009C1672">
        <w:t>Optimize P</w:t>
      </w:r>
      <w:r>
        <w:t xml:space="preserve">hase </w:t>
      </w:r>
      <w:r w:rsidR="009C1672">
        <w:t xml:space="preserve">button </w:t>
      </w:r>
      <w:r>
        <w:t>to get finer phasing using the FCC.</w:t>
      </w:r>
    </w:p>
    <w:p w:rsidR="003904E9" w:rsidRPr="00127EDC" w:rsidRDefault="00C355B4" w:rsidP="009C1672">
      <w:pPr>
        <w:pStyle w:val="ListParagraph"/>
        <w:numPr>
          <w:ilvl w:val="1"/>
          <w:numId w:val="3"/>
        </w:numPr>
        <w:tabs>
          <w:tab w:val="left" w:pos="90"/>
        </w:tabs>
        <w:spacing w:line="480" w:lineRule="auto"/>
      </w:pPr>
      <w:r w:rsidRPr="00127EDC">
        <w:t xml:space="preserve">Write the cavity frequency </w:t>
      </w:r>
      <w:r w:rsidR="00127EDC" w:rsidRPr="00127EDC">
        <w:t xml:space="preserve">and the </w:t>
      </w:r>
      <w:r w:rsidR="00FE0D2F">
        <w:t>B</w:t>
      </w:r>
      <w:r w:rsidR="00127EDC" w:rsidRPr="00127EDC">
        <w:t xml:space="preserve">aratron </w:t>
      </w:r>
      <w:del w:id="86" w:author="Christiana Wilson" w:date="2020-01-28T13:58:00Z">
        <w:r w:rsidR="00127EDC" w:rsidRPr="00127EDC" w:rsidDel="00C67102">
          <w:delText>dewar</w:delText>
        </w:r>
      </w:del>
      <w:ins w:id="87" w:author="Christiana Wilson" w:date="2020-01-28T13:58:00Z">
        <w:r w:rsidR="00C67102">
          <w:t>Dewar</w:t>
        </w:r>
      </w:ins>
      <w:r w:rsidR="00127EDC" w:rsidRPr="00127EDC">
        <w:t xml:space="preserve"> pressure </w:t>
      </w:r>
      <w:r w:rsidRPr="00127EDC">
        <w:t>in the log book</w:t>
      </w:r>
      <w:r w:rsidR="001E7297" w:rsidRPr="00127EDC">
        <w:t>.</w:t>
      </w:r>
      <w:r w:rsidR="00127EDC" w:rsidRPr="00127EDC">
        <w:t xml:space="preserve">  </w:t>
      </w:r>
    </w:p>
    <w:p w:rsidR="00E5721B" w:rsidRDefault="00E5721B" w:rsidP="0067731C">
      <w:pPr>
        <w:tabs>
          <w:tab w:val="left" w:pos="90"/>
        </w:tabs>
        <w:spacing w:line="480" w:lineRule="auto"/>
      </w:pPr>
    </w:p>
    <w:p w:rsidR="003904E9" w:rsidRDefault="00934B90" w:rsidP="0067731C">
      <w:pPr>
        <w:numPr>
          <w:ilvl w:val="0"/>
          <w:numId w:val="3"/>
        </w:numPr>
        <w:tabs>
          <w:tab w:val="left" w:pos="90"/>
        </w:tabs>
        <w:spacing w:line="480" w:lineRule="auto"/>
      </w:pPr>
      <w:r>
        <w:t xml:space="preserve">Measure </w:t>
      </w:r>
      <w:r w:rsidR="003904E9">
        <w:t>Cavity Coupling</w:t>
      </w:r>
    </w:p>
    <w:p w:rsidR="003904E9" w:rsidRDefault="003904E9" w:rsidP="0067731C">
      <w:pPr>
        <w:numPr>
          <w:ilvl w:val="1"/>
          <w:numId w:val="3"/>
        </w:numPr>
        <w:tabs>
          <w:tab w:val="left" w:pos="90"/>
        </w:tabs>
        <w:spacing w:line="480" w:lineRule="auto"/>
      </w:pPr>
      <w:r>
        <w:t>On the scope, decrease the volts/division for the reflected power signal until the trace reads above zero.</w:t>
      </w:r>
    </w:p>
    <w:p w:rsidR="00333E0A" w:rsidRDefault="009A598B" w:rsidP="0067731C">
      <w:pPr>
        <w:numPr>
          <w:ilvl w:val="1"/>
          <w:numId w:val="3"/>
        </w:numPr>
        <w:tabs>
          <w:tab w:val="left" w:pos="90"/>
        </w:tabs>
        <w:spacing w:line="480" w:lineRule="auto"/>
      </w:pPr>
      <w:r>
        <w:t>Set the horizontal time scale for 2 seconds.</w:t>
      </w:r>
      <w:r w:rsidR="00EA6322">
        <w:t xml:space="preserve">  </w:t>
      </w:r>
    </w:p>
    <w:p w:rsidR="00333E0A" w:rsidRPr="005C2774" w:rsidRDefault="00333E0A" w:rsidP="0067731C">
      <w:pPr>
        <w:numPr>
          <w:ilvl w:val="1"/>
          <w:numId w:val="3"/>
        </w:numPr>
        <w:tabs>
          <w:tab w:val="left" w:pos="90"/>
        </w:tabs>
        <w:spacing w:line="480" w:lineRule="auto"/>
      </w:pPr>
      <w:r w:rsidRPr="005C2774">
        <w:t>Tune the cavity and set attenuator slide switch to provide enough power to measure transmitted power on the crystal detector connected to the oscilloscope.  Power level should be less than 10W.</w:t>
      </w:r>
    </w:p>
    <w:p w:rsidR="009A598B" w:rsidRPr="005C2774" w:rsidRDefault="009C1672" w:rsidP="0067731C">
      <w:pPr>
        <w:numPr>
          <w:ilvl w:val="1"/>
          <w:numId w:val="3"/>
        </w:numPr>
        <w:tabs>
          <w:tab w:val="left" w:pos="90"/>
        </w:tabs>
        <w:spacing w:line="480" w:lineRule="auto"/>
      </w:pPr>
      <w:r>
        <w:t>Using the RF ON/OFF switch on the chassis</w:t>
      </w:r>
      <w:r w:rsidR="00126590">
        <w:t>, turn RF OFF and watch the Pt power decay on the scope. When it is decayed, turn RF ON. The</w:t>
      </w:r>
      <w:r w:rsidR="00EA6322" w:rsidRPr="005C2774">
        <w:t xml:space="preserve"> scope </w:t>
      </w:r>
      <w:r w:rsidR="00126590">
        <w:t>will display</w:t>
      </w:r>
      <w:r w:rsidR="00EA6322" w:rsidRPr="005C2774">
        <w:t xml:space="preserve"> a decay shape</w:t>
      </w:r>
      <w:r w:rsidR="00E955CC" w:rsidRPr="005C2774">
        <w:t xml:space="preserve"> on reflected power</w:t>
      </w:r>
      <w:r w:rsidR="0016595C" w:rsidRPr="005C2774">
        <w:t>,</w:t>
      </w:r>
      <w:r w:rsidR="00EA6322" w:rsidRPr="005C2774">
        <w:t xml:space="preserve"> press the stop</w:t>
      </w:r>
      <w:r w:rsidR="009A598B" w:rsidRPr="005C2774">
        <w:t>/run</w:t>
      </w:r>
      <w:r w:rsidR="00EA6322" w:rsidRPr="005C2774">
        <w:t xml:space="preserve"> button on the scope to </w:t>
      </w:r>
      <w:r w:rsidR="0016595C" w:rsidRPr="005C2774">
        <w:t xml:space="preserve">stop scrolling and </w:t>
      </w:r>
      <w:r w:rsidR="00EA6322" w:rsidRPr="005C2774">
        <w:t xml:space="preserve">freeze the screen.  </w:t>
      </w:r>
    </w:p>
    <w:p w:rsidR="0016595C" w:rsidRDefault="0016595C" w:rsidP="0067731C">
      <w:pPr>
        <w:numPr>
          <w:ilvl w:val="1"/>
          <w:numId w:val="3"/>
        </w:numPr>
        <w:tabs>
          <w:tab w:val="left" w:pos="90"/>
        </w:tabs>
        <w:spacing w:line="480" w:lineRule="auto"/>
        <w:rPr>
          <w:ins w:id="88" w:author="Christiana Wilson" w:date="2020-01-31T09:47:00Z"/>
        </w:rPr>
      </w:pPr>
      <w:r w:rsidRPr="005C2774">
        <w:lastRenderedPageBreak/>
        <w:t>The shape of the reflected power signal during the decay indicates the cavity coupling.  An example of the overcoupled, undercoupled and critically coupled cavity pulse shape can be found below.</w:t>
      </w:r>
      <w:r w:rsidR="000B1708" w:rsidRPr="005C2774">
        <w:t xml:space="preserve">  Note the relative amplitude of reflected power peaks when RF power on vs. RF power off.</w:t>
      </w:r>
    </w:p>
    <w:p w:rsidR="00A57A73" w:rsidRDefault="00A57A73" w:rsidP="0067731C">
      <w:pPr>
        <w:numPr>
          <w:ilvl w:val="1"/>
          <w:numId w:val="3"/>
        </w:numPr>
        <w:tabs>
          <w:tab w:val="left" w:pos="90"/>
        </w:tabs>
        <w:spacing w:line="480" w:lineRule="auto"/>
      </w:pPr>
      <w:ins w:id="89" w:author="Christiana Wilson" w:date="2020-01-31T09:47:00Z">
        <w:r>
          <w:t xml:space="preserve">If the cavity appears to be critically coupled, watch the </w:t>
        </w:r>
      </w:ins>
      <w:ins w:id="90" w:author="Christiana Wilson" w:date="2020-01-31T09:48:00Z">
        <w:r>
          <w:t>P</w:t>
        </w:r>
        <w:r w:rsidRPr="00A57A73">
          <w:rPr>
            <w:vertAlign w:val="subscript"/>
            <w:rPrChange w:id="91" w:author="Christiana Wilson" w:date="2020-01-31T09:48:00Z">
              <w:rPr/>
            </w:rPrChange>
          </w:rPr>
          <w:t>ref</w:t>
        </w:r>
        <w:r>
          <w:rPr>
            <w:vertAlign w:val="subscript"/>
          </w:rPr>
          <w:t xml:space="preserve"> </w:t>
        </w:r>
        <w:r>
          <w:t xml:space="preserve"> power meter during the </w:t>
        </w:r>
      </w:ins>
      <w:ins w:id="92" w:author="Christiana Wilson" w:date="2020-01-31T09:49:00Z">
        <w:r>
          <w:t xml:space="preserve">RF power off transition. If the reflected power dips below average minimum power and returns to minimum power, the cavity is overcoupled. </w:t>
        </w:r>
      </w:ins>
      <w:ins w:id="93" w:author="Christiana Wilson" w:date="2020-01-31T09:52:00Z">
        <w:r>
          <w:t xml:space="preserve">Refer to Figure 2 Cavity Overcoupled B&gt;1 as an example. </w:t>
        </w:r>
      </w:ins>
      <w:ins w:id="94" w:author="Christiana Wilson" w:date="2020-01-31T09:53:00Z">
        <w:r>
          <w:t xml:space="preserve">This phenomenon is </w:t>
        </w:r>
      </w:ins>
      <w:ins w:id="95" w:author="Christiana Wilson" w:date="2020-01-31T09:54:00Z">
        <w:r>
          <w:t>exaggerated</w:t>
        </w:r>
      </w:ins>
      <w:ins w:id="96" w:author="Christiana Wilson" w:date="2020-01-31T09:53:00Z">
        <w:r>
          <w:t xml:space="preserve"> </w:t>
        </w:r>
      </w:ins>
      <w:ins w:id="97" w:author="Christiana Wilson" w:date="2020-01-31T09:54:00Z">
        <w:r>
          <w:t>in Figure 2 and can only be seen by watching the P</w:t>
        </w:r>
        <w:r w:rsidRPr="00A57A73">
          <w:rPr>
            <w:vertAlign w:val="subscript"/>
            <w:rPrChange w:id="98" w:author="Christiana Wilson" w:date="2020-01-31T09:54:00Z">
              <w:rPr/>
            </w:rPrChange>
          </w:rPr>
          <w:t>ref</w:t>
        </w:r>
        <w:r>
          <w:t xml:space="preserve"> power meter.</w:t>
        </w:r>
      </w:ins>
    </w:p>
    <w:p w:rsidR="003E69C4" w:rsidRDefault="003E69C4" w:rsidP="003E69C4">
      <w:pPr>
        <w:tabs>
          <w:tab w:val="left" w:pos="90"/>
        </w:tabs>
        <w:spacing w:line="480" w:lineRule="auto"/>
        <w:ind w:left="1170"/>
      </w:pPr>
    </w:p>
    <w:p w:rsidR="00506EB4" w:rsidRDefault="00506EB4" w:rsidP="003E69C4">
      <w:pPr>
        <w:tabs>
          <w:tab w:val="left" w:pos="90"/>
        </w:tabs>
        <w:spacing w:line="480" w:lineRule="auto"/>
        <w:ind w:left="1170"/>
      </w:pPr>
      <w:r>
        <w:rPr>
          <w:noProof/>
        </w:rPr>
        <w:drawing>
          <wp:inline distT="0" distB="0" distL="0" distR="0">
            <wp:extent cx="5544324" cy="119079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e.PNG"/>
                    <pic:cNvPicPr/>
                  </pic:nvPicPr>
                  <pic:blipFill>
                    <a:blip r:embed="rId16">
                      <a:extLst>
                        <a:ext uri="{28A0092B-C50C-407E-A947-70E740481C1C}">
                          <a14:useLocalDpi xmlns:a14="http://schemas.microsoft.com/office/drawing/2010/main" val="0"/>
                        </a:ext>
                      </a:extLst>
                    </a:blip>
                    <a:stretch>
                      <a:fillRect/>
                    </a:stretch>
                  </pic:blipFill>
                  <pic:spPr>
                    <a:xfrm>
                      <a:off x="0" y="0"/>
                      <a:ext cx="5544324" cy="1190791"/>
                    </a:xfrm>
                    <a:prstGeom prst="rect">
                      <a:avLst/>
                    </a:prstGeom>
                  </pic:spPr>
                </pic:pic>
              </a:graphicData>
            </a:graphic>
          </wp:inline>
        </w:drawing>
      </w:r>
    </w:p>
    <w:p w:rsidR="00126590" w:rsidRPr="000B1708" w:rsidRDefault="00126590" w:rsidP="00126590">
      <w:pPr>
        <w:tabs>
          <w:tab w:val="left" w:pos="90"/>
        </w:tabs>
        <w:spacing w:line="480" w:lineRule="auto"/>
        <w:rPr>
          <w:sz w:val="16"/>
          <w:szCs w:val="16"/>
        </w:rPr>
      </w:pPr>
      <w:r w:rsidRPr="00571AB4">
        <w:rPr>
          <w:b/>
          <w:sz w:val="16"/>
          <w:szCs w:val="16"/>
        </w:rPr>
        <w:t xml:space="preserve">Figure </w:t>
      </w:r>
      <w:r>
        <w:rPr>
          <w:b/>
          <w:sz w:val="16"/>
          <w:szCs w:val="16"/>
        </w:rPr>
        <w:t>2.</w:t>
      </w:r>
      <w:r>
        <w:rPr>
          <w:sz w:val="16"/>
          <w:szCs w:val="16"/>
        </w:rPr>
        <w:t xml:space="preserve"> </w:t>
      </w:r>
      <w:r w:rsidRPr="00571AB4">
        <w:rPr>
          <w:sz w:val="16"/>
          <w:szCs w:val="16"/>
        </w:rPr>
        <w:t>Examples of oscilloscope traces for overcoupled, undercoupled and critically coupled cavities.</w:t>
      </w:r>
      <w:r>
        <w:rPr>
          <w:sz w:val="16"/>
          <w:szCs w:val="16"/>
        </w:rPr>
        <w:t xml:space="preserve">  </w:t>
      </w:r>
      <w:r w:rsidRPr="000B1708">
        <w:rPr>
          <w:sz w:val="16"/>
          <w:szCs w:val="16"/>
        </w:rPr>
        <w:t>Note the relative amplitude of reflected power peaks when RF power on vs. RF power off.</w:t>
      </w:r>
    </w:p>
    <w:p w:rsidR="00126590" w:rsidRPr="005C2774" w:rsidRDefault="00126590" w:rsidP="003E69C4">
      <w:pPr>
        <w:tabs>
          <w:tab w:val="left" w:pos="90"/>
        </w:tabs>
        <w:spacing w:line="480" w:lineRule="auto"/>
        <w:ind w:left="1170"/>
      </w:pPr>
    </w:p>
    <w:p w:rsidR="00126590" w:rsidRDefault="00126590" w:rsidP="00126590">
      <w:pPr>
        <w:numPr>
          <w:ilvl w:val="1"/>
          <w:numId w:val="3"/>
        </w:numPr>
        <w:tabs>
          <w:tab w:val="left" w:pos="90"/>
        </w:tabs>
        <w:spacing w:line="480" w:lineRule="auto"/>
      </w:pPr>
      <w:r w:rsidRPr="005C2774">
        <w:t>Write down the coupling in the log book.</w:t>
      </w:r>
    </w:p>
    <w:p w:rsidR="00126590" w:rsidRPr="005C2774" w:rsidRDefault="00126590" w:rsidP="00126590">
      <w:pPr>
        <w:numPr>
          <w:ilvl w:val="1"/>
          <w:numId w:val="3"/>
        </w:numPr>
        <w:tabs>
          <w:tab w:val="left" w:pos="90"/>
        </w:tabs>
        <w:spacing w:line="480" w:lineRule="auto"/>
      </w:pPr>
      <w:r w:rsidRPr="005C2774">
        <w:t>In software, set B switch to B &gt; 1 or B &lt; 1 based on the results of this measurement.</w:t>
      </w:r>
    </w:p>
    <w:p w:rsidR="007B615D" w:rsidRDefault="007B615D" w:rsidP="00CA217E">
      <w:pPr>
        <w:framePr w:hSpace="187" w:wrap="notBeside" w:vAnchor="text" w:hAnchor="page" w:x="7014" w:y="217"/>
        <w:spacing w:line="480" w:lineRule="auto"/>
      </w:pPr>
    </w:p>
    <w:p w:rsidR="00126590" w:rsidRDefault="00126590" w:rsidP="00CA217E">
      <w:pPr>
        <w:pStyle w:val="ListParagraph"/>
        <w:numPr>
          <w:ilvl w:val="0"/>
          <w:numId w:val="3"/>
        </w:numPr>
        <w:tabs>
          <w:tab w:val="left" w:pos="90"/>
        </w:tabs>
        <w:spacing w:line="480" w:lineRule="auto"/>
      </w:pPr>
      <w:r>
        <w:t>Q</w:t>
      </w:r>
      <w:r w:rsidRPr="002007E2">
        <w:rPr>
          <w:vertAlign w:val="subscript"/>
          <w:rPrChange w:id="99" w:author="Christiana Wilson" w:date="2020-01-28T13:49:00Z">
            <w:rPr/>
          </w:rPrChange>
        </w:rPr>
        <w:t>ext2</w:t>
      </w:r>
      <w:r>
        <w:t xml:space="preserve"> Measurement</w:t>
      </w:r>
    </w:p>
    <w:p w:rsidR="00126590" w:rsidRPr="005C2774" w:rsidRDefault="00126590" w:rsidP="00CA217E">
      <w:pPr>
        <w:tabs>
          <w:tab w:val="left" w:pos="90"/>
        </w:tabs>
        <w:spacing w:line="480" w:lineRule="auto"/>
        <w:ind w:left="810"/>
      </w:pPr>
      <w:r>
        <w:t>If field emission is greater than 0.01mR/hr, do not measure Q</w:t>
      </w:r>
      <w:r w:rsidRPr="002007E2">
        <w:rPr>
          <w:vertAlign w:val="subscript"/>
          <w:rPrChange w:id="100" w:author="Christiana Wilson" w:date="2020-01-28T13:49:00Z">
            <w:rPr/>
          </w:rPrChange>
        </w:rPr>
        <w:t>ext2</w:t>
      </w:r>
      <w:r>
        <w:t>. It will not be accurate.</w:t>
      </w:r>
    </w:p>
    <w:p w:rsidR="00E82D63" w:rsidRPr="005C2774" w:rsidRDefault="00E82D63" w:rsidP="0067731C">
      <w:pPr>
        <w:numPr>
          <w:ilvl w:val="1"/>
          <w:numId w:val="3"/>
        </w:numPr>
        <w:tabs>
          <w:tab w:val="left" w:pos="90"/>
        </w:tabs>
        <w:spacing w:line="480" w:lineRule="auto"/>
      </w:pPr>
      <w:r w:rsidRPr="005C2774">
        <w:t>In software, click the b</w:t>
      </w:r>
      <w:r w:rsidR="00126590">
        <w:t>utton labeled Set Mixer Level and then Optimize Phase.</w:t>
      </w:r>
    </w:p>
    <w:p w:rsidR="00652FC9" w:rsidRDefault="00126590" w:rsidP="00E15E0D">
      <w:pPr>
        <w:numPr>
          <w:ilvl w:val="1"/>
          <w:numId w:val="3"/>
        </w:numPr>
        <w:tabs>
          <w:tab w:val="left" w:pos="90"/>
        </w:tabs>
        <w:spacing w:line="480" w:lineRule="auto"/>
      </w:pPr>
      <w:r>
        <w:t>In software, set Q</w:t>
      </w:r>
      <w:r w:rsidRPr="002007E2">
        <w:rPr>
          <w:vertAlign w:val="subscript"/>
          <w:rPrChange w:id="101" w:author="Christiana Wilson" w:date="2020-01-28T13:51:00Z">
            <w:rPr/>
          </w:rPrChange>
        </w:rPr>
        <w:t>ext2</w:t>
      </w:r>
      <w:r>
        <w:t xml:space="preserve"> &lt;= 10</w:t>
      </w:r>
      <w:r w:rsidR="00652FC9">
        <w:t>0. “Decay measurement” will appear on the screen.</w:t>
      </w:r>
    </w:p>
    <w:p w:rsidR="00D9749A" w:rsidRPr="005C2774" w:rsidRDefault="00C96233" w:rsidP="00E15E0D">
      <w:pPr>
        <w:numPr>
          <w:ilvl w:val="1"/>
          <w:numId w:val="3"/>
        </w:numPr>
        <w:tabs>
          <w:tab w:val="left" w:pos="90"/>
        </w:tabs>
        <w:spacing w:line="480" w:lineRule="auto"/>
      </w:pPr>
      <w:r w:rsidRPr="005C2774">
        <w:t>Detune the cavity</w:t>
      </w:r>
      <w:r w:rsidR="00126590">
        <w:t xml:space="preserve"> by setting SEL to OPEN</w:t>
      </w:r>
      <w:r w:rsidRPr="005C2774">
        <w:t>, p</w:t>
      </w:r>
      <w:r w:rsidR="003904E9" w:rsidRPr="005C2774">
        <w:t xml:space="preserve">ress </w:t>
      </w:r>
      <w:r w:rsidR="006D62BF" w:rsidRPr="005C2774">
        <w:t>‘Decay 100% to 95%’</w:t>
      </w:r>
      <w:r w:rsidR="003904E9" w:rsidRPr="005C2774">
        <w:t xml:space="preserve"> button.  </w:t>
      </w:r>
    </w:p>
    <w:p w:rsidR="00126590" w:rsidRDefault="001810EB" w:rsidP="0067731C">
      <w:pPr>
        <w:numPr>
          <w:ilvl w:val="1"/>
          <w:numId w:val="3"/>
        </w:numPr>
        <w:tabs>
          <w:tab w:val="left" w:pos="90"/>
        </w:tabs>
        <w:spacing w:line="480" w:lineRule="auto"/>
      </w:pPr>
      <w:r w:rsidRPr="005C2774">
        <w:t xml:space="preserve">Tune the cavity and set attenuator slide switch to </w:t>
      </w:r>
      <w:r w:rsidR="00126590">
        <w:t>1W.</w:t>
      </w:r>
    </w:p>
    <w:p w:rsidR="003904E9" w:rsidRPr="005C2774" w:rsidRDefault="00126590" w:rsidP="0067731C">
      <w:pPr>
        <w:numPr>
          <w:ilvl w:val="1"/>
          <w:numId w:val="3"/>
        </w:numPr>
        <w:tabs>
          <w:tab w:val="left" w:pos="90"/>
        </w:tabs>
        <w:spacing w:line="480" w:lineRule="auto"/>
      </w:pPr>
      <w:r w:rsidRPr="005C2774">
        <w:t xml:space="preserve"> </w:t>
      </w:r>
      <w:r w:rsidR="00D9749A" w:rsidRPr="005C2774">
        <w:t xml:space="preserve">Press </w:t>
      </w:r>
      <w:r w:rsidR="006D62BF" w:rsidRPr="005C2774">
        <w:t>‘Decay 100% to 95%’</w:t>
      </w:r>
      <w:r w:rsidR="00D9749A" w:rsidRPr="005C2774">
        <w:t xml:space="preserve">. </w:t>
      </w:r>
      <w:r w:rsidR="00E82D63" w:rsidRPr="005C2774">
        <w:t xml:space="preserve"> </w:t>
      </w:r>
      <w:r w:rsidR="003904E9" w:rsidRPr="005C2774">
        <w:t>The RF system will perform a decay measurement.</w:t>
      </w:r>
    </w:p>
    <w:p w:rsidR="00126590" w:rsidRDefault="003904E9" w:rsidP="0067731C">
      <w:pPr>
        <w:pStyle w:val="BodyTextIndent2"/>
        <w:spacing w:line="480" w:lineRule="auto"/>
        <w:ind w:left="1170"/>
      </w:pPr>
      <w:r w:rsidRPr="005C2774">
        <w:t xml:space="preserve">A window will appear which displays the decay curve.  </w:t>
      </w:r>
      <w:r w:rsidR="00B11780">
        <w:t>Close the window to return to the main VI.</w:t>
      </w:r>
    </w:p>
    <w:p w:rsidR="00B11780" w:rsidRDefault="00B11780" w:rsidP="00126590">
      <w:pPr>
        <w:pStyle w:val="BodyTextIndent2"/>
        <w:numPr>
          <w:ilvl w:val="1"/>
          <w:numId w:val="3"/>
        </w:numPr>
        <w:spacing w:line="480" w:lineRule="auto"/>
      </w:pPr>
      <w:r>
        <w:lastRenderedPageBreak/>
        <w:t xml:space="preserve">Perform </w:t>
      </w:r>
      <w:del w:id="102" w:author="Christiana Wilson" w:date="2020-01-31T09:56:00Z">
        <w:r w:rsidDel="00DC5B58">
          <w:delText xml:space="preserve">at least </w:delText>
        </w:r>
      </w:del>
      <w:r>
        <w:t>three</w:t>
      </w:r>
      <w:ins w:id="103" w:author="Christiana Wilson" w:date="2020-01-31T09:56:00Z">
        <w:r w:rsidR="00DC5B58">
          <w:t xml:space="preserve"> or more</w:t>
        </w:r>
      </w:ins>
      <w:r>
        <w:t xml:space="preserve"> decay measurements</w:t>
      </w:r>
      <w:del w:id="104" w:author="Christiana Wilson" w:date="2020-01-31T09:56:00Z">
        <w:r w:rsidDel="00DC5B58">
          <w:delText xml:space="preserve"> more if necessary to have at least three sets of decay measurements</w:delText>
        </w:r>
      </w:del>
      <w:del w:id="105" w:author="Christiana Wilson" w:date="2020-01-31T09:57:00Z">
        <w:r w:rsidDel="00DC5B58">
          <w:delText xml:space="preserve"> </w:delText>
        </w:r>
      </w:del>
      <w:ins w:id="106" w:author="Christiana Wilson" w:date="2020-01-31T09:57:00Z">
        <w:r w:rsidR="00DC5B58">
          <w:t xml:space="preserve"> and verify </w:t>
        </w:r>
      </w:ins>
      <w:r>
        <w:t>that</w:t>
      </w:r>
      <w:ins w:id="107" w:author="Christiana Wilson" w:date="2020-01-31T09:59:00Z">
        <w:r w:rsidR="00DC5B58">
          <w:t xml:space="preserve"> three of the measurements</w:t>
        </w:r>
      </w:ins>
      <w:r>
        <w:t xml:space="preserve"> have similar values.</w:t>
      </w:r>
      <w:ins w:id="108" w:author="Christiana Wilson" w:date="2020-01-31T09:56:00Z">
        <w:r w:rsidR="00DC5B58">
          <w:t xml:space="preserve"> </w:t>
        </w:r>
      </w:ins>
    </w:p>
    <w:p w:rsidR="00B11780" w:rsidRDefault="00B11780" w:rsidP="00126590">
      <w:pPr>
        <w:pStyle w:val="BodyTextIndent2"/>
        <w:numPr>
          <w:ilvl w:val="1"/>
          <w:numId w:val="3"/>
        </w:numPr>
        <w:spacing w:line="480" w:lineRule="auto"/>
      </w:pPr>
      <w:r>
        <w:t xml:space="preserve">Press the button </w:t>
      </w:r>
      <w:del w:id="109" w:author="Christiana Wilson" w:date="2020-01-28T14:22:00Z">
        <w:r w:rsidDel="00E15E0D">
          <w:delText>labled</w:delText>
        </w:r>
      </w:del>
      <w:ins w:id="110" w:author="Christiana Wilson" w:date="2020-01-28T14:22:00Z">
        <w:r w:rsidR="00E15E0D">
          <w:t>labeled</w:t>
        </w:r>
      </w:ins>
      <w:r>
        <w:t xml:space="preserve"> Click to Update Q</w:t>
      </w:r>
      <w:r w:rsidRPr="002007E2">
        <w:rPr>
          <w:vertAlign w:val="subscript"/>
          <w:rPrChange w:id="111" w:author="Christiana Wilson" w:date="2020-01-28T13:46:00Z">
            <w:rPr/>
          </w:rPrChange>
        </w:rPr>
        <w:t>ext2</w:t>
      </w:r>
      <w:r>
        <w:t xml:space="preserve">. Scroll through the decay measurements and </w:t>
      </w:r>
      <w:del w:id="112" w:author="Christiana Wilson" w:date="2020-01-28T14:22:00Z">
        <w:r w:rsidDel="00E15E0D">
          <w:delText>select  one</w:delText>
        </w:r>
      </w:del>
      <w:ins w:id="113" w:author="Christiana Wilson" w:date="2020-01-28T14:22:00Z">
        <w:r w:rsidR="00E15E0D">
          <w:t>select one</w:t>
        </w:r>
      </w:ins>
      <w:r>
        <w:t xml:space="preserve"> which represents the average values measured. This is the Q</w:t>
      </w:r>
      <w:r w:rsidRPr="002007E2">
        <w:rPr>
          <w:vertAlign w:val="subscript"/>
          <w:rPrChange w:id="114" w:author="Christiana Wilson" w:date="2020-01-28T13:46:00Z">
            <w:rPr/>
          </w:rPrChange>
        </w:rPr>
        <w:t>ext2</w:t>
      </w:r>
      <w:r>
        <w:t xml:space="preserve"> that will be used in the main VI to calculate gradient.</w:t>
      </w:r>
    </w:p>
    <w:p w:rsidR="007C1E0F" w:rsidRPr="005C2774" w:rsidRDefault="003904E9" w:rsidP="00126590">
      <w:pPr>
        <w:pStyle w:val="BodyTextIndent2"/>
        <w:numPr>
          <w:ilvl w:val="1"/>
          <w:numId w:val="3"/>
        </w:numPr>
        <w:spacing w:line="480" w:lineRule="auto"/>
      </w:pPr>
      <w:r w:rsidRPr="005C2774">
        <w:t xml:space="preserve">In the logbook, </w:t>
      </w:r>
      <w:r w:rsidR="007C1E0F" w:rsidRPr="005C2774">
        <w:t>write down in</w:t>
      </w:r>
      <w:r w:rsidRPr="005C2774">
        <w:t xml:space="preserve"> table</w:t>
      </w:r>
      <w:r w:rsidR="007C1E0F" w:rsidRPr="005C2774">
        <w:t xml:space="preserve"> format</w:t>
      </w:r>
      <w:r w:rsidRPr="005C2774">
        <w:t xml:space="preserve">: </w:t>
      </w:r>
    </w:p>
    <w:p w:rsidR="00B11780" w:rsidRDefault="003904E9" w:rsidP="00B11780">
      <w:pPr>
        <w:pStyle w:val="BodyTextIndent2"/>
        <w:spacing w:line="480" w:lineRule="auto"/>
        <w:ind w:left="1170"/>
      </w:pPr>
      <w:del w:id="115" w:author="Christiana Wilson" w:date="2020-01-28T13:43:00Z">
        <w:r w:rsidRPr="005C2774" w:rsidDel="002007E2">
          <w:delText>Eacc</w:delText>
        </w:r>
      </w:del>
      <w:ins w:id="116" w:author="Christiana Wilson" w:date="2020-01-28T13:43:00Z">
        <w:r w:rsidR="002007E2">
          <w:t>E</w:t>
        </w:r>
        <w:r w:rsidR="002007E2" w:rsidRPr="002007E2">
          <w:rPr>
            <w:vertAlign w:val="subscript"/>
            <w:rPrChange w:id="117" w:author="Christiana Wilson" w:date="2020-01-28T13:45:00Z">
              <w:rPr/>
            </w:rPrChange>
          </w:rPr>
          <w:t>acc</w:t>
        </w:r>
      </w:ins>
      <w:r w:rsidRPr="005C2774">
        <w:t>, Q</w:t>
      </w:r>
      <w:r w:rsidR="00BA19FA" w:rsidRPr="002007E2">
        <w:rPr>
          <w:vertAlign w:val="subscript"/>
          <w:rPrChange w:id="118" w:author="Christiana Wilson" w:date="2020-01-28T13:45:00Z">
            <w:rPr/>
          </w:rPrChange>
        </w:rPr>
        <w:t>0</w:t>
      </w:r>
      <w:r w:rsidRPr="005C2774">
        <w:t>, Q</w:t>
      </w:r>
      <w:r w:rsidRPr="002007E2">
        <w:rPr>
          <w:vertAlign w:val="subscript"/>
          <w:rPrChange w:id="119" w:author="Christiana Wilson" w:date="2020-01-28T13:45:00Z">
            <w:rPr/>
          </w:rPrChange>
        </w:rPr>
        <w:t>ext</w:t>
      </w:r>
      <w:r w:rsidR="00BA19FA" w:rsidRPr="002007E2">
        <w:rPr>
          <w:vertAlign w:val="subscript"/>
          <w:rPrChange w:id="120" w:author="Christiana Wilson" w:date="2020-01-28T13:45:00Z">
            <w:rPr/>
          </w:rPrChange>
        </w:rPr>
        <w:t>1</w:t>
      </w:r>
      <w:r w:rsidRPr="005C2774">
        <w:t xml:space="preserve">, </w:t>
      </w:r>
      <w:r w:rsidR="00BC116D" w:rsidRPr="005C2774">
        <w:t>Q</w:t>
      </w:r>
      <w:r w:rsidR="00BC116D" w:rsidRPr="002007E2">
        <w:rPr>
          <w:vertAlign w:val="subscript"/>
          <w:rPrChange w:id="121" w:author="Christiana Wilson" w:date="2020-01-28T13:45:00Z">
            <w:rPr/>
          </w:rPrChange>
        </w:rPr>
        <w:t>ext2</w:t>
      </w:r>
      <w:r w:rsidR="00BA19FA">
        <w:t>, Q</w:t>
      </w:r>
      <w:r w:rsidR="00BA19FA" w:rsidRPr="002007E2">
        <w:rPr>
          <w:vertAlign w:val="subscript"/>
          <w:rPrChange w:id="122" w:author="Christiana Wilson" w:date="2020-01-28T13:45:00Z">
            <w:rPr/>
          </w:rPrChange>
        </w:rPr>
        <w:t>ext2</w:t>
      </w:r>
      <w:r w:rsidR="00BC116D" w:rsidRPr="005C2774">
        <w:t xml:space="preserve"> % error,</w:t>
      </w:r>
      <w:del w:id="123" w:author="Christiana Wilson" w:date="2020-01-28T13:46:00Z">
        <w:r w:rsidR="00B11780" w:rsidDel="002007E2">
          <w:delText xml:space="preserve"> Q</w:delText>
        </w:r>
        <w:r w:rsidR="00B11780" w:rsidRPr="002007E2" w:rsidDel="002007E2">
          <w:rPr>
            <w:vertAlign w:val="subscript"/>
            <w:rPrChange w:id="124" w:author="Christiana Wilson" w:date="2020-01-28T13:46:00Z">
              <w:rPr/>
            </w:rPrChange>
          </w:rPr>
          <w:delText>HOMA</w:delText>
        </w:r>
        <w:r w:rsidR="00B11780" w:rsidDel="002007E2">
          <w:delText>, Q</w:delText>
        </w:r>
        <w:r w:rsidR="00B11780" w:rsidRPr="002007E2" w:rsidDel="002007E2">
          <w:rPr>
            <w:vertAlign w:val="subscript"/>
            <w:rPrChange w:id="125" w:author="Christiana Wilson" w:date="2020-01-28T13:46:00Z">
              <w:rPr/>
            </w:rPrChange>
          </w:rPr>
          <w:delText>HOMB</w:delText>
        </w:r>
        <w:r w:rsidR="00B11780" w:rsidDel="002007E2">
          <w:delText>,</w:delText>
        </w:r>
      </w:del>
      <w:r w:rsidR="00B11780">
        <w:t xml:space="preserve"> Tau</w:t>
      </w:r>
      <w:r w:rsidR="00BC116D" w:rsidRPr="005C2774">
        <w:t xml:space="preserve"> </w:t>
      </w:r>
      <w:r w:rsidRPr="005C2774">
        <w:t xml:space="preserve">and radiation.  </w:t>
      </w:r>
      <w:r w:rsidR="001117E5" w:rsidRPr="005C2774">
        <w:t xml:space="preserve"> </w:t>
      </w:r>
    </w:p>
    <w:p w:rsidR="006D62BF" w:rsidRPr="005C2774" w:rsidRDefault="006D62BF" w:rsidP="0067731C">
      <w:pPr>
        <w:tabs>
          <w:tab w:val="left" w:pos="90"/>
        </w:tabs>
        <w:spacing w:line="480" w:lineRule="auto"/>
      </w:pPr>
    </w:p>
    <w:p w:rsidR="003904E9" w:rsidRDefault="00634899" w:rsidP="0067731C">
      <w:pPr>
        <w:numPr>
          <w:ilvl w:val="0"/>
          <w:numId w:val="3"/>
        </w:numPr>
        <w:tabs>
          <w:tab w:val="left" w:pos="90"/>
        </w:tabs>
        <w:spacing w:line="480" w:lineRule="auto"/>
      </w:pPr>
      <w:r>
        <w:t>Q</w:t>
      </w:r>
      <w:r w:rsidRPr="002007E2">
        <w:rPr>
          <w:vertAlign w:val="subscript"/>
          <w:rPrChange w:id="126" w:author="Christiana Wilson" w:date="2020-01-28T13:52:00Z">
            <w:rPr/>
          </w:rPrChange>
        </w:rPr>
        <w:t>o</w:t>
      </w:r>
      <w:r>
        <w:t xml:space="preserve"> versus </w:t>
      </w:r>
      <w:del w:id="127" w:author="Christiana Wilson" w:date="2020-01-28T13:43:00Z">
        <w:r w:rsidDel="002007E2">
          <w:delText>Eacc</w:delText>
        </w:r>
      </w:del>
      <w:ins w:id="128" w:author="Christiana Wilson" w:date="2020-01-28T13:43:00Z">
        <w:r w:rsidR="002007E2">
          <w:t>E</w:t>
        </w:r>
        <w:r w:rsidR="002007E2" w:rsidRPr="002007E2">
          <w:rPr>
            <w:vertAlign w:val="subscript"/>
            <w:rPrChange w:id="129" w:author="Christiana Wilson" w:date="2020-01-28T13:47:00Z">
              <w:rPr/>
            </w:rPrChange>
          </w:rPr>
          <w:t>acc</w:t>
        </w:r>
      </w:ins>
      <w:r>
        <w:t xml:space="preserve"> </w:t>
      </w:r>
      <w:r w:rsidR="003904E9" w:rsidRPr="005C2774">
        <w:t>Cavity Performance Measu</w:t>
      </w:r>
      <w:r>
        <w:t xml:space="preserve">rement </w:t>
      </w:r>
    </w:p>
    <w:p w:rsidR="001B54B2" w:rsidRPr="005C2774" w:rsidRDefault="001B54B2" w:rsidP="001B54B2">
      <w:pPr>
        <w:tabs>
          <w:tab w:val="left" w:pos="90"/>
        </w:tabs>
        <w:spacing w:line="480" w:lineRule="auto"/>
        <w:ind w:left="360"/>
      </w:pPr>
      <w:r>
        <w:t>The t</w:t>
      </w:r>
      <w:r w:rsidR="00634899">
        <w:t>est will capture data for Q</w:t>
      </w:r>
      <w:r w:rsidR="00634899" w:rsidRPr="002007E2">
        <w:rPr>
          <w:vertAlign w:val="subscript"/>
          <w:rPrChange w:id="130" w:author="Christiana Wilson" w:date="2020-01-28T13:46:00Z">
            <w:rPr/>
          </w:rPrChange>
        </w:rPr>
        <w:t>o</w:t>
      </w:r>
      <w:r w:rsidR="00634899">
        <w:t xml:space="preserve"> versus </w:t>
      </w:r>
      <w:del w:id="131" w:author="Christiana Wilson" w:date="2020-01-28T13:43:00Z">
        <w:r w:rsidR="00634899" w:rsidDel="002007E2">
          <w:delText>Eacc</w:delText>
        </w:r>
      </w:del>
      <w:ins w:id="132" w:author="Christiana Wilson" w:date="2020-01-28T13:43:00Z">
        <w:r w:rsidR="002007E2">
          <w:t>E</w:t>
        </w:r>
        <w:r w:rsidR="002007E2" w:rsidRPr="002007E2">
          <w:rPr>
            <w:vertAlign w:val="subscript"/>
            <w:rPrChange w:id="133" w:author="Christiana Wilson" w:date="2020-01-28T13:46:00Z">
              <w:rPr/>
            </w:rPrChange>
          </w:rPr>
          <w:t>acc</w:t>
        </w:r>
      </w:ins>
      <w:r w:rsidR="00634899">
        <w:t xml:space="preserve">, Radiation versus </w:t>
      </w:r>
      <w:del w:id="134" w:author="Christiana Wilson" w:date="2020-01-28T13:43:00Z">
        <w:r w:rsidR="00634899" w:rsidDel="002007E2">
          <w:delText>Eacc</w:delText>
        </w:r>
      </w:del>
      <w:ins w:id="135" w:author="Christiana Wilson" w:date="2020-01-28T13:43:00Z">
        <w:r w:rsidR="002007E2">
          <w:t>E</w:t>
        </w:r>
        <w:r w:rsidR="002007E2" w:rsidRPr="002007E2">
          <w:rPr>
            <w:vertAlign w:val="subscript"/>
            <w:rPrChange w:id="136" w:author="Christiana Wilson" w:date="2020-01-28T13:46:00Z">
              <w:rPr/>
            </w:rPrChange>
          </w:rPr>
          <w:t>acc</w:t>
        </w:r>
      </w:ins>
      <w:r w:rsidR="00634899">
        <w:t xml:space="preserve"> and frequency versus </w:t>
      </w:r>
      <w:del w:id="137" w:author="Christiana Wilson" w:date="2020-01-28T13:43:00Z">
        <w:r w:rsidR="00634899" w:rsidDel="002007E2">
          <w:delText>Eacc</w:delText>
        </w:r>
      </w:del>
      <w:ins w:id="138" w:author="Christiana Wilson" w:date="2020-01-28T13:43:00Z">
        <w:r w:rsidR="002007E2">
          <w:t>E</w:t>
        </w:r>
        <w:r w:rsidR="002007E2" w:rsidRPr="002007E2">
          <w:rPr>
            <w:vertAlign w:val="subscript"/>
            <w:rPrChange w:id="139" w:author="Christiana Wilson" w:date="2020-01-28T13:47:00Z">
              <w:rPr/>
            </w:rPrChange>
          </w:rPr>
          <w:t>acc</w:t>
        </w:r>
      </w:ins>
      <w:r w:rsidR="00634899">
        <w:t>^2 curves.</w:t>
      </w:r>
    </w:p>
    <w:p w:rsidR="003904E9" w:rsidRDefault="001B54B2" w:rsidP="0067731C">
      <w:pPr>
        <w:numPr>
          <w:ilvl w:val="0"/>
          <w:numId w:val="38"/>
        </w:numPr>
        <w:tabs>
          <w:tab w:val="left" w:pos="90"/>
        </w:tabs>
        <w:spacing w:line="480" w:lineRule="auto"/>
      </w:pPr>
      <w:r>
        <w:t>Starting at 1.5MV/m, press the button labeled Optimize Phase.</w:t>
      </w:r>
    </w:p>
    <w:p w:rsidR="001B54B2" w:rsidRDefault="001B54B2" w:rsidP="0067731C">
      <w:pPr>
        <w:numPr>
          <w:ilvl w:val="0"/>
          <w:numId w:val="38"/>
        </w:numPr>
        <w:tabs>
          <w:tab w:val="left" w:pos="90"/>
        </w:tabs>
        <w:spacing w:line="480" w:lineRule="auto"/>
      </w:pPr>
      <w:r>
        <w:t xml:space="preserve">Press the button </w:t>
      </w:r>
      <w:del w:id="140" w:author="Christiana Wilson" w:date="2020-01-28T14:23:00Z">
        <w:r w:rsidDel="00E15E0D">
          <w:delText>labled</w:delText>
        </w:r>
      </w:del>
      <w:ins w:id="141" w:author="Christiana Wilson" w:date="2020-01-28T14:23:00Z">
        <w:r w:rsidR="00E15E0D">
          <w:t>labeled</w:t>
        </w:r>
      </w:ins>
      <w:r>
        <w:t xml:space="preserve"> Click to Update Lorentz on the main VI.</w:t>
      </w:r>
    </w:p>
    <w:p w:rsidR="001B54B2" w:rsidRPr="005C2774" w:rsidRDefault="001B54B2" w:rsidP="0067731C">
      <w:pPr>
        <w:numPr>
          <w:ilvl w:val="0"/>
          <w:numId w:val="38"/>
        </w:numPr>
        <w:tabs>
          <w:tab w:val="left" w:pos="90"/>
        </w:tabs>
        <w:spacing w:line="480" w:lineRule="auto"/>
      </w:pPr>
      <w:r>
        <w:t>In the left tab labeled Autostep, press the button labeled Click to Run Auto Step.</w:t>
      </w:r>
    </w:p>
    <w:p w:rsidR="003904E9" w:rsidRDefault="001B54B2" w:rsidP="0067731C">
      <w:pPr>
        <w:numPr>
          <w:ilvl w:val="0"/>
          <w:numId w:val="38"/>
        </w:numPr>
        <w:tabs>
          <w:tab w:val="left" w:pos="90"/>
        </w:tabs>
        <w:spacing w:line="480" w:lineRule="auto"/>
        <w:rPr>
          <w:ins w:id="142" w:author="Christiana Wilson" w:date="2020-02-03T08:48:00Z"/>
        </w:rPr>
      </w:pPr>
      <w:r>
        <w:t>The Autostep algorithm will d</w:t>
      </w:r>
      <w:r w:rsidR="003904E9" w:rsidRPr="005C2774">
        <w:t xml:space="preserve">ecrement the attenuation slider control </w:t>
      </w:r>
      <w:r w:rsidR="00E82D63" w:rsidRPr="005C2774">
        <w:t xml:space="preserve">such that gradient changes by </w:t>
      </w:r>
      <w:r>
        <w:t>the value entered in the Step Size control</w:t>
      </w:r>
      <w:r w:rsidR="003904E9" w:rsidRPr="005C2774">
        <w:t>.</w:t>
      </w:r>
    </w:p>
    <w:p w:rsidR="00692C44" w:rsidRDefault="00692C44" w:rsidP="00692C44">
      <w:pPr>
        <w:pStyle w:val="ListParagraph"/>
        <w:numPr>
          <w:ilvl w:val="0"/>
          <w:numId w:val="38"/>
        </w:numPr>
        <w:rPr>
          <w:ins w:id="143" w:author="Christiana Wilson" w:date="2020-02-03T08:49:00Z"/>
        </w:rPr>
      </w:pPr>
      <w:ins w:id="144" w:author="Christiana Wilson" w:date="2020-02-03T08:49:00Z">
        <w:r>
          <w:t>Multipacting Processing</w:t>
        </w:r>
      </w:ins>
    </w:p>
    <w:p w:rsidR="00692C44" w:rsidRDefault="00692C44" w:rsidP="00692C44">
      <w:pPr>
        <w:ind w:left="1080"/>
        <w:rPr>
          <w:ins w:id="145" w:author="Christiana Wilson" w:date="2020-02-03T08:49:00Z"/>
        </w:rPr>
        <w:pPrChange w:id="146" w:author="Christiana Wilson" w:date="2020-02-03T08:49:00Z">
          <w:pPr>
            <w:pStyle w:val="ListParagraph"/>
            <w:numPr>
              <w:numId w:val="38"/>
            </w:numPr>
            <w:ind w:left="1080" w:hanging="360"/>
          </w:pPr>
        </w:pPrChange>
      </w:pPr>
      <w:ins w:id="147" w:author="Christiana Wilson" w:date="2020-02-03T08:49:00Z">
        <w:r>
          <w:t>The SNS cavities have a multipacting barrier that is theoretically between 8 – 14MV/m.</w:t>
        </w:r>
      </w:ins>
    </w:p>
    <w:p w:rsidR="00692C44" w:rsidRDefault="00692C44" w:rsidP="00692C44">
      <w:pPr>
        <w:ind w:left="1080"/>
        <w:rPr>
          <w:ins w:id="148" w:author="Christiana Wilson" w:date="2020-02-03T08:49:00Z"/>
        </w:rPr>
        <w:pPrChange w:id="149" w:author="Christiana Wilson" w:date="2020-02-03T08:49:00Z">
          <w:pPr>
            <w:pStyle w:val="ListParagraph"/>
            <w:numPr>
              <w:numId w:val="38"/>
            </w:numPr>
            <w:ind w:left="1080" w:hanging="360"/>
          </w:pPr>
        </w:pPrChange>
      </w:pPr>
      <w:ins w:id="150" w:author="Christiana Wilson" w:date="2020-02-03T08:49:00Z">
        <w:r>
          <w:t xml:space="preserve">When the barrier is reached, field emission will increase dramatically and multipacting induced quenching will occur. </w:t>
        </w:r>
      </w:ins>
    </w:p>
    <w:p w:rsidR="00692C44" w:rsidRDefault="00692C44" w:rsidP="00692C44">
      <w:pPr>
        <w:pStyle w:val="ListParagraph"/>
        <w:numPr>
          <w:ilvl w:val="0"/>
          <w:numId w:val="51"/>
        </w:numPr>
        <w:rPr>
          <w:ins w:id="151" w:author="Christiana Wilson" w:date="2020-02-03T08:49:00Z"/>
        </w:rPr>
        <w:pPrChange w:id="152" w:author="Christiana Wilson" w:date="2020-02-03T08:51:00Z">
          <w:pPr>
            <w:pStyle w:val="ListParagraph"/>
            <w:numPr>
              <w:numId w:val="38"/>
            </w:numPr>
            <w:ind w:left="1080" w:hanging="360"/>
          </w:pPr>
        </w:pPrChange>
      </w:pPr>
      <w:ins w:id="153" w:author="Christiana Wilson" w:date="2020-02-03T08:49:00Z">
        <w:r>
          <w:t xml:space="preserve">To process through the barrier, increase the incident power until the multipacting induced quenching occurs. </w:t>
        </w:r>
      </w:ins>
    </w:p>
    <w:p w:rsidR="00692C44" w:rsidRDefault="00692C44" w:rsidP="00692C44">
      <w:pPr>
        <w:pStyle w:val="ListParagraph"/>
        <w:numPr>
          <w:ilvl w:val="0"/>
          <w:numId w:val="50"/>
        </w:numPr>
        <w:rPr>
          <w:ins w:id="154" w:author="Christiana Wilson" w:date="2020-02-03T08:50:00Z"/>
        </w:rPr>
        <w:pPrChange w:id="155" w:author="Christiana Wilson" w:date="2020-02-03T08:50:00Z">
          <w:pPr>
            <w:pStyle w:val="ListParagraph"/>
            <w:numPr>
              <w:numId w:val="38"/>
            </w:numPr>
            <w:ind w:left="1080" w:hanging="360"/>
          </w:pPr>
        </w:pPrChange>
      </w:pPr>
      <w:ins w:id="156" w:author="Christiana Wilson" w:date="2020-02-03T08:49:00Z">
        <w:r>
          <w:t xml:space="preserve">Sit at the gradient until the current portion of the barrier is processed. As each portion of the barrier is processed, increase the power to continue processing through the barrier. </w:t>
        </w:r>
      </w:ins>
    </w:p>
    <w:p w:rsidR="00692C44" w:rsidRDefault="00692C44" w:rsidP="00692C44">
      <w:pPr>
        <w:pStyle w:val="ListParagraph"/>
        <w:numPr>
          <w:ilvl w:val="0"/>
          <w:numId w:val="50"/>
        </w:numPr>
        <w:rPr>
          <w:ins w:id="157" w:author="Christiana Wilson" w:date="2020-02-03T08:50:00Z"/>
        </w:rPr>
        <w:pPrChange w:id="158" w:author="Christiana Wilson" w:date="2020-02-03T08:50:00Z">
          <w:pPr>
            <w:pStyle w:val="ListParagraph"/>
            <w:numPr>
              <w:numId w:val="38"/>
            </w:numPr>
            <w:ind w:left="1080" w:hanging="360"/>
          </w:pPr>
        </w:pPrChange>
      </w:pPr>
      <w:ins w:id="159" w:author="Christiana Wilson" w:date="2020-02-03T08:49:00Z">
        <w:r>
          <w:t xml:space="preserve">While processing, keep the field emission below 10R/hr and the incident power below 100W. It should be noted that the multipacting barrier can return after processing through the first time. </w:t>
        </w:r>
      </w:ins>
    </w:p>
    <w:p w:rsidR="00692C44" w:rsidRDefault="00692C44" w:rsidP="00692C44">
      <w:pPr>
        <w:pStyle w:val="ListParagraph"/>
        <w:numPr>
          <w:ilvl w:val="0"/>
          <w:numId w:val="50"/>
        </w:numPr>
        <w:rPr>
          <w:ins w:id="160" w:author="Christiana Wilson" w:date="2020-02-03T08:49:00Z"/>
        </w:rPr>
        <w:pPrChange w:id="161" w:author="Christiana Wilson" w:date="2020-02-03T08:50:00Z">
          <w:pPr>
            <w:pStyle w:val="ListParagraph"/>
            <w:numPr>
              <w:numId w:val="38"/>
            </w:numPr>
            <w:ind w:left="1080" w:hanging="360"/>
          </w:pPr>
        </w:pPrChange>
      </w:pPr>
      <w:ins w:id="162" w:author="Christiana Wilson" w:date="2020-02-03T08:49:00Z">
        <w:r>
          <w:t>After processing through the first time, incrementally reduce power to verify the cavity no longer has the barrier.</w:t>
        </w:r>
      </w:ins>
    </w:p>
    <w:p w:rsidR="00692C44" w:rsidRPr="005C2774" w:rsidDel="00692C44" w:rsidRDefault="00692C44" w:rsidP="0067731C">
      <w:pPr>
        <w:numPr>
          <w:ilvl w:val="0"/>
          <w:numId w:val="38"/>
        </w:numPr>
        <w:tabs>
          <w:tab w:val="left" w:pos="90"/>
        </w:tabs>
        <w:spacing w:line="480" w:lineRule="auto"/>
        <w:rPr>
          <w:del w:id="163" w:author="Christiana Wilson" w:date="2020-02-03T08:49:00Z"/>
        </w:rPr>
      </w:pPr>
    </w:p>
    <w:p w:rsidR="003904E9" w:rsidRPr="005C2774" w:rsidRDefault="003904E9" w:rsidP="0067731C">
      <w:pPr>
        <w:numPr>
          <w:ilvl w:val="0"/>
          <w:numId w:val="38"/>
        </w:numPr>
        <w:tabs>
          <w:tab w:val="left" w:pos="90"/>
        </w:tabs>
        <w:spacing w:line="480" w:lineRule="auto"/>
      </w:pPr>
      <w:r w:rsidRPr="005C2774">
        <w:t>Check the following conditions:</w:t>
      </w:r>
    </w:p>
    <w:p w:rsidR="003904E9" w:rsidRPr="005C2774" w:rsidRDefault="003904E9" w:rsidP="00121F3E">
      <w:pPr>
        <w:numPr>
          <w:ilvl w:val="3"/>
          <w:numId w:val="52"/>
        </w:numPr>
        <w:tabs>
          <w:tab w:val="left" w:pos="90"/>
        </w:tabs>
        <w:pPrChange w:id="164" w:author="Christiana Wilson" w:date="2020-02-03T08:52:00Z">
          <w:pPr>
            <w:numPr>
              <w:ilvl w:val="2"/>
              <w:numId w:val="3"/>
            </w:numPr>
            <w:tabs>
              <w:tab w:val="left" w:pos="90"/>
            </w:tabs>
            <w:spacing w:line="480" w:lineRule="auto"/>
            <w:ind w:left="1080" w:hanging="360"/>
          </w:pPr>
        </w:pPrChange>
      </w:pPr>
      <w:r w:rsidRPr="005C2774">
        <w:t>the CW measureme</w:t>
      </w:r>
      <w:r w:rsidR="00E82D63" w:rsidRPr="005C2774">
        <w:t>nt of incident power is below 100</w:t>
      </w:r>
      <w:r w:rsidRPr="005C2774">
        <w:t>W to avoid overheating cables</w:t>
      </w:r>
    </w:p>
    <w:p w:rsidR="003904E9" w:rsidRPr="005C2774" w:rsidRDefault="003904E9" w:rsidP="00121F3E">
      <w:pPr>
        <w:numPr>
          <w:ilvl w:val="3"/>
          <w:numId w:val="52"/>
        </w:numPr>
        <w:tabs>
          <w:tab w:val="left" w:pos="90"/>
        </w:tabs>
        <w:pPrChange w:id="165" w:author="Christiana Wilson" w:date="2020-02-03T08:52:00Z">
          <w:pPr>
            <w:numPr>
              <w:ilvl w:val="2"/>
              <w:numId w:val="3"/>
            </w:numPr>
            <w:tabs>
              <w:tab w:val="left" w:pos="90"/>
            </w:tabs>
            <w:spacing w:line="480" w:lineRule="auto"/>
            <w:ind w:left="1080" w:hanging="360"/>
          </w:pPr>
        </w:pPrChange>
      </w:pPr>
      <w:r w:rsidRPr="005C2774">
        <w:t>the CW measureme</w:t>
      </w:r>
      <w:r w:rsidR="00AC5F3C" w:rsidRPr="005C2774">
        <w:t xml:space="preserve">nt of </w:t>
      </w:r>
      <w:del w:id="166" w:author="Christiana Wilson" w:date="2020-01-28T13:58:00Z">
        <w:r w:rsidR="00AC5F3C" w:rsidRPr="005C2774" w:rsidDel="00C67102">
          <w:delText>dewar</w:delText>
        </w:r>
      </w:del>
      <w:ins w:id="167" w:author="Christiana Wilson" w:date="2020-01-28T13:58:00Z">
        <w:r w:rsidR="00C67102">
          <w:t>Dewar</w:t>
        </w:r>
      </w:ins>
      <w:r w:rsidR="00AC5F3C" w:rsidRPr="005C2774">
        <w:t xml:space="preserve"> radiation is below </w:t>
      </w:r>
      <w:ins w:id="168" w:author="Christiana Wilson" w:date="2020-02-03T08:52:00Z">
        <w:r w:rsidR="00121F3E">
          <w:t>20</w:t>
        </w:r>
      </w:ins>
      <w:del w:id="169" w:author="Christiana Wilson" w:date="2020-02-03T08:52:00Z">
        <w:r w:rsidR="00AC5F3C" w:rsidRPr="005C2774" w:rsidDel="00121F3E">
          <w:delText>0.5</w:delText>
        </w:r>
      </w:del>
      <w:r w:rsidR="00AC5F3C" w:rsidRPr="005C2774">
        <w:t>m</w:t>
      </w:r>
      <w:r w:rsidRPr="005C2774">
        <w:t xml:space="preserve">R/hr </w:t>
      </w:r>
    </w:p>
    <w:p w:rsidR="003904E9" w:rsidRPr="005C2774" w:rsidRDefault="003904E9" w:rsidP="00121F3E">
      <w:pPr>
        <w:numPr>
          <w:ilvl w:val="3"/>
          <w:numId w:val="52"/>
        </w:numPr>
        <w:tabs>
          <w:tab w:val="left" w:pos="90"/>
        </w:tabs>
        <w:pPrChange w:id="170" w:author="Christiana Wilson" w:date="2020-02-03T08:52:00Z">
          <w:pPr>
            <w:numPr>
              <w:ilvl w:val="2"/>
              <w:numId w:val="3"/>
            </w:numPr>
            <w:tabs>
              <w:tab w:val="left" w:pos="90"/>
            </w:tabs>
            <w:spacing w:line="480" w:lineRule="auto"/>
            <w:ind w:left="1080" w:hanging="360"/>
          </w:pPr>
        </w:pPrChange>
      </w:pPr>
      <w:r w:rsidRPr="005C2774">
        <w:t>the cavity is not quenching</w:t>
      </w:r>
    </w:p>
    <w:p w:rsidR="003904E9" w:rsidRPr="005C2774" w:rsidRDefault="001B54B2" w:rsidP="0067731C">
      <w:pPr>
        <w:tabs>
          <w:tab w:val="left" w:pos="90"/>
        </w:tabs>
        <w:spacing w:line="480" w:lineRule="auto"/>
        <w:ind w:left="1080"/>
      </w:pPr>
      <w:r>
        <w:t>T</w:t>
      </w:r>
      <w:r w:rsidR="003904E9" w:rsidRPr="005C2774">
        <w:t>urn off high power</w:t>
      </w:r>
      <w:r>
        <w:t xml:space="preserve"> using the manual switch and turn off Autostep</w:t>
      </w:r>
      <w:r w:rsidR="003904E9" w:rsidRPr="005C2774">
        <w:t xml:space="preserve"> if any of the above conditions are not met.</w:t>
      </w:r>
    </w:p>
    <w:p w:rsidR="00092FBE" w:rsidRPr="005C2774" w:rsidRDefault="00092FBE" w:rsidP="0067731C">
      <w:pPr>
        <w:numPr>
          <w:ilvl w:val="0"/>
          <w:numId w:val="38"/>
        </w:numPr>
        <w:tabs>
          <w:tab w:val="left" w:pos="90"/>
        </w:tabs>
        <w:spacing w:line="480" w:lineRule="auto"/>
      </w:pPr>
      <w:r>
        <w:t>Record gradient when onset of field emission occurs.</w:t>
      </w:r>
    </w:p>
    <w:p w:rsidR="003904E9" w:rsidRPr="005C2774" w:rsidRDefault="003904E9" w:rsidP="0067731C">
      <w:pPr>
        <w:numPr>
          <w:ilvl w:val="0"/>
          <w:numId w:val="38"/>
        </w:numPr>
        <w:tabs>
          <w:tab w:val="left" w:pos="90"/>
        </w:tabs>
        <w:spacing w:line="480" w:lineRule="auto"/>
      </w:pPr>
      <w:r w:rsidRPr="005C2774">
        <w:lastRenderedPageBreak/>
        <w:t>The test is completed when the cavity becomes limited, and RF processing is ineffective.</w:t>
      </w:r>
    </w:p>
    <w:p w:rsidR="003904E9" w:rsidRDefault="003904E9" w:rsidP="0067731C">
      <w:pPr>
        <w:tabs>
          <w:tab w:val="left" w:pos="90"/>
        </w:tabs>
        <w:spacing w:line="480" w:lineRule="auto"/>
        <w:ind w:left="1080"/>
      </w:pPr>
      <w:r w:rsidRPr="005C2774">
        <w:t>Limits include: quench, radiation, multipacting.</w:t>
      </w:r>
    </w:p>
    <w:p w:rsidR="00652FC9" w:rsidRDefault="00652FC9" w:rsidP="00652FC9">
      <w:pPr>
        <w:tabs>
          <w:tab w:val="left" w:pos="90"/>
        </w:tabs>
        <w:spacing w:line="480" w:lineRule="auto"/>
      </w:pPr>
    </w:p>
    <w:p w:rsidR="00092FBE" w:rsidRDefault="00092FBE" w:rsidP="0067731C">
      <w:pPr>
        <w:pStyle w:val="ListParagraph"/>
        <w:tabs>
          <w:tab w:val="left" w:pos="90"/>
        </w:tabs>
        <w:spacing w:line="480" w:lineRule="auto"/>
        <w:ind w:left="360"/>
      </w:pPr>
    </w:p>
    <w:p w:rsidR="00092FBE" w:rsidRDefault="001B54B2" w:rsidP="0067731C">
      <w:pPr>
        <w:numPr>
          <w:ilvl w:val="0"/>
          <w:numId w:val="3"/>
        </w:numPr>
        <w:tabs>
          <w:tab w:val="left" w:pos="90"/>
        </w:tabs>
        <w:spacing w:line="480" w:lineRule="auto"/>
      </w:pPr>
      <w:r>
        <w:t>If required, p</w:t>
      </w:r>
      <w:r w:rsidR="00092FBE">
        <w:t>erform Q</w:t>
      </w:r>
      <w:r w:rsidR="00092FBE" w:rsidRPr="002007E2">
        <w:rPr>
          <w:vertAlign w:val="subscript"/>
          <w:rPrChange w:id="171" w:author="Christiana Wilson" w:date="2020-01-28T13:47:00Z">
            <w:rPr/>
          </w:rPrChange>
        </w:rPr>
        <w:t>o</w:t>
      </w:r>
      <w:r w:rsidR="00092FBE">
        <w:t xml:space="preserve"> versus </w:t>
      </w:r>
      <w:del w:id="172" w:author="Christiana Wilson" w:date="2020-01-28T13:43:00Z">
        <w:r w:rsidR="00092FBE" w:rsidDel="002007E2">
          <w:delText>Eacc</w:delText>
        </w:r>
      </w:del>
      <w:ins w:id="173" w:author="Christiana Wilson" w:date="2020-01-28T13:43:00Z">
        <w:r w:rsidR="002007E2">
          <w:t>E</w:t>
        </w:r>
        <w:r w:rsidR="002007E2" w:rsidRPr="002007E2">
          <w:rPr>
            <w:vertAlign w:val="subscript"/>
            <w:rPrChange w:id="174" w:author="Christiana Wilson" w:date="2020-01-28T13:47:00Z">
              <w:rPr/>
            </w:rPrChange>
          </w:rPr>
          <w:t>acc</w:t>
        </w:r>
      </w:ins>
      <w:r w:rsidR="00092FBE">
        <w:t xml:space="preserve"> in all other modes</w:t>
      </w:r>
      <w:r>
        <w:t xml:space="preserve"> or temperatures</w:t>
      </w:r>
      <w:r w:rsidR="00092FBE">
        <w:t>.</w:t>
      </w:r>
    </w:p>
    <w:p w:rsidR="00E82D63" w:rsidRPr="005C2774" w:rsidRDefault="003904E9" w:rsidP="0067731C">
      <w:pPr>
        <w:numPr>
          <w:ilvl w:val="0"/>
          <w:numId w:val="3"/>
        </w:numPr>
        <w:tabs>
          <w:tab w:val="left" w:pos="90"/>
        </w:tabs>
        <w:spacing w:line="480" w:lineRule="auto"/>
      </w:pPr>
      <w:r w:rsidRPr="005C2774">
        <w:t>When the cavity performance measure</w:t>
      </w:r>
      <w:r w:rsidR="00E82D63" w:rsidRPr="005C2774">
        <w:t xml:space="preserve">ments are complete:  </w:t>
      </w:r>
    </w:p>
    <w:p w:rsidR="003904E9" w:rsidRPr="005C2774" w:rsidRDefault="00F81F09" w:rsidP="0067731C">
      <w:pPr>
        <w:numPr>
          <w:ilvl w:val="1"/>
          <w:numId w:val="3"/>
        </w:numPr>
        <w:tabs>
          <w:tab w:val="left" w:pos="90"/>
        </w:tabs>
        <w:spacing w:line="480" w:lineRule="auto"/>
      </w:pPr>
      <w:r w:rsidRPr="005C2774">
        <w:t>I</w:t>
      </w:r>
      <w:r w:rsidR="00E82D63" w:rsidRPr="005C2774">
        <w:t xml:space="preserve">n the control room, </w:t>
      </w:r>
      <w:r w:rsidR="003904E9" w:rsidRPr="005C2774">
        <w:t>turn off high power</w:t>
      </w:r>
      <w:r w:rsidR="001B54B2">
        <w:t>.</w:t>
      </w:r>
    </w:p>
    <w:p w:rsidR="00F81F09" w:rsidRPr="005C2774" w:rsidRDefault="00F81F09" w:rsidP="0067731C">
      <w:pPr>
        <w:numPr>
          <w:ilvl w:val="1"/>
          <w:numId w:val="3"/>
        </w:numPr>
        <w:tabs>
          <w:tab w:val="left" w:pos="90"/>
        </w:tabs>
        <w:spacing w:line="480" w:lineRule="auto"/>
      </w:pPr>
      <w:r w:rsidRPr="005C2774">
        <w:t>In the high bay turn off the high power amplifier.</w:t>
      </w:r>
    </w:p>
    <w:p w:rsidR="00533D9F" w:rsidRPr="005C2774" w:rsidRDefault="00533D9F" w:rsidP="0067731C">
      <w:pPr>
        <w:numPr>
          <w:ilvl w:val="0"/>
          <w:numId w:val="3"/>
        </w:numPr>
        <w:tabs>
          <w:tab w:val="left" w:pos="90"/>
        </w:tabs>
        <w:spacing w:line="480" w:lineRule="auto"/>
      </w:pPr>
      <w:r w:rsidRPr="005C2774">
        <w:t>In the software, press ‘backup files’.  A copy of the log file will be placed</w:t>
      </w:r>
      <w:r w:rsidR="0097166C" w:rsidRPr="005C2774">
        <w:t xml:space="preserve"> on the network at:</w:t>
      </w:r>
    </w:p>
    <w:p w:rsidR="0097166C" w:rsidRDefault="001B54B2" w:rsidP="0067731C">
      <w:pPr>
        <w:tabs>
          <w:tab w:val="left" w:pos="90"/>
        </w:tabs>
        <w:spacing w:line="480" w:lineRule="auto"/>
        <w:ind w:left="360"/>
      </w:pPr>
      <w:r>
        <w:tab/>
      </w:r>
      <w:r w:rsidRPr="001B54B2">
        <w:t>O:\srfee\LabVIEWData\VTACavityTest</w:t>
      </w:r>
      <w:r>
        <w:t>.</w:t>
      </w:r>
    </w:p>
    <w:p w:rsidR="001B54B2" w:rsidRPr="005C2774" w:rsidRDefault="001B54B2" w:rsidP="0067731C">
      <w:pPr>
        <w:tabs>
          <w:tab w:val="left" w:pos="90"/>
        </w:tabs>
        <w:spacing w:line="480" w:lineRule="auto"/>
        <w:ind w:left="360"/>
      </w:pPr>
      <w:r>
        <w:t>The subfolder is dependent on the frequency of the cavity.</w:t>
      </w:r>
    </w:p>
    <w:p w:rsidR="001B54B2" w:rsidRDefault="001B54B2" w:rsidP="0067731C">
      <w:pPr>
        <w:numPr>
          <w:ilvl w:val="0"/>
          <w:numId w:val="3"/>
        </w:numPr>
        <w:tabs>
          <w:tab w:val="left" w:pos="90"/>
        </w:tabs>
        <w:spacing w:line="480" w:lineRule="auto"/>
      </w:pPr>
      <w:r>
        <w:t xml:space="preserve">At the PSS System panel. Press the red icon for the </w:t>
      </w:r>
      <w:del w:id="175" w:author="Christiana Wilson" w:date="2020-01-28T13:58:00Z">
        <w:r w:rsidDel="00C67102">
          <w:delText>dewar</w:delText>
        </w:r>
      </w:del>
      <w:ins w:id="176" w:author="Christiana Wilson" w:date="2020-01-28T13:58:00Z">
        <w:r w:rsidR="00C67102">
          <w:t>Dewar</w:t>
        </w:r>
      </w:ins>
      <w:r>
        <w:t xml:space="preserve"> used in the test so it turns grey.</w:t>
      </w:r>
    </w:p>
    <w:p w:rsidR="003904E9" w:rsidRPr="005C2774" w:rsidRDefault="003904E9" w:rsidP="0067731C">
      <w:pPr>
        <w:numPr>
          <w:ilvl w:val="0"/>
          <w:numId w:val="3"/>
        </w:numPr>
        <w:tabs>
          <w:tab w:val="left" w:pos="90"/>
        </w:tabs>
        <w:spacing w:line="480" w:lineRule="auto"/>
      </w:pPr>
      <w:r w:rsidRPr="005C2774">
        <w:t xml:space="preserve">If no other </w:t>
      </w:r>
      <w:del w:id="177" w:author="Christiana Wilson" w:date="2020-01-28T13:58:00Z">
        <w:r w:rsidR="00F5104D" w:rsidRPr="005C2774" w:rsidDel="00C67102">
          <w:delText>Dewar</w:delText>
        </w:r>
      </w:del>
      <w:ins w:id="178" w:author="Christiana Wilson" w:date="2020-01-28T13:58:00Z">
        <w:r w:rsidR="00C67102">
          <w:t>Dewar</w:t>
        </w:r>
      </w:ins>
      <w:r w:rsidRPr="005C2774">
        <w:t xml:space="preserve"> is being used for high power testing, switch the PSS system to the disabled state with the key.</w:t>
      </w:r>
    </w:p>
    <w:p w:rsidR="003904E9" w:rsidRPr="005C2774" w:rsidRDefault="003904E9" w:rsidP="0067731C">
      <w:pPr>
        <w:numPr>
          <w:ilvl w:val="0"/>
          <w:numId w:val="3"/>
        </w:numPr>
        <w:tabs>
          <w:tab w:val="left" w:pos="90"/>
        </w:tabs>
        <w:spacing w:line="480" w:lineRule="auto"/>
      </w:pPr>
      <w:r w:rsidRPr="005C2774">
        <w:t xml:space="preserve">Open the </w:t>
      </w:r>
      <w:del w:id="179" w:author="Christiana Wilson" w:date="2020-01-28T13:58:00Z">
        <w:r w:rsidRPr="005C2774" w:rsidDel="00C67102">
          <w:delText>dewar</w:delText>
        </w:r>
      </w:del>
      <w:ins w:id="180" w:author="Christiana Wilson" w:date="2020-01-28T13:58:00Z">
        <w:r w:rsidR="00C67102">
          <w:t>Dewar</w:t>
        </w:r>
      </w:ins>
      <w:r w:rsidRPr="005C2774">
        <w:t xml:space="preserve"> lid.</w:t>
      </w:r>
    </w:p>
    <w:p w:rsidR="00EA1339" w:rsidRDefault="001B54B2" w:rsidP="0067731C">
      <w:pPr>
        <w:numPr>
          <w:ilvl w:val="0"/>
          <w:numId w:val="3"/>
        </w:numPr>
        <w:tabs>
          <w:tab w:val="left" w:pos="90"/>
        </w:tabs>
        <w:spacing w:line="480" w:lineRule="auto"/>
      </w:pPr>
      <w:r>
        <w:t xml:space="preserve">If no other testing is taking place, </w:t>
      </w:r>
      <w:del w:id="181" w:author="Christiana Wilson" w:date="2020-01-31T10:01:00Z">
        <w:r w:rsidR="00FE0D2F" w:rsidDel="006E1AE0">
          <w:delText xml:space="preserve"> fli</w:delText>
        </w:r>
      </w:del>
      <w:ins w:id="182" w:author="Christiana Wilson" w:date="2020-01-31T10:01:00Z">
        <w:r w:rsidR="006E1AE0">
          <w:t>fli</w:t>
        </w:r>
      </w:ins>
      <w:r w:rsidR="00FE0D2F">
        <w:t>p</w:t>
      </w:r>
      <w:r w:rsidR="00EA1339">
        <w:t xml:space="preserve"> down the radiation warning signs</w:t>
      </w:r>
      <w:r w:rsidR="00FE0D2F">
        <w:t xml:space="preserve"> posted in Step 1.</w:t>
      </w:r>
    </w:p>
    <w:p w:rsidR="003904E9" w:rsidRDefault="003904E9" w:rsidP="0067731C">
      <w:pPr>
        <w:numPr>
          <w:ilvl w:val="0"/>
          <w:numId w:val="3"/>
        </w:numPr>
        <w:tabs>
          <w:tab w:val="left" w:pos="90"/>
        </w:tabs>
        <w:spacing w:line="480" w:lineRule="auto"/>
      </w:pPr>
      <w:r>
        <w:t>Fill out the cavity performance traveler.</w:t>
      </w:r>
    </w:p>
    <w:p w:rsidR="003D12BA" w:rsidRDefault="003D12BA" w:rsidP="0067731C">
      <w:pPr>
        <w:pStyle w:val="ListParagraph"/>
        <w:spacing w:line="480" w:lineRule="auto"/>
      </w:pPr>
    </w:p>
    <w:p w:rsidR="008E7B48" w:rsidRDefault="008E7B48" w:rsidP="003D12BA">
      <w:pPr>
        <w:tabs>
          <w:tab w:val="left" w:pos="90"/>
        </w:tabs>
        <w:rPr>
          <w:ins w:id="183" w:author="Christiana Wilson" w:date="2020-01-31T10:20:00Z"/>
          <w:b/>
          <w:sz w:val="28"/>
          <w:szCs w:val="28"/>
        </w:rPr>
      </w:pPr>
    </w:p>
    <w:p w:rsidR="008E7B48" w:rsidRDefault="008E7B48" w:rsidP="003D12BA">
      <w:pPr>
        <w:tabs>
          <w:tab w:val="left" w:pos="90"/>
        </w:tabs>
        <w:rPr>
          <w:ins w:id="184" w:author="Christiana Wilson" w:date="2020-01-31T10:20:00Z"/>
          <w:b/>
          <w:sz w:val="28"/>
          <w:szCs w:val="28"/>
        </w:rPr>
      </w:pPr>
    </w:p>
    <w:p w:rsidR="008E7B48" w:rsidRDefault="008E7B48" w:rsidP="003D12BA">
      <w:pPr>
        <w:tabs>
          <w:tab w:val="left" w:pos="90"/>
        </w:tabs>
        <w:rPr>
          <w:ins w:id="185" w:author="Christiana Wilson" w:date="2020-01-31T10:20:00Z"/>
          <w:b/>
          <w:sz w:val="28"/>
          <w:szCs w:val="28"/>
        </w:rPr>
      </w:pPr>
    </w:p>
    <w:p w:rsidR="008E7B48" w:rsidRDefault="008E7B48" w:rsidP="003D12BA">
      <w:pPr>
        <w:tabs>
          <w:tab w:val="left" w:pos="90"/>
        </w:tabs>
        <w:rPr>
          <w:ins w:id="186" w:author="Christiana Wilson" w:date="2020-01-31T10:20:00Z"/>
          <w:b/>
          <w:sz w:val="28"/>
          <w:szCs w:val="28"/>
        </w:rPr>
      </w:pPr>
    </w:p>
    <w:p w:rsidR="008E7B48" w:rsidRDefault="008E7B48" w:rsidP="003D12BA">
      <w:pPr>
        <w:tabs>
          <w:tab w:val="left" w:pos="90"/>
        </w:tabs>
        <w:rPr>
          <w:ins w:id="187" w:author="Christiana Wilson" w:date="2020-01-31T10:20:00Z"/>
          <w:b/>
          <w:sz w:val="28"/>
          <w:szCs w:val="28"/>
        </w:rPr>
      </w:pPr>
    </w:p>
    <w:p w:rsidR="008E7B48" w:rsidRDefault="008E7B48" w:rsidP="003D12BA">
      <w:pPr>
        <w:tabs>
          <w:tab w:val="left" w:pos="90"/>
        </w:tabs>
        <w:rPr>
          <w:ins w:id="188" w:author="Christiana Wilson" w:date="2020-01-31T10:20:00Z"/>
          <w:b/>
          <w:sz w:val="28"/>
          <w:szCs w:val="28"/>
        </w:rPr>
      </w:pPr>
    </w:p>
    <w:p w:rsidR="008E7B48" w:rsidRDefault="008E7B48" w:rsidP="003D12BA">
      <w:pPr>
        <w:tabs>
          <w:tab w:val="left" w:pos="90"/>
        </w:tabs>
        <w:rPr>
          <w:ins w:id="189" w:author="Christiana Wilson" w:date="2020-01-31T10:20:00Z"/>
          <w:b/>
          <w:sz w:val="28"/>
          <w:szCs w:val="28"/>
        </w:rPr>
      </w:pPr>
    </w:p>
    <w:p w:rsidR="008E7B48" w:rsidRDefault="008E7B48" w:rsidP="003D12BA">
      <w:pPr>
        <w:tabs>
          <w:tab w:val="left" w:pos="90"/>
        </w:tabs>
        <w:rPr>
          <w:ins w:id="190" w:author="Christiana Wilson" w:date="2020-01-31T10:20:00Z"/>
          <w:b/>
          <w:sz w:val="28"/>
          <w:szCs w:val="28"/>
        </w:rPr>
      </w:pPr>
    </w:p>
    <w:p w:rsidR="008E7B48" w:rsidRDefault="008E7B48" w:rsidP="003D12BA">
      <w:pPr>
        <w:tabs>
          <w:tab w:val="left" w:pos="90"/>
        </w:tabs>
        <w:rPr>
          <w:ins w:id="191" w:author="Christiana Wilson" w:date="2020-01-31T10:20:00Z"/>
          <w:b/>
          <w:sz w:val="28"/>
          <w:szCs w:val="28"/>
        </w:rPr>
      </w:pPr>
    </w:p>
    <w:p w:rsidR="008E7B48" w:rsidRDefault="008E7B48" w:rsidP="003D12BA">
      <w:pPr>
        <w:tabs>
          <w:tab w:val="left" w:pos="90"/>
        </w:tabs>
        <w:rPr>
          <w:ins w:id="192" w:author="Christiana Wilson" w:date="2020-01-31T10:20:00Z"/>
          <w:b/>
          <w:sz w:val="28"/>
          <w:szCs w:val="28"/>
        </w:rPr>
      </w:pPr>
    </w:p>
    <w:p w:rsidR="008E7B48" w:rsidRDefault="008E7B48" w:rsidP="003D12BA">
      <w:pPr>
        <w:tabs>
          <w:tab w:val="left" w:pos="90"/>
        </w:tabs>
        <w:rPr>
          <w:ins w:id="193" w:author="Christiana Wilson" w:date="2020-01-31T10:20:00Z"/>
          <w:b/>
          <w:sz w:val="28"/>
          <w:szCs w:val="28"/>
        </w:rPr>
      </w:pPr>
    </w:p>
    <w:p w:rsidR="008E7B48" w:rsidRDefault="008E7B48" w:rsidP="003D12BA">
      <w:pPr>
        <w:tabs>
          <w:tab w:val="left" w:pos="90"/>
        </w:tabs>
        <w:rPr>
          <w:ins w:id="194" w:author="Christiana Wilson" w:date="2020-01-31T10:20:00Z"/>
          <w:b/>
          <w:sz w:val="28"/>
          <w:szCs w:val="28"/>
        </w:rPr>
      </w:pPr>
    </w:p>
    <w:p w:rsidR="003D12BA" w:rsidRDefault="003D12BA" w:rsidP="008E7B48">
      <w:pPr>
        <w:tabs>
          <w:tab w:val="left" w:pos="90"/>
        </w:tabs>
        <w:rPr>
          <w:ins w:id="195" w:author="Christiana Wilson" w:date="2020-01-31T10:18:00Z"/>
          <w:b/>
          <w:sz w:val="28"/>
          <w:szCs w:val="28"/>
        </w:rPr>
        <w:pPrChange w:id="196" w:author="Christiana Wilson" w:date="2020-01-31T10:22:00Z">
          <w:pPr>
            <w:tabs>
              <w:tab w:val="left" w:pos="90"/>
            </w:tabs>
          </w:pPr>
        </w:pPrChange>
      </w:pPr>
      <w:bookmarkStart w:id="197" w:name="_GoBack"/>
      <w:bookmarkEnd w:id="197"/>
      <w:r w:rsidRPr="003D12BA">
        <w:rPr>
          <w:b/>
          <w:sz w:val="28"/>
          <w:szCs w:val="28"/>
        </w:rPr>
        <w:lastRenderedPageBreak/>
        <w:t>Appendix A</w:t>
      </w:r>
    </w:p>
    <w:p w:rsidR="00973B5D" w:rsidRPr="00973B5D" w:rsidDel="008E7B48" w:rsidRDefault="00973B5D" w:rsidP="008E7B48">
      <w:pPr>
        <w:tabs>
          <w:tab w:val="left" w:pos="90"/>
        </w:tabs>
        <w:rPr>
          <w:del w:id="198" w:author="Christiana Wilson" w:date="2020-01-31T10:21:00Z"/>
          <w:rPrChange w:id="199" w:author="Christiana Wilson" w:date="2020-01-31T10:18:00Z">
            <w:rPr>
              <w:del w:id="200" w:author="Christiana Wilson" w:date="2020-01-31T10:21:00Z"/>
              <w:b/>
              <w:sz w:val="28"/>
              <w:szCs w:val="28"/>
            </w:rPr>
          </w:rPrChange>
        </w:rPr>
        <w:pPrChange w:id="201" w:author="Christiana Wilson" w:date="2020-01-31T10:22:00Z">
          <w:pPr>
            <w:tabs>
              <w:tab w:val="left" w:pos="90"/>
            </w:tabs>
          </w:pPr>
        </w:pPrChange>
      </w:pPr>
    </w:p>
    <w:p w:rsidR="003D12BA" w:rsidDel="008E7B48" w:rsidRDefault="003D12BA" w:rsidP="008E7B48">
      <w:pPr>
        <w:widowControl w:val="0"/>
        <w:autoSpaceDE w:val="0"/>
        <w:autoSpaceDN w:val="0"/>
        <w:adjustRightInd w:val="0"/>
        <w:rPr>
          <w:del w:id="202" w:author="Christiana Wilson" w:date="2020-01-31T10:21:00Z"/>
          <w:b/>
        </w:rPr>
        <w:pPrChange w:id="203" w:author="Christiana Wilson" w:date="2020-01-31T10:22:00Z">
          <w:pPr>
            <w:widowControl w:val="0"/>
            <w:autoSpaceDE w:val="0"/>
            <w:autoSpaceDN w:val="0"/>
            <w:adjustRightInd w:val="0"/>
          </w:pPr>
        </w:pPrChange>
      </w:pPr>
    </w:p>
    <w:p w:rsidR="003D12BA" w:rsidDel="008E7B48" w:rsidRDefault="003D12BA" w:rsidP="008E7B48">
      <w:pPr>
        <w:widowControl w:val="0"/>
        <w:autoSpaceDE w:val="0"/>
        <w:autoSpaceDN w:val="0"/>
        <w:adjustRightInd w:val="0"/>
        <w:rPr>
          <w:del w:id="204" w:author="Christiana Wilson" w:date="2020-01-31T10:21:00Z"/>
          <w:b/>
        </w:rPr>
        <w:pPrChange w:id="205" w:author="Christiana Wilson" w:date="2020-01-31T10:22:00Z">
          <w:pPr>
            <w:widowControl w:val="0"/>
            <w:autoSpaceDE w:val="0"/>
            <w:autoSpaceDN w:val="0"/>
            <w:adjustRightInd w:val="0"/>
          </w:pPr>
        </w:pPrChange>
      </w:pPr>
    </w:p>
    <w:p w:rsidR="008E7B48" w:rsidRDefault="008E7B48" w:rsidP="008E7B48">
      <w:pPr>
        <w:widowControl w:val="0"/>
        <w:autoSpaceDE w:val="0"/>
        <w:autoSpaceDN w:val="0"/>
        <w:adjustRightInd w:val="0"/>
        <w:rPr>
          <w:ins w:id="206" w:author="Christiana Wilson" w:date="2020-01-31T10:21:00Z"/>
          <w:b/>
        </w:rPr>
        <w:pPrChange w:id="207" w:author="Christiana Wilson" w:date="2020-01-31T10:22:00Z">
          <w:pPr>
            <w:widowControl w:val="0"/>
            <w:autoSpaceDE w:val="0"/>
            <w:autoSpaceDN w:val="0"/>
            <w:adjustRightInd w:val="0"/>
          </w:pPr>
        </w:pPrChange>
      </w:pPr>
    </w:p>
    <w:p w:rsidR="003D12BA" w:rsidRPr="0077037C" w:rsidRDefault="003D12BA" w:rsidP="008E7B48">
      <w:pPr>
        <w:widowControl w:val="0"/>
        <w:autoSpaceDE w:val="0"/>
        <w:autoSpaceDN w:val="0"/>
        <w:adjustRightInd w:val="0"/>
        <w:rPr>
          <w:b/>
        </w:rPr>
        <w:pPrChange w:id="208" w:author="Christiana Wilson" w:date="2020-01-31T10:22:00Z">
          <w:pPr>
            <w:widowControl w:val="0"/>
            <w:autoSpaceDE w:val="0"/>
            <w:autoSpaceDN w:val="0"/>
            <w:adjustRightInd w:val="0"/>
          </w:pPr>
        </w:pPrChange>
      </w:pPr>
      <w:r>
        <w:rPr>
          <w:b/>
        </w:rPr>
        <w:t xml:space="preserve">Step 1 </w:t>
      </w:r>
      <w:r w:rsidRPr="0077037C">
        <w:rPr>
          <w:b/>
        </w:rPr>
        <w:t>Reflected Power from VTA</w:t>
      </w:r>
    </w:p>
    <w:p w:rsidR="003D12BA" w:rsidRPr="0077037C" w:rsidRDefault="003D12BA" w:rsidP="003D12BA">
      <w:pPr>
        <w:widowControl w:val="0"/>
        <w:autoSpaceDE w:val="0"/>
        <w:autoSpaceDN w:val="0"/>
        <w:adjustRightInd w:val="0"/>
        <w:rPr>
          <w:sz w:val="20"/>
          <w:szCs w:val="20"/>
        </w:rPr>
      </w:pPr>
    </w:p>
    <w:p w:rsidR="003D12BA" w:rsidRPr="0077037C" w:rsidRDefault="003D12BA" w:rsidP="003D12BA">
      <w:pPr>
        <w:widowControl w:val="0"/>
        <w:autoSpaceDE w:val="0"/>
        <w:autoSpaceDN w:val="0"/>
        <w:adjustRightInd w:val="0"/>
        <w:rPr>
          <w:sz w:val="20"/>
          <w:szCs w:val="20"/>
        </w:rPr>
      </w:pPr>
      <w:r w:rsidRPr="0077037C">
        <w:rPr>
          <w:sz w:val="20"/>
          <w:szCs w:val="20"/>
        </w:rPr>
        <w:t>A.  Verify RF Power off in control room.</w:t>
      </w:r>
    </w:p>
    <w:p w:rsidR="003D12BA" w:rsidRPr="00EA1E87" w:rsidRDefault="003D12BA" w:rsidP="003D12BA">
      <w:pPr>
        <w:widowControl w:val="0"/>
        <w:autoSpaceDE w:val="0"/>
        <w:autoSpaceDN w:val="0"/>
        <w:adjustRightInd w:val="0"/>
        <w:rPr>
          <w:sz w:val="16"/>
          <w:szCs w:val="16"/>
        </w:rPr>
      </w:pPr>
    </w:p>
    <w:p w:rsidR="003D12BA" w:rsidRPr="003D244C" w:rsidRDefault="003D12BA" w:rsidP="003D12BA">
      <w:pPr>
        <w:widowControl w:val="0"/>
        <w:autoSpaceDE w:val="0"/>
        <w:autoSpaceDN w:val="0"/>
        <w:adjustRightInd w:val="0"/>
        <w:rPr>
          <w:sz w:val="20"/>
          <w:szCs w:val="20"/>
        </w:rPr>
      </w:pPr>
      <w:r w:rsidRPr="003D244C">
        <w:rPr>
          <w:sz w:val="20"/>
          <w:szCs w:val="20"/>
        </w:rPr>
        <w:t xml:space="preserve">B.  Measure network analyzer power out (cable GH ) using power meter. </w:t>
      </w:r>
    </w:p>
    <w:p w:rsidR="003D12BA" w:rsidRPr="003D244C" w:rsidRDefault="003D12BA" w:rsidP="003D12BA">
      <w:pPr>
        <w:widowControl w:val="0"/>
        <w:autoSpaceDE w:val="0"/>
        <w:autoSpaceDN w:val="0"/>
        <w:adjustRightInd w:val="0"/>
        <w:rPr>
          <w:sz w:val="20"/>
          <w:szCs w:val="20"/>
        </w:rPr>
      </w:pPr>
      <w:r w:rsidRPr="003D244C">
        <w:rPr>
          <w:sz w:val="20"/>
          <w:szCs w:val="20"/>
        </w:rPr>
        <w:t xml:space="preserve">     (for S21 configuration measure network analyzer power out at port 1)</w:t>
      </w:r>
    </w:p>
    <w:p w:rsidR="003D12BA" w:rsidRPr="003D244C" w:rsidRDefault="003D12BA" w:rsidP="003D12BA">
      <w:pPr>
        <w:widowControl w:val="0"/>
        <w:autoSpaceDE w:val="0"/>
        <w:autoSpaceDN w:val="0"/>
        <w:adjustRightInd w:val="0"/>
        <w:rPr>
          <w:sz w:val="20"/>
          <w:szCs w:val="20"/>
        </w:rPr>
      </w:pPr>
      <w:r w:rsidRPr="003D244C">
        <w:rPr>
          <w:sz w:val="20"/>
          <w:szCs w:val="20"/>
        </w:rPr>
        <w:t xml:space="preserve">     Write down the measured network analyzer power out in logbook.</w:t>
      </w:r>
    </w:p>
    <w:p w:rsidR="003D12BA" w:rsidRPr="003D244C" w:rsidRDefault="003D12BA" w:rsidP="003D12BA">
      <w:pPr>
        <w:widowControl w:val="0"/>
        <w:autoSpaceDE w:val="0"/>
        <w:autoSpaceDN w:val="0"/>
        <w:adjustRightInd w:val="0"/>
        <w:rPr>
          <w:sz w:val="16"/>
          <w:szCs w:val="16"/>
        </w:rPr>
      </w:pPr>
    </w:p>
    <w:p w:rsidR="003D12BA" w:rsidRPr="003D244C" w:rsidRDefault="003D12BA" w:rsidP="003D12BA">
      <w:pPr>
        <w:widowControl w:val="0"/>
        <w:autoSpaceDE w:val="0"/>
        <w:autoSpaceDN w:val="0"/>
        <w:adjustRightInd w:val="0"/>
        <w:rPr>
          <w:sz w:val="20"/>
          <w:szCs w:val="20"/>
        </w:rPr>
      </w:pPr>
      <w:r w:rsidRPr="003D244C">
        <w:rPr>
          <w:sz w:val="20"/>
          <w:szCs w:val="20"/>
        </w:rPr>
        <w:t xml:space="preserve">C.  At </w:t>
      </w:r>
      <w:del w:id="209" w:author="Christiana Wilson" w:date="2020-01-28T13:58:00Z">
        <w:r w:rsidRPr="003D244C" w:rsidDel="00C67102">
          <w:rPr>
            <w:sz w:val="20"/>
            <w:szCs w:val="20"/>
          </w:rPr>
          <w:delText>dewar</w:delText>
        </w:r>
      </w:del>
      <w:ins w:id="210" w:author="Christiana Wilson" w:date="2020-01-28T13:58:00Z">
        <w:r w:rsidR="00C67102">
          <w:rPr>
            <w:sz w:val="20"/>
            <w:szCs w:val="20"/>
          </w:rPr>
          <w:t>Dewar</w:t>
        </w:r>
      </w:ins>
      <w:r w:rsidRPr="003D244C">
        <w:rPr>
          <w:sz w:val="20"/>
          <w:szCs w:val="20"/>
        </w:rPr>
        <w:t>, connect cable GH to cable AB as shown in figure 1a.</w:t>
      </w:r>
    </w:p>
    <w:p w:rsidR="003D12BA" w:rsidRPr="003D244C" w:rsidRDefault="003D12BA" w:rsidP="003D12BA">
      <w:pPr>
        <w:widowControl w:val="0"/>
        <w:autoSpaceDE w:val="0"/>
        <w:autoSpaceDN w:val="0"/>
        <w:adjustRightInd w:val="0"/>
        <w:rPr>
          <w:sz w:val="16"/>
          <w:szCs w:val="16"/>
        </w:rPr>
      </w:pPr>
    </w:p>
    <w:p w:rsidR="003D12BA" w:rsidRPr="003D244C" w:rsidRDefault="003D12BA" w:rsidP="003D12BA">
      <w:pPr>
        <w:widowControl w:val="0"/>
        <w:autoSpaceDE w:val="0"/>
        <w:autoSpaceDN w:val="0"/>
        <w:adjustRightInd w:val="0"/>
        <w:rPr>
          <w:sz w:val="20"/>
          <w:szCs w:val="20"/>
        </w:rPr>
      </w:pPr>
      <w:r w:rsidRPr="003D244C">
        <w:rPr>
          <w:sz w:val="20"/>
          <w:szCs w:val="20"/>
        </w:rPr>
        <w:t>D.  In cable calibration VI, click button labeled 'Reflected Power From VTA'</w:t>
      </w:r>
    </w:p>
    <w:p w:rsidR="003D12BA" w:rsidRPr="003D244C" w:rsidRDefault="003D12BA" w:rsidP="003D12BA">
      <w:pPr>
        <w:widowControl w:val="0"/>
        <w:autoSpaceDE w:val="0"/>
        <w:autoSpaceDN w:val="0"/>
        <w:adjustRightInd w:val="0"/>
        <w:rPr>
          <w:sz w:val="16"/>
          <w:szCs w:val="16"/>
        </w:rPr>
      </w:pPr>
    </w:p>
    <w:p w:rsidR="003D12BA" w:rsidRDefault="003D12BA" w:rsidP="003D12BA">
      <w:pPr>
        <w:widowControl w:val="0"/>
        <w:autoSpaceDE w:val="0"/>
        <w:autoSpaceDN w:val="0"/>
        <w:adjustRightInd w:val="0"/>
        <w:rPr>
          <w:sz w:val="20"/>
          <w:szCs w:val="20"/>
        </w:rPr>
      </w:pPr>
      <w:r w:rsidRPr="003D244C">
        <w:rPr>
          <w:sz w:val="20"/>
          <w:szCs w:val="20"/>
        </w:rPr>
        <w:t>E.  A pop-up will appear, enter the network power out (from Step 1.B, above) in the yellow highlighted field.</w:t>
      </w:r>
    </w:p>
    <w:p w:rsidR="003D12BA" w:rsidRDefault="003D12BA" w:rsidP="003D12BA">
      <w:pPr>
        <w:widowControl w:val="0"/>
        <w:autoSpaceDE w:val="0"/>
        <w:autoSpaceDN w:val="0"/>
        <w:adjustRightInd w:val="0"/>
        <w:rPr>
          <w:sz w:val="20"/>
          <w:szCs w:val="20"/>
        </w:rPr>
      </w:pPr>
      <w:r>
        <w:rPr>
          <w:sz w:val="20"/>
          <w:szCs w:val="20"/>
        </w:rPr>
        <w:t xml:space="preserve">      Click Done button when finished.</w:t>
      </w:r>
    </w:p>
    <w:p w:rsidR="003D12BA" w:rsidRPr="003D244C" w:rsidRDefault="003D12BA" w:rsidP="003D12BA">
      <w:pPr>
        <w:widowControl w:val="0"/>
        <w:autoSpaceDE w:val="0"/>
        <w:autoSpaceDN w:val="0"/>
        <w:adjustRightInd w:val="0"/>
        <w:rPr>
          <w:sz w:val="16"/>
          <w:szCs w:val="16"/>
        </w:rPr>
      </w:pPr>
      <w:r>
        <w:rPr>
          <w:sz w:val="16"/>
          <w:szCs w:val="16"/>
        </w:rPr>
        <w:t xml:space="preserve">       </w:t>
      </w:r>
    </w:p>
    <w:p w:rsidR="003D12BA" w:rsidRPr="003D244C" w:rsidDel="008E7B48" w:rsidRDefault="003D12BA" w:rsidP="003D12BA">
      <w:pPr>
        <w:widowControl w:val="0"/>
        <w:autoSpaceDE w:val="0"/>
        <w:autoSpaceDN w:val="0"/>
        <w:adjustRightInd w:val="0"/>
        <w:rPr>
          <w:del w:id="211" w:author="Christiana Wilson" w:date="2020-01-31T10:21:00Z"/>
          <w:sz w:val="20"/>
          <w:szCs w:val="20"/>
        </w:rPr>
      </w:pPr>
      <w:r w:rsidRPr="003D244C">
        <w:rPr>
          <w:sz w:val="20"/>
          <w:szCs w:val="20"/>
        </w:rPr>
        <w:t>F.  Disconnect cable GH from cable AB.</w:t>
      </w:r>
    </w:p>
    <w:p w:rsidR="003D12BA" w:rsidDel="008E7B48" w:rsidRDefault="003D12BA" w:rsidP="003D12BA">
      <w:pPr>
        <w:widowControl w:val="0"/>
        <w:autoSpaceDE w:val="0"/>
        <w:autoSpaceDN w:val="0"/>
        <w:adjustRightInd w:val="0"/>
        <w:rPr>
          <w:del w:id="212" w:author="Christiana Wilson" w:date="2020-01-31T10:21:00Z"/>
          <w:sz w:val="20"/>
          <w:szCs w:val="20"/>
        </w:rPr>
      </w:pPr>
    </w:p>
    <w:p w:rsidR="003D12BA" w:rsidRDefault="003D12BA" w:rsidP="003D12BA">
      <w:pPr>
        <w:widowControl w:val="0"/>
        <w:autoSpaceDE w:val="0"/>
        <w:autoSpaceDN w:val="0"/>
        <w:adjustRightInd w:val="0"/>
        <w:rPr>
          <w:sz w:val="20"/>
          <w:szCs w:val="20"/>
        </w:rPr>
      </w:pPr>
      <w:r>
        <w:rPr>
          <w:noProof/>
          <w:sz w:val="20"/>
          <w:szCs w:val="20"/>
        </w:rPr>
        <w:drawing>
          <wp:inline distT="0" distB="0" distL="0" distR="0" wp14:anchorId="055785E3" wp14:editId="09B81575">
            <wp:extent cx="5623560" cy="3048000"/>
            <wp:effectExtent l="19050" t="0" r="0" b="0"/>
            <wp:docPr id="23" name="Picture 4" descr="cableCal_connect_ste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bleCal_connect_step1"/>
                    <pic:cNvPicPr>
                      <a:picLocks noChangeAspect="1" noChangeArrowheads="1"/>
                    </pic:cNvPicPr>
                  </pic:nvPicPr>
                  <pic:blipFill>
                    <a:blip r:embed="rId17" cstate="print"/>
                    <a:srcRect/>
                    <a:stretch>
                      <a:fillRect/>
                    </a:stretch>
                  </pic:blipFill>
                  <pic:spPr bwMode="auto">
                    <a:xfrm>
                      <a:off x="0" y="0"/>
                      <a:ext cx="5623560" cy="3048000"/>
                    </a:xfrm>
                    <a:prstGeom prst="rect">
                      <a:avLst/>
                    </a:prstGeom>
                    <a:noFill/>
                    <a:ln w="9525">
                      <a:noFill/>
                      <a:miter lim="800000"/>
                      <a:headEnd/>
                      <a:tailEnd/>
                    </a:ln>
                  </pic:spPr>
                </pic:pic>
              </a:graphicData>
            </a:graphic>
          </wp:inline>
        </w:drawing>
      </w:r>
    </w:p>
    <w:p w:rsidR="003D12BA" w:rsidRDefault="003D12BA" w:rsidP="003D12BA">
      <w:pPr>
        <w:widowControl w:val="0"/>
        <w:autoSpaceDE w:val="0"/>
        <w:autoSpaceDN w:val="0"/>
        <w:adjustRightInd w:val="0"/>
        <w:rPr>
          <w:sz w:val="20"/>
          <w:szCs w:val="20"/>
        </w:rPr>
      </w:pPr>
    </w:p>
    <w:p w:rsidR="003D12BA" w:rsidRPr="004A6C79" w:rsidRDefault="003D12BA" w:rsidP="003D12BA">
      <w:pPr>
        <w:widowControl w:val="0"/>
        <w:autoSpaceDE w:val="0"/>
        <w:autoSpaceDN w:val="0"/>
        <w:adjustRightInd w:val="0"/>
        <w:rPr>
          <w:sz w:val="16"/>
          <w:szCs w:val="16"/>
        </w:rPr>
      </w:pPr>
      <w:r w:rsidRPr="004A6C79">
        <w:rPr>
          <w:b/>
          <w:sz w:val="16"/>
          <w:szCs w:val="16"/>
        </w:rPr>
        <w:t>Figure 1a.</w:t>
      </w:r>
      <w:r w:rsidRPr="004A6C79">
        <w:rPr>
          <w:sz w:val="16"/>
          <w:szCs w:val="16"/>
        </w:rPr>
        <w:t xml:space="preserve">  Connect cable AB to cable GH to measure the reflected power from VTA.</w:t>
      </w:r>
    </w:p>
    <w:p w:rsidR="003D12BA" w:rsidRDefault="003D12BA" w:rsidP="003D12BA">
      <w:pPr>
        <w:widowControl w:val="0"/>
        <w:autoSpaceDE w:val="0"/>
        <w:autoSpaceDN w:val="0"/>
        <w:adjustRightInd w:val="0"/>
        <w:rPr>
          <w:sz w:val="20"/>
          <w:szCs w:val="20"/>
        </w:rPr>
      </w:pPr>
    </w:p>
    <w:p w:rsidR="003D12BA" w:rsidRDefault="003D12BA" w:rsidP="003D12BA">
      <w:pPr>
        <w:widowControl w:val="0"/>
        <w:autoSpaceDE w:val="0"/>
        <w:autoSpaceDN w:val="0"/>
        <w:adjustRightInd w:val="0"/>
        <w:rPr>
          <w:sz w:val="20"/>
          <w:szCs w:val="20"/>
        </w:rPr>
      </w:pPr>
    </w:p>
    <w:p w:rsidR="003D12BA" w:rsidRDefault="003D12BA" w:rsidP="003D12BA">
      <w:pPr>
        <w:widowControl w:val="0"/>
        <w:autoSpaceDE w:val="0"/>
        <w:autoSpaceDN w:val="0"/>
        <w:adjustRightInd w:val="0"/>
        <w:rPr>
          <w:sz w:val="20"/>
          <w:szCs w:val="20"/>
        </w:rPr>
      </w:pPr>
      <w:r>
        <w:rPr>
          <w:noProof/>
          <w:sz w:val="20"/>
          <w:szCs w:val="20"/>
        </w:rPr>
        <w:drawing>
          <wp:inline distT="0" distB="0" distL="0" distR="0" wp14:anchorId="761BE19F" wp14:editId="26AB92D7">
            <wp:extent cx="4998720" cy="2178050"/>
            <wp:effectExtent l="0" t="0" r="0" b="0"/>
            <wp:docPr id="11" name="Picture 5" descr="cableCal_ste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bleCal_step1"/>
                    <pic:cNvPicPr>
                      <a:picLocks noChangeAspect="1" noChangeArrowheads="1"/>
                    </pic:cNvPicPr>
                  </pic:nvPicPr>
                  <pic:blipFill>
                    <a:blip r:embed="rId18" cstate="print"/>
                    <a:srcRect/>
                    <a:stretch>
                      <a:fillRect/>
                    </a:stretch>
                  </pic:blipFill>
                  <pic:spPr bwMode="auto">
                    <a:xfrm>
                      <a:off x="0" y="0"/>
                      <a:ext cx="4998720" cy="2178050"/>
                    </a:xfrm>
                    <a:prstGeom prst="rect">
                      <a:avLst/>
                    </a:prstGeom>
                    <a:noFill/>
                    <a:ln w="9525">
                      <a:noFill/>
                      <a:miter lim="800000"/>
                      <a:headEnd/>
                      <a:tailEnd/>
                    </a:ln>
                  </pic:spPr>
                </pic:pic>
              </a:graphicData>
            </a:graphic>
          </wp:inline>
        </w:drawing>
      </w:r>
    </w:p>
    <w:p w:rsidR="003D12BA" w:rsidRDefault="003D12BA" w:rsidP="003D12BA">
      <w:pPr>
        <w:widowControl w:val="0"/>
        <w:autoSpaceDE w:val="0"/>
        <w:autoSpaceDN w:val="0"/>
        <w:adjustRightInd w:val="0"/>
        <w:rPr>
          <w:sz w:val="20"/>
          <w:szCs w:val="20"/>
        </w:rPr>
      </w:pPr>
    </w:p>
    <w:p w:rsidR="003D12BA" w:rsidRDefault="003D12BA" w:rsidP="003D12BA">
      <w:pPr>
        <w:widowControl w:val="0"/>
        <w:autoSpaceDE w:val="0"/>
        <w:autoSpaceDN w:val="0"/>
        <w:adjustRightInd w:val="0"/>
        <w:rPr>
          <w:b/>
          <w:sz w:val="20"/>
          <w:szCs w:val="20"/>
        </w:rPr>
      </w:pPr>
    </w:p>
    <w:p w:rsidR="003D12BA" w:rsidRDefault="003D12BA" w:rsidP="003D12BA">
      <w:pPr>
        <w:widowControl w:val="0"/>
        <w:autoSpaceDE w:val="0"/>
        <w:autoSpaceDN w:val="0"/>
        <w:adjustRightInd w:val="0"/>
        <w:rPr>
          <w:sz w:val="16"/>
          <w:szCs w:val="16"/>
        </w:rPr>
      </w:pPr>
      <w:r w:rsidRPr="004A6C79">
        <w:rPr>
          <w:b/>
          <w:sz w:val="16"/>
          <w:szCs w:val="16"/>
        </w:rPr>
        <w:t>Figure 1b.</w:t>
      </w:r>
      <w:r w:rsidRPr="004A6C79">
        <w:rPr>
          <w:sz w:val="16"/>
          <w:szCs w:val="16"/>
        </w:rPr>
        <w:t xml:space="preserve">  Block diagram representation of ‘reflected power from VTA’ cable calibration step.</w:t>
      </w:r>
    </w:p>
    <w:p w:rsidR="003D12BA" w:rsidRPr="004A6C79" w:rsidDel="008E7B48" w:rsidRDefault="003D12BA" w:rsidP="003D12BA">
      <w:pPr>
        <w:widowControl w:val="0"/>
        <w:autoSpaceDE w:val="0"/>
        <w:autoSpaceDN w:val="0"/>
        <w:adjustRightInd w:val="0"/>
        <w:rPr>
          <w:del w:id="213" w:author="Christiana Wilson" w:date="2020-01-31T10:22:00Z"/>
          <w:sz w:val="16"/>
          <w:szCs w:val="16"/>
        </w:rPr>
      </w:pPr>
    </w:p>
    <w:p w:rsidR="003D12BA" w:rsidRPr="00CC11BC" w:rsidRDefault="003D12BA" w:rsidP="003D12BA">
      <w:pPr>
        <w:widowControl w:val="0"/>
        <w:autoSpaceDE w:val="0"/>
        <w:autoSpaceDN w:val="0"/>
        <w:adjustRightInd w:val="0"/>
        <w:rPr>
          <w:b/>
          <w:sz w:val="20"/>
          <w:szCs w:val="20"/>
        </w:rPr>
      </w:pPr>
      <w:r w:rsidRPr="00CC11BC">
        <w:rPr>
          <w:b/>
          <w:sz w:val="20"/>
          <w:szCs w:val="20"/>
        </w:rPr>
        <w:t xml:space="preserve">Step 2 Incident power measured at </w:t>
      </w:r>
      <w:del w:id="214" w:author="Christiana Wilson" w:date="2020-01-28T13:58:00Z">
        <w:r w:rsidRPr="00CC11BC" w:rsidDel="00C67102">
          <w:rPr>
            <w:b/>
            <w:sz w:val="20"/>
            <w:szCs w:val="20"/>
          </w:rPr>
          <w:delText>dewar</w:delText>
        </w:r>
      </w:del>
      <w:ins w:id="215" w:author="Christiana Wilson" w:date="2020-01-28T13:58:00Z">
        <w:r w:rsidR="00C67102">
          <w:rPr>
            <w:b/>
            <w:sz w:val="20"/>
            <w:szCs w:val="20"/>
          </w:rPr>
          <w:t>Dewar</w:t>
        </w:r>
      </w:ins>
      <w:r w:rsidRPr="00CC11BC">
        <w:rPr>
          <w:b/>
          <w:sz w:val="20"/>
          <w:szCs w:val="20"/>
        </w:rPr>
        <w:t>.</w:t>
      </w:r>
    </w:p>
    <w:p w:rsidR="003D12BA" w:rsidRPr="00CC11BC" w:rsidRDefault="003D12BA" w:rsidP="003D12BA">
      <w:pPr>
        <w:widowControl w:val="0"/>
        <w:autoSpaceDE w:val="0"/>
        <w:autoSpaceDN w:val="0"/>
        <w:adjustRightInd w:val="0"/>
        <w:rPr>
          <w:rFonts w:ascii="Arial" w:hAnsi="Arial" w:cs="Arial"/>
          <w:b/>
          <w:sz w:val="16"/>
          <w:szCs w:val="16"/>
        </w:rPr>
      </w:pPr>
    </w:p>
    <w:p w:rsidR="003D12BA" w:rsidRPr="00CC11BC" w:rsidRDefault="003D12BA" w:rsidP="003D12BA">
      <w:pPr>
        <w:widowControl w:val="0"/>
        <w:autoSpaceDE w:val="0"/>
        <w:autoSpaceDN w:val="0"/>
        <w:adjustRightInd w:val="0"/>
        <w:rPr>
          <w:sz w:val="20"/>
          <w:szCs w:val="20"/>
        </w:rPr>
      </w:pPr>
      <w:r w:rsidRPr="00CC11BC">
        <w:rPr>
          <w:sz w:val="20"/>
          <w:szCs w:val="20"/>
        </w:rPr>
        <w:t xml:space="preserve">A.  </w:t>
      </w:r>
      <w:r>
        <w:rPr>
          <w:sz w:val="20"/>
          <w:szCs w:val="20"/>
        </w:rPr>
        <w:t xml:space="preserve">Connect </w:t>
      </w:r>
      <w:r w:rsidRPr="003D244C">
        <w:rPr>
          <w:sz w:val="20"/>
          <w:szCs w:val="20"/>
        </w:rPr>
        <w:t>cable AB to power meter cable as shown</w:t>
      </w:r>
      <w:r>
        <w:rPr>
          <w:sz w:val="20"/>
          <w:szCs w:val="20"/>
        </w:rPr>
        <w:t xml:space="preserve"> in Figure 2a.</w:t>
      </w:r>
    </w:p>
    <w:p w:rsidR="003D12BA" w:rsidRPr="00CC11BC" w:rsidRDefault="003D12BA" w:rsidP="003D12BA">
      <w:pPr>
        <w:widowControl w:val="0"/>
        <w:autoSpaceDE w:val="0"/>
        <w:autoSpaceDN w:val="0"/>
        <w:adjustRightInd w:val="0"/>
        <w:rPr>
          <w:sz w:val="16"/>
          <w:szCs w:val="16"/>
        </w:rPr>
      </w:pPr>
    </w:p>
    <w:p w:rsidR="003D12BA" w:rsidRPr="00E439AB" w:rsidRDefault="003D12BA" w:rsidP="003D12BA">
      <w:pPr>
        <w:widowControl w:val="0"/>
        <w:autoSpaceDE w:val="0"/>
        <w:autoSpaceDN w:val="0"/>
        <w:adjustRightInd w:val="0"/>
        <w:rPr>
          <w:sz w:val="20"/>
          <w:szCs w:val="20"/>
        </w:rPr>
      </w:pPr>
      <w:r w:rsidRPr="00CC11BC">
        <w:rPr>
          <w:sz w:val="20"/>
          <w:szCs w:val="20"/>
        </w:rPr>
        <w:t xml:space="preserve">B.  Turn low power RF on in control room. </w:t>
      </w:r>
      <w:r>
        <w:rPr>
          <w:sz w:val="20"/>
          <w:szCs w:val="20"/>
        </w:rPr>
        <w:t xml:space="preserve">  </w:t>
      </w:r>
      <w:r w:rsidRPr="00E439AB">
        <w:rPr>
          <w:sz w:val="20"/>
          <w:szCs w:val="20"/>
        </w:rPr>
        <w:t>RF ENABLE ON, RF ON and AMP set to LO.</w:t>
      </w:r>
    </w:p>
    <w:p w:rsidR="003D12BA" w:rsidRPr="00E439AB" w:rsidRDefault="003D12BA" w:rsidP="003D12BA">
      <w:pPr>
        <w:widowControl w:val="0"/>
        <w:autoSpaceDE w:val="0"/>
        <w:autoSpaceDN w:val="0"/>
        <w:adjustRightInd w:val="0"/>
        <w:rPr>
          <w:sz w:val="16"/>
          <w:szCs w:val="16"/>
        </w:rPr>
      </w:pPr>
    </w:p>
    <w:p w:rsidR="003D12BA" w:rsidRPr="00E439AB" w:rsidRDefault="003D12BA" w:rsidP="003D12BA">
      <w:pPr>
        <w:widowControl w:val="0"/>
        <w:autoSpaceDE w:val="0"/>
        <w:autoSpaceDN w:val="0"/>
        <w:adjustRightInd w:val="0"/>
        <w:rPr>
          <w:sz w:val="20"/>
          <w:szCs w:val="20"/>
        </w:rPr>
      </w:pPr>
      <w:r w:rsidRPr="00E439AB">
        <w:rPr>
          <w:sz w:val="20"/>
          <w:szCs w:val="20"/>
        </w:rPr>
        <w:t xml:space="preserve">C.  In cable calibration VI, set Atten to 20dB using slide control.  </w:t>
      </w:r>
    </w:p>
    <w:p w:rsidR="003D12BA" w:rsidRPr="00E439AB" w:rsidRDefault="003D12BA" w:rsidP="003D12BA">
      <w:pPr>
        <w:widowControl w:val="0"/>
        <w:autoSpaceDE w:val="0"/>
        <w:autoSpaceDN w:val="0"/>
        <w:adjustRightInd w:val="0"/>
        <w:rPr>
          <w:sz w:val="20"/>
          <w:szCs w:val="20"/>
        </w:rPr>
      </w:pPr>
      <w:r w:rsidRPr="00E439AB">
        <w:rPr>
          <w:sz w:val="20"/>
          <w:szCs w:val="20"/>
        </w:rPr>
        <w:t xml:space="preserve">      Set frequency = Pi mode frequency + 50KHz using corse/fine knobs on transmit phase detector module.</w:t>
      </w:r>
    </w:p>
    <w:p w:rsidR="003D12BA" w:rsidRPr="00E439AB" w:rsidRDefault="003D12BA" w:rsidP="003D12BA">
      <w:pPr>
        <w:widowControl w:val="0"/>
        <w:autoSpaceDE w:val="0"/>
        <w:autoSpaceDN w:val="0"/>
        <w:adjustRightInd w:val="0"/>
        <w:rPr>
          <w:sz w:val="16"/>
          <w:szCs w:val="16"/>
        </w:rPr>
      </w:pPr>
    </w:p>
    <w:p w:rsidR="003D12BA" w:rsidRPr="00E439AB" w:rsidRDefault="003D12BA" w:rsidP="003D12BA">
      <w:pPr>
        <w:widowControl w:val="0"/>
        <w:autoSpaceDE w:val="0"/>
        <w:autoSpaceDN w:val="0"/>
        <w:adjustRightInd w:val="0"/>
        <w:rPr>
          <w:sz w:val="20"/>
          <w:szCs w:val="20"/>
        </w:rPr>
      </w:pPr>
      <w:r w:rsidRPr="00E439AB">
        <w:rPr>
          <w:sz w:val="20"/>
          <w:szCs w:val="20"/>
        </w:rPr>
        <w:t xml:space="preserve">D.  At </w:t>
      </w:r>
      <w:del w:id="216" w:author="Christiana Wilson" w:date="2020-01-28T13:58:00Z">
        <w:r w:rsidRPr="00E439AB" w:rsidDel="00C67102">
          <w:rPr>
            <w:sz w:val="20"/>
            <w:szCs w:val="20"/>
          </w:rPr>
          <w:delText>dewar</w:delText>
        </w:r>
      </w:del>
      <w:ins w:id="217" w:author="Christiana Wilson" w:date="2020-01-28T13:58:00Z">
        <w:r w:rsidR="00C67102">
          <w:rPr>
            <w:sz w:val="20"/>
            <w:szCs w:val="20"/>
          </w:rPr>
          <w:t>Dewar</w:t>
        </w:r>
      </w:ins>
      <w:r w:rsidRPr="00E439AB">
        <w:rPr>
          <w:sz w:val="20"/>
          <w:szCs w:val="20"/>
        </w:rPr>
        <w:t>, write down measured power on cable AB.</w:t>
      </w:r>
    </w:p>
    <w:p w:rsidR="003D12BA" w:rsidRPr="00E439AB" w:rsidRDefault="003D12BA" w:rsidP="003D12BA">
      <w:pPr>
        <w:widowControl w:val="0"/>
        <w:autoSpaceDE w:val="0"/>
        <w:autoSpaceDN w:val="0"/>
        <w:adjustRightInd w:val="0"/>
        <w:rPr>
          <w:sz w:val="16"/>
          <w:szCs w:val="16"/>
        </w:rPr>
      </w:pPr>
    </w:p>
    <w:p w:rsidR="003D12BA" w:rsidRPr="00E439AB" w:rsidRDefault="003D12BA" w:rsidP="003D12BA">
      <w:pPr>
        <w:widowControl w:val="0"/>
        <w:autoSpaceDE w:val="0"/>
        <w:autoSpaceDN w:val="0"/>
        <w:adjustRightInd w:val="0"/>
        <w:rPr>
          <w:sz w:val="20"/>
          <w:szCs w:val="20"/>
        </w:rPr>
      </w:pPr>
      <w:r w:rsidRPr="00E439AB">
        <w:rPr>
          <w:sz w:val="20"/>
          <w:szCs w:val="20"/>
        </w:rPr>
        <w:t xml:space="preserve">E.  In cable calibration VI, click button labeled 'Pi @ </w:t>
      </w:r>
      <w:del w:id="218" w:author="Christiana Wilson" w:date="2020-01-28T13:58:00Z">
        <w:r w:rsidRPr="00E439AB" w:rsidDel="00C67102">
          <w:rPr>
            <w:sz w:val="20"/>
            <w:szCs w:val="20"/>
          </w:rPr>
          <w:delText>dewar</w:delText>
        </w:r>
      </w:del>
      <w:ins w:id="219" w:author="Christiana Wilson" w:date="2020-01-28T13:58:00Z">
        <w:r w:rsidR="00C67102">
          <w:rPr>
            <w:sz w:val="20"/>
            <w:szCs w:val="20"/>
          </w:rPr>
          <w:t>Dewar</w:t>
        </w:r>
      </w:ins>
      <w:r w:rsidRPr="00E439AB">
        <w:rPr>
          <w:sz w:val="20"/>
          <w:szCs w:val="20"/>
        </w:rPr>
        <w:t xml:space="preserve">'.             </w:t>
      </w:r>
    </w:p>
    <w:p w:rsidR="003D12BA" w:rsidRPr="00E439AB" w:rsidRDefault="003D12BA" w:rsidP="003D12BA">
      <w:pPr>
        <w:widowControl w:val="0"/>
        <w:autoSpaceDE w:val="0"/>
        <w:autoSpaceDN w:val="0"/>
        <w:adjustRightInd w:val="0"/>
        <w:rPr>
          <w:sz w:val="16"/>
          <w:szCs w:val="16"/>
        </w:rPr>
      </w:pPr>
      <w:r w:rsidRPr="00E439AB">
        <w:rPr>
          <w:sz w:val="20"/>
          <w:szCs w:val="20"/>
        </w:rPr>
        <w:t xml:space="preserve"> </w:t>
      </w:r>
    </w:p>
    <w:p w:rsidR="003D12BA" w:rsidRPr="00E439AB" w:rsidRDefault="003D12BA" w:rsidP="003D12BA">
      <w:pPr>
        <w:widowControl w:val="0"/>
        <w:autoSpaceDE w:val="0"/>
        <w:autoSpaceDN w:val="0"/>
        <w:adjustRightInd w:val="0"/>
        <w:rPr>
          <w:sz w:val="20"/>
          <w:szCs w:val="20"/>
        </w:rPr>
      </w:pPr>
      <w:r w:rsidRPr="00E439AB">
        <w:rPr>
          <w:sz w:val="20"/>
          <w:szCs w:val="20"/>
        </w:rPr>
        <w:t xml:space="preserve">F.  A pop-up screen will appear, enter the Pi measured at the </w:t>
      </w:r>
      <w:del w:id="220" w:author="Christiana Wilson" w:date="2020-01-28T13:58:00Z">
        <w:r w:rsidRPr="00E439AB" w:rsidDel="00C67102">
          <w:rPr>
            <w:sz w:val="20"/>
            <w:szCs w:val="20"/>
          </w:rPr>
          <w:delText>dewar</w:delText>
        </w:r>
      </w:del>
      <w:ins w:id="221" w:author="Christiana Wilson" w:date="2020-01-28T13:58:00Z">
        <w:r w:rsidR="00C67102">
          <w:rPr>
            <w:sz w:val="20"/>
            <w:szCs w:val="20"/>
          </w:rPr>
          <w:t>Dewar</w:t>
        </w:r>
      </w:ins>
      <w:r w:rsidRPr="00E439AB">
        <w:rPr>
          <w:sz w:val="20"/>
          <w:szCs w:val="20"/>
        </w:rPr>
        <w:t xml:space="preserve"> from Step 2D, above.  Click Done button when finished.</w:t>
      </w:r>
    </w:p>
    <w:p w:rsidR="003D12BA" w:rsidRPr="00E439AB" w:rsidRDefault="003D12BA" w:rsidP="003D12BA">
      <w:pPr>
        <w:widowControl w:val="0"/>
        <w:autoSpaceDE w:val="0"/>
        <w:autoSpaceDN w:val="0"/>
        <w:adjustRightInd w:val="0"/>
        <w:rPr>
          <w:sz w:val="16"/>
          <w:szCs w:val="16"/>
        </w:rPr>
      </w:pPr>
    </w:p>
    <w:p w:rsidR="003D12BA" w:rsidRPr="00E439AB" w:rsidRDefault="003D12BA" w:rsidP="003D12BA">
      <w:pPr>
        <w:widowControl w:val="0"/>
        <w:autoSpaceDE w:val="0"/>
        <w:autoSpaceDN w:val="0"/>
        <w:adjustRightInd w:val="0"/>
        <w:rPr>
          <w:sz w:val="20"/>
          <w:szCs w:val="20"/>
        </w:rPr>
      </w:pPr>
      <w:r w:rsidRPr="00E439AB">
        <w:rPr>
          <w:sz w:val="20"/>
          <w:szCs w:val="20"/>
        </w:rPr>
        <w:t>G.  Turn RF Power off in control room.  RF ENABLE OFF and RF OFF.</w:t>
      </w:r>
    </w:p>
    <w:p w:rsidR="003D12BA" w:rsidRDefault="003D12BA" w:rsidP="003D12BA">
      <w:pPr>
        <w:widowControl w:val="0"/>
        <w:autoSpaceDE w:val="0"/>
        <w:autoSpaceDN w:val="0"/>
        <w:adjustRightInd w:val="0"/>
        <w:rPr>
          <w:rFonts w:ascii="Arial" w:hAnsi="Arial" w:cs="Arial"/>
          <w:sz w:val="20"/>
          <w:szCs w:val="20"/>
        </w:rPr>
      </w:pPr>
      <w:r>
        <w:rPr>
          <w:rFonts w:ascii="Arial" w:hAnsi="Arial" w:cs="Arial"/>
          <w:noProof/>
          <w:sz w:val="20"/>
          <w:szCs w:val="20"/>
        </w:rPr>
        <w:drawing>
          <wp:inline distT="0" distB="0" distL="0" distR="0" wp14:anchorId="1F2D022C" wp14:editId="1CB91114">
            <wp:extent cx="5684520" cy="3604260"/>
            <wp:effectExtent l="19050" t="0" r="0" b="0"/>
            <wp:docPr id="6" name="Picture 6" descr="cableCal_connect_ste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bleCal_connect_step2"/>
                    <pic:cNvPicPr>
                      <a:picLocks noChangeAspect="1" noChangeArrowheads="1"/>
                    </pic:cNvPicPr>
                  </pic:nvPicPr>
                  <pic:blipFill>
                    <a:blip r:embed="rId19" cstate="print"/>
                    <a:srcRect/>
                    <a:stretch>
                      <a:fillRect/>
                    </a:stretch>
                  </pic:blipFill>
                  <pic:spPr bwMode="auto">
                    <a:xfrm>
                      <a:off x="0" y="0"/>
                      <a:ext cx="5684520" cy="3604260"/>
                    </a:xfrm>
                    <a:prstGeom prst="rect">
                      <a:avLst/>
                    </a:prstGeom>
                    <a:noFill/>
                    <a:ln w="9525">
                      <a:noFill/>
                      <a:miter lim="800000"/>
                      <a:headEnd/>
                      <a:tailEnd/>
                    </a:ln>
                  </pic:spPr>
                </pic:pic>
              </a:graphicData>
            </a:graphic>
          </wp:inline>
        </w:drawing>
      </w:r>
    </w:p>
    <w:p w:rsidR="003D12BA" w:rsidRPr="004A6C79" w:rsidRDefault="003D12BA" w:rsidP="003D12BA">
      <w:pPr>
        <w:widowControl w:val="0"/>
        <w:autoSpaceDE w:val="0"/>
        <w:autoSpaceDN w:val="0"/>
        <w:adjustRightInd w:val="0"/>
        <w:rPr>
          <w:sz w:val="16"/>
          <w:szCs w:val="16"/>
        </w:rPr>
      </w:pPr>
      <w:r w:rsidRPr="004A6C79">
        <w:rPr>
          <w:b/>
          <w:sz w:val="16"/>
          <w:szCs w:val="16"/>
        </w:rPr>
        <w:t>Figure 2a.</w:t>
      </w:r>
      <w:r w:rsidRPr="004A6C79">
        <w:rPr>
          <w:sz w:val="16"/>
          <w:szCs w:val="16"/>
        </w:rPr>
        <w:t xml:space="preserve">  Connect cable AB to cable GH to measure the reflected power from VTA.</w:t>
      </w:r>
    </w:p>
    <w:p w:rsidR="003D12BA" w:rsidRDefault="003D12BA" w:rsidP="003D12BA">
      <w:pPr>
        <w:widowControl w:val="0"/>
        <w:autoSpaceDE w:val="0"/>
        <w:autoSpaceDN w:val="0"/>
        <w:adjustRightInd w:val="0"/>
        <w:rPr>
          <w:rFonts w:ascii="Arial" w:hAnsi="Arial" w:cs="Arial"/>
          <w:sz w:val="20"/>
          <w:szCs w:val="20"/>
        </w:rPr>
      </w:pPr>
      <w:r>
        <w:rPr>
          <w:rFonts w:ascii="Arial" w:hAnsi="Arial" w:cs="Arial"/>
          <w:noProof/>
          <w:sz w:val="20"/>
          <w:szCs w:val="20"/>
        </w:rPr>
        <w:drawing>
          <wp:inline distT="0" distB="0" distL="0" distR="0" wp14:anchorId="02D0DD7F" wp14:editId="21CE1194">
            <wp:extent cx="4930140" cy="2720340"/>
            <wp:effectExtent l="19050" t="0" r="3810" b="0"/>
            <wp:docPr id="7" name="Picture 7" descr="cableCal_ste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bleCal_step2"/>
                    <pic:cNvPicPr>
                      <a:picLocks noChangeAspect="1" noChangeArrowheads="1"/>
                    </pic:cNvPicPr>
                  </pic:nvPicPr>
                  <pic:blipFill>
                    <a:blip r:embed="rId20" cstate="print"/>
                    <a:srcRect/>
                    <a:stretch>
                      <a:fillRect/>
                    </a:stretch>
                  </pic:blipFill>
                  <pic:spPr bwMode="auto">
                    <a:xfrm>
                      <a:off x="0" y="0"/>
                      <a:ext cx="4930140" cy="2720340"/>
                    </a:xfrm>
                    <a:prstGeom prst="rect">
                      <a:avLst/>
                    </a:prstGeom>
                    <a:noFill/>
                    <a:ln w="9525">
                      <a:noFill/>
                      <a:miter lim="800000"/>
                      <a:headEnd/>
                      <a:tailEnd/>
                    </a:ln>
                  </pic:spPr>
                </pic:pic>
              </a:graphicData>
            </a:graphic>
          </wp:inline>
        </w:drawing>
      </w:r>
    </w:p>
    <w:p w:rsidR="003D12BA" w:rsidRDefault="003D12BA" w:rsidP="003D12BA">
      <w:pPr>
        <w:widowControl w:val="0"/>
        <w:autoSpaceDE w:val="0"/>
        <w:autoSpaceDN w:val="0"/>
        <w:adjustRightInd w:val="0"/>
        <w:rPr>
          <w:sz w:val="16"/>
          <w:szCs w:val="16"/>
        </w:rPr>
      </w:pPr>
      <w:r w:rsidRPr="006D690D">
        <w:rPr>
          <w:b/>
          <w:sz w:val="16"/>
          <w:szCs w:val="16"/>
        </w:rPr>
        <w:t>Figure 2b</w:t>
      </w:r>
      <w:r w:rsidRPr="004A6C79">
        <w:rPr>
          <w:b/>
          <w:sz w:val="16"/>
          <w:szCs w:val="16"/>
        </w:rPr>
        <w:t>.</w:t>
      </w:r>
      <w:r w:rsidRPr="004A6C79">
        <w:rPr>
          <w:sz w:val="16"/>
          <w:szCs w:val="16"/>
        </w:rPr>
        <w:t xml:space="preserve">  Block diagram representation of ‘incident</w:t>
      </w:r>
      <w:r w:rsidRPr="004A6C79">
        <w:rPr>
          <w:b/>
          <w:sz w:val="16"/>
          <w:szCs w:val="16"/>
        </w:rPr>
        <w:t xml:space="preserve"> </w:t>
      </w:r>
      <w:r w:rsidRPr="004A6C79">
        <w:rPr>
          <w:sz w:val="16"/>
          <w:szCs w:val="16"/>
        </w:rPr>
        <w:t xml:space="preserve">power measured at </w:t>
      </w:r>
      <w:del w:id="222" w:author="Christiana Wilson" w:date="2020-01-28T13:58:00Z">
        <w:r w:rsidRPr="004A6C79" w:rsidDel="00C67102">
          <w:rPr>
            <w:sz w:val="16"/>
            <w:szCs w:val="16"/>
          </w:rPr>
          <w:delText>dewar</w:delText>
        </w:r>
      </w:del>
      <w:ins w:id="223" w:author="Christiana Wilson" w:date="2020-01-28T13:58:00Z">
        <w:r w:rsidR="00C67102">
          <w:rPr>
            <w:sz w:val="16"/>
            <w:szCs w:val="16"/>
          </w:rPr>
          <w:t>Dewar</w:t>
        </w:r>
      </w:ins>
      <w:r w:rsidRPr="004A6C79">
        <w:rPr>
          <w:sz w:val="16"/>
          <w:szCs w:val="16"/>
        </w:rPr>
        <w:t>’ cable calibration step.</w:t>
      </w:r>
    </w:p>
    <w:p w:rsidR="003D12BA" w:rsidRDefault="003D12BA" w:rsidP="003D12BA">
      <w:pPr>
        <w:widowControl w:val="0"/>
        <w:autoSpaceDE w:val="0"/>
        <w:autoSpaceDN w:val="0"/>
        <w:adjustRightInd w:val="0"/>
        <w:rPr>
          <w:sz w:val="16"/>
          <w:szCs w:val="16"/>
        </w:rPr>
      </w:pPr>
    </w:p>
    <w:p w:rsidR="003D12BA" w:rsidRPr="007814D8" w:rsidRDefault="003D12BA" w:rsidP="003D12BA">
      <w:pPr>
        <w:widowControl w:val="0"/>
        <w:autoSpaceDE w:val="0"/>
        <w:autoSpaceDN w:val="0"/>
        <w:adjustRightInd w:val="0"/>
        <w:rPr>
          <w:b/>
          <w:sz w:val="20"/>
          <w:szCs w:val="20"/>
        </w:rPr>
      </w:pPr>
      <w:r w:rsidRPr="007814D8">
        <w:rPr>
          <w:b/>
          <w:sz w:val="20"/>
          <w:szCs w:val="20"/>
        </w:rPr>
        <w:lastRenderedPageBreak/>
        <w:t>Step 3  Ptrans to control room</w:t>
      </w:r>
    </w:p>
    <w:p w:rsidR="003D12BA" w:rsidRPr="007814D8" w:rsidRDefault="003D12BA" w:rsidP="003D12BA">
      <w:pPr>
        <w:widowControl w:val="0"/>
        <w:autoSpaceDE w:val="0"/>
        <w:autoSpaceDN w:val="0"/>
        <w:adjustRightInd w:val="0"/>
        <w:rPr>
          <w:rFonts w:ascii="Arial" w:hAnsi="Arial" w:cs="Arial"/>
          <w:sz w:val="16"/>
          <w:szCs w:val="16"/>
        </w:rPr>
      </w:pPr>
    </w:p>
    <w:p w:rsidR="003D12BA" w:rsidRPr="007814D8" w:rsidRDefault="003D12BA" w:rsidP="003D12BA">
      <w:pPr>
        <w:widowControl w:val="0"/>
        <w:autoSpaceDE w:val="0"/>
        <w:autoSpaceDN w:val="0"/>
        <w:adjustRightInd w:val="0"/>
        <w:rPr>
          <w:sz w:val="16"/>
          <w:szCs w:val="16"/>
        </w:rPr>
      </w:pPr>
      <w:r w:rsidRPr="007814D8">
        <w:rPr>
          <w:sz w:val="20"/>
          <w:szCs w:val="20"/>
        </w:rPr>
        <w:t xml:space="preserve">A.  At </w:t>
      </w:r>
      <w:del w:id="224" w:author="Christiana Wilson" w:date="2020-01-28T13:58:00Z">
        <w:r w:rsidRPr="003D244C" w:rsidDel="00C67102">
          <w:rPr>
            <w:sz w:val="20"/>
            <w:szCs w:val="20"/>
          </w:rPr>
          <w:delText>dewar</w:delText>
        </w:r>
      </w:del>
      <w:ins w:id="225" w:author="Christiana Wilson" w:date="2020-01-28T13:58:00Z">
        <w:r w:rsidR="00C67102">
          <w:rPr>
            <w:sz w:val="20"/>
            <w:szCs w:val="20"/>
          </w:rPr>
          <w:t>Dewar</w:t>
        </w:r>
      </w:ins>
      <w:r w:rsidRPr="003D244C">
        <w:rPr>
          <w:sz w:val="20"/>
          <w:szCs w:val="20"/>
        </w:rPr>
        <w:t>, connect cable CD to cable GH as</w:t>
      </w:r>
      <w:r>
        <w:rPr>
          <w:sz w:val="20"/>
          <w:szCs w:val="20"/>
        </w:rPr>
        <w:t xml:space="preserve"> shown in Figure 3a</w:t>
      </w:r>
      <w:r w:rsidRPr="007814D8">
        <w:rPr>
          <w:sz w:val="16"/>
          <w:szCs w:val="16"/>
        </w:rPr>
        <w:t>.</w:t>
      </w:r>
    </w:p>
    <w:p w:rsidR="003D12BA" w:rsidRPr="007814D8" w:rsidRDefault="003D12BA" w:rsidP="003D12BA">
      <w:pPr>
        <w:widowControl w:val="0"/>
        <w:autoSpaceDE w:val="0"/>
        <w:autoSpaceDN w:val="0"/>
        <w:adjustRightInd w:val="0"/>
        <w:rPr>
          <w:sz w:val="16"/>
          <w:szCs w:val="16"/>
        </w:rPr>
      </w:pPr>
    </w:p>
    <w:p w:rsidR="003D12BA" w:rsidRPr="007814D8" w:rsidRDefault="003D12BA" w:rsidP="003D12BA">
      <w:pPr>
        <w:widowControl w:val="0"/>
        <w:autoSpaceDE w:val="0"/>
        <w:autoSpaceDN w:val="0"/>
        <w:adjustRightInd w:val="0"/>
        <w:rPr>
          <w:sz w:val="20"/>
          <w:szCs w:val="20"/>
        </w:rPr>
      </w:pPr>
      <w:r w:rsidRPr="007814D8">
        <w:rPr>
          <w:sz w:val="20"/>
          <w:szCs w:val="20"/>
        </w:rPr>
        <w:t>B.</w:t>
      </w:r>
      <w:r>
        <w:rPr>
          <w:sz w:val="20"/>
          <w:szCs w:val="20"/>
        </w:rPr>
        <w:t xml:space="preserve">  In cable calibration VI, click</w:t>
      </w:r>
      <w:r w:rsidRPr="007814D8">
        <w:rPr>
          <w:sz w:val="20"/>
          <w:szCs w:val="20"/>
        </w:rPr>
        <w:t xml:space="preserve"> button labeled 'Transmitted Power Into Control Room.</w:t>
      </w:r>
    </w:p>
    <w:p w:rsidR="003D12BA" w:rsidRPr="007814D8" w:rsidRDefault="003D12BA" w:rsidP="003D12BA">
      <w:pPr>
        <w:widowControl w:val="0"/>
        <w:autoSpaceDE w:val="0"/>
        <w:autoSpaceDN w:val="0"/>
        <w:adjustRightInd w:val="0"/>
        <w:rPr>
          <w:sz w:val="16"/>
          <w:szCs w:val="16"/>
        </w:rPr>
      </w:pPr>
    </w:p>
    <w:p w:rsidR="003D12BA" w:rsidRPr="007814D8" w:rsidRDefault="003D12BA" w:rsidP="003D12BA">
      <w:pPr>
        <w:widowControl w:val="0"/>
        <w:autoSpaceDE w:val="0"/>
        <w:autoSpaceDN w:val="0"/>
        <w:adjustRightInd w:val="0"/>
        <w:rPr>
          <w:sz w:val="20"/>
          <w:szCs w:val="20"/>
        </w:rPr>
      </w:pPr>
      <w:r w:rsidRPr="007814D8">
        <w:rPr>
          <w:sz w:val="20"/>
          <w:szCs w:val="20"/>
        </w:rPr>
        <w:t>C.  A pop-up screen will appear, enter the network analyzer power out measured in step 1B.</w:t>
      </w:r>
      <w:r>
        <w:rPr>
          <w:sz w:val="20"/>
          <w:szCs w:val="20"/>
        </w:rPr>
        <w:t xml:space="preserve">  Click Done button when finished.</w:t>
      </w:r>
    </w:p>
    <w:p w:rsidR="003D12BA" w:rsidRDefault="003D12BA" w:rsidP="003D12BA">
      <w:pPr>
        <w:widowControl w:val="0"/>
        <w:autoSpaceDE w:val="0"/>
        <w:autoSpaceDN w:val="0"/>
        <w:adjustRightInd w:val="0"/>
        <w:rPr>
          <w:rFonts w:ascii="Arial" w:hAnsi="Arial" w:cs="Arial"/>
          <w:sz w:val="20"/>
          <w:szCs w:val="20"/>
        </w:rPr>
      </w:pPr>
    </w:p>
    <w:p w:rsidR="003D12BA" w:rsidRDefault="003D12BA" w:rsidP="003D12BA">
      <w:pPr>
        <w:widowControl w:val="0"/>
        <w:autoSpaceDE w:val="0"/>
        <w:autoSpaceDN w:val="0"/>
        <w:adjustRightInd w:val="0"/>
        <w:rPr>
          <w:rFonts w:ascii="Arial" w:hAnsi="Arial" w:cs="Arial"/>
          <w:sz w:val="20"/>
          <w:szCs w:val="20"/>
        </w:rPr>
      </w:pPr>
      <w:r>
        <w:rPr>
          <w:rFonts w:ascii="Arial" w:hAnsi="Arial" w:cs="Arial"/>
          <w:noProof/>
          <w:sz w:val="20"/>
          <w:szCs w:val="20"/>
        </w:rPr>
        <w:drawing>
          <wp:inline distT="0" distB="0" distL="0" distR="0" wp14:anchorId="79851655" wp14:editId="01B6BB3C">
            <wp:extent cx="6103620" cy="3733800"/>
            <wp:effectExtent l="19050" t="0" r="0" b="0"/>
            <wp:docPr id="8" name="Picture 8" descr="cableCal_connect_st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bleCal_connect_step3"/>
                    <pic:cNvPicPr>
                      <a:picLocks noChangeAspect="1" noChangeArrowheads="1"/>
                    </pic:cNvPicPr>
                  </pic:nvPicPr>
                  <pic:blipFill>
                    <a:blip r:embed="rId21" cstate="print"/>
                    <a:srcRect/>
                    <a:stretch>
                      <a:fillRect/>
                    </a:stretch>
                  </pic:blipFill>
                  <pic:spPr bwMode="auto">
                    <a:xfrm>
                      <a:off x="0" y="0"/>
                      <a:ext cx="6103620" cy="3733800"/>
                    </a:xfrm>
                    <a:prstGeom prst="rect">
                      <a:avLst/>
                    </a:prstGeom>
                    <a:noFill/>
                    <a:ln w="9525">
                      <a:noFill/>
                      <a:miter lim="800000"/>
                      <a:headEnd/>
                      <a:tailEnd/>
                    </a:ln>
                  </pic:spPr>
                </pic:pic>
              </a:graphicData>
            </a:graphic>
          </wp:inline>
        </w:drawing>
      </w:r>
    </w:p>
    <w:p w:rsidR="003D12BA" w:rsidRPr="004A6C79" w:rsidRDefault="003D12BA" w:rsidP="003D12BA">
      <w:pPr>
        <w:widowControl w:val="0"/>
        <w:autoSpaceDE w:val="0"/>
        <w:autoSpaceDN w:val="0"/>
        <w:adjustRightInd w:val="0"/>
        <w:rPr>
          <w:sz w:val="16"/>
          <w:szCs w:val="16"/>
        </w:rPr>
      </w:pPr>
      <w:r w:rsidRPr="004A6C79">
        <w:rPr>
          <w:b/>
          <w:sz w:val="16"/>
          <w:szCs w:val="16"/>
        </w:rPr>
        <w:t>Figure 3a.</w:t>
      </w:r>
      <w:r w:rsidRPr="004A6C79">
        <w:rPr>
          <w:sz w:val="16"/>
          <w:szCs w:val="16"/>
        </w:rPr>
        <w:t xml:space="preserve">  Connect cable CD to cable GH to measure the transmitted power to control room.</w:t>
      </w:r>
    </w:p>
    <w:p w:rsidR="003D12BA" w:rsidRDefault="003D12BA" w:rsidP="003D12BA">
      <w:pPr>
        <w:widowControl w:val="0"/>
        <w:autoSpaceDE w:val="0"/>
        <w:autoSpaceDN w:val="0"/>
        <w:adjustRightInd w:val="0"/>
        <w:rPr>
          <w:rFonts w:ascii="Arial" w:hAnsi="Arial" w:cs="Arial"/>
          <w:sz w:val="20"/>
          <w:szCs w:val="20"/>
        </w:rPr>
      </w:pPr>
    </w:p>
    <w:p w:rsidR="003D12BA" w:rsidRDefault="003D12BA" w:rsidP="003D12BA">
      <w:pPr>
        <w:widowControl w:val="0"/>
        <w:autoSpaceDE w:val="0"/>
        <w:autoSpaceDN w:val="0"/>
        <w:adjustRightInd w:val="0"/>
        <w:rPr>
          <w:rFonts w:ascii="Arial" w:hAnsi="Arial" w:cs="Arial"/>
          <w:sz w:val="20"/>
          <w:szCs w:val="20"/>
        </w:rPr>
      </w:pPr>
      <w:r>
        <w:rPr>
          <w:rFonts w:ascii="Arial" w:hAnsi="Arial" w:cs="Arial"/>
          <w:noProof/>
          <w:sz w:val="20"/>
          <w:szCs w:val="20"/>
        </w:rPr>
        <w:drawing>
          <wp:inline distT="0" distB="0" distL="0" distR="0" wp14:anchorId="5A39A61E" wp14:editId="70A6A504">
            <wp:extent cx="5996940" cy="3314700"/>
            <wp:effectExtent l="19050" t="0" r="3810" b="0"/>
            <wp:docPr id="9" name="Picture 9" descr="cableCal_ste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bleCal_step3"/>
                    <pic:cNvPicPr>
                      <a:picLocks noChangeAspect="1" noChangeArrowheads="1"/>
                    </pic:cNvPicPr>
                  </pic:nvPicPr>
                  <pic:blipFill>
                    <a:blip r:embed="rId22" cstate="print"/>
                    <a:srcRect/>
                    <a:stretch>
                      <a:fillRect/>
                    </a:stretch>
                  </pic:blipFill>
                  <pic:spPr bwMode="auto">
                    <a:xfrm>
                      <a:off x="0" y="0"/>
                      <a:ext cx="5996940" cy="3314700"/>
                    </a:xfrm>
                    <a:prstGeom prst="rect">
                      <a:avLst/>
                    </a:prstGeom>
                    <a:noFill/>
                    <a:ln w="9525">
                      <a:noFill/>
                      <a:miter lim="800000"/>
                      <a:headEnd/>
                      <a:tailEnd/>
                    </a:ln>
                  </pic:spPr>
                </pic:pic>
              </a:graphicData>
            </a:graphic>
          </wp:inline>
        </w:drawing>
      </w:r>
    </w:p>
    <w:p w:rsidR="003D12BA" w:rsidRDefault="003D12BA" w:rsidP="003D12BA">
      <w:pPr>
        <w:widowControl w:val="0"/>
        <w:autoSpaceDE w:val="0"/>
        <w:autoSpaceDN w:val="0"/>
        <w:adjustRightInd w:val="0"/>
        <w:rPr>
          <w:rFonts w:ascii="Arial" w:hAnsi="Arial" w:cs="Arial"/>
          <w:sz w:val="20"/>
          <w:szCs w:val="20"/>
        </w:rPr>
      </w:pPr>
    </w:p>
    <w:p w:rsidR="003D12BA" w:rsidRDefault="003D12BA" w:rsidP="003D12BA">
      <w:pPr>
        <w:widowControl w:val="0"/>
        <w:autoSpaceDE w:val="0"/>
        <w:autoSpaceDN w:val="0"/>
        <w:adjustRightInd w:val="0"/>
        <w:rPr>
          <w:sz w:val="16"/>
          <w:szCs w:val="16"/>
        </w:rPr>
      </w:pPr>
      <w:r w:rsidRPr="004A6C79">
        <w:rPr>
          <w:b/>
          <w:sz w:val="16"/>
          <w:szCs w:val="16"/>
        </w:rPr>
        <w:t>Figure 3b.</w:t>
      </w:r>
      <w:r w:rsidRPr="004A6C79">
        <w:rPr>
          <w:sz w:val="16"/>
          <w:szCs w:val="16"/>
        </w:rPr>
        <w:t xml:space="preserve">  Block diagram representation of ‘transmitted power to control room’ cable calibration step.</w:t>
      </w:r>
    </w:p>
    <w:p w:rsidR="003D12BA" w:rsidRPr="004A6C79" w:rsidRDefault="003D12BA" w:rsidP="003D12BA">
      <w:pPr>
        <w:widowControl w:val="0"/>
        <w:autoSpaceDE w:val="0"/>
        <w:autoSpaceDN w:val="0"/>
        <w:adjustRightInd w:val="0"/>
        <w:rPr>
          <w:rFonts w:ascii="Arial" w:hAnsi="Arial" w:cs="Arial"/>
          <w:sz w:val="16"/>
          <w:szCs w:val="16"/>
        </w:rPr>
      </w:pPr>
    </w:p>
    <w:p w:rsidR="003D12BA" w:rsidDel="008E7B48" w:rsidRDefault="003D12BA" w:rsidP="003D12BA">
      <w:pPr>
        <w:widowControl w:val="0"/>
        <w:autoSpaceDE w:val="0"/>
        <w:autoSpaceDN w:val="0"/>
        <w:adjustRightInd w:val="0"/>
        <w:rPr>
          <w:del w:id="226" w:author="Christiana Wilson" w:date="2020-01-31T10:22:00Z"/>
          <w:b/>
          <w:sz w:val="20"/>
          <w:szCs w:val="20"/>
        </w:rPr>
      </w:pPr>
    </w:p>
    <w:p w:rsidR="003D12BA" w:rsidRPr="00E439AB" w:rsidDel="00E15E0D" w:rsidRDefault="003D12BA" w:rsidP="003D12BA">
      <w:pPr>
        <w:widowControl w:val="0"/>
        <w:autoSpaceDE w:val="0"/>
        <w:autoSpaceDN w:val="0"/>
        <w:adjustRightInd w:val="0"/>
        <w:rPr>
          <w:del w:id="227" w:author="Christiana Wilson" w:date="2020-01-28T14:25:00Z"/>
          <w:b/>
          <w:sz w:val="20"/>
          <w:szCs w:val="20"/>
        </w:rPr>
      </w:pPr>
      <w:del w:id="228" w:author="Christiana Wilson" w:date="2020-01-28T14:25:00Z">
        <w:r w:rsidRPr="00F14F53" w:rsidDel="00E15E0D">
          <w:rPr>
            <w:b/>
            <w:sz w:val="20"/>
            <w:szCs w:val="20"/>
          </w:rPr>
          <w:delText xml:space="preserve">Step 4 </w:delText>
        </w:r>
        <w:r w:rsidRPr="00E439AB" w:rsidDel="00E15E0D">
          <w:rPr>
            <w:b/>
            <w:sz w:val="20"/>
            <w:szCs w:val="20"/>
          </w:rPr>
          <w:delText>HOM A and B to control room</w:delText>
        </w:r>
      </w:del>
    </w:p>
    <w:p w:rsidR="003D12BA" w:rsidRPr="00E439AB" w:rsidDel="00E15E0D" w:rsidRDefault="003D12BA" w:rsidP="003D12BA">
      <w:pPr>
        <w:widowControl w:val="0"/>
        <w:autoSpaceDE w:val="0"/>
        <w:autoSpaceDN w:val="0"/>
        <w:adjustRightInd w:val="0"/>
        <w:rPr>
          <w:del w:id="229" w:author="Christiana Wilson" w:date="2020-01-28T14:25:00Z"/>
          <w:b/>
          <w:sz w:val="16"/>
          <w:szCs w:val="16"/>
        </w:rPr>
      </w:pPr>
    </w:p>
    <w:p w:rsidR="003D12BA" w:rsidRPr="00E439AB" w:rsidDel="00E15E0D" w:rsidRDefault="003D12BA" w:rsidP="003D12BA">
      <w:pPr>
        <w:pStyle w:val="ListParagraph"/>
        <w:widowControl w:val="0"/>
        <w:numPr>
          <w:ilvl w:val="0"/>
          <w:numId w:val="4"/>
        </w:numPr>
        <w:autoSpaceDE w:val="0"/>
        <w:autoSpaceDN w:val="0"/>
        <w:adjustRightInd w:val="0"/>
        <w:rPr>
          <w:del w:id="230" w:author="Christiana Wilson" w:date="2020-01-28T14:25:00Z"/>
          <w:b/>
        </w:rPr>
      </w:pPr>
      <w:del w:id="231" w:author="Christiana Wilson" w:date="2020-01-28T14:25:00Z">
        <w:r w:rsidRPr="00E439AB" w:rsidDel="00E15E0D">
          <w:rPr>
            <w:b/>
          </w:rPr>
          <w:delText>Verify 20 W 20 dB attenuators are inserted between HOMs power meter heads and panel in the control room before continuing.</w:delText>
        </w:r>
      </w:del>
    </w:p>
    <w:p w:rsidR="003D12BA" w:rsidRPr="008E2323" w:rsidDel="00E15E0D" w:rsidRDefault="003D12BA" w:rsidP="003D12BA">
      <w:pPr>
        <w:pStyle w:val="ListParagraph"/>
        <w:widowControl w:val="0"/>
        <w:autoSpaceDE w:val="0"/>
        <w:autoSpaceDN w:val="0"/>
        <w:adjustRightInd w:val="0"/>
        <w:ind w:left="0"/>
        <w:rPr>
          <w:del w:id="232" w:author="Christiana Wilson" w:date="2020-01-28T14:25:00Z"/>
          <w:b/>
          <w:color w:val="548DD4" w:themeColor="text2" w:themeTint="99"/>
        </w:rPr>
      </w:pPr>
    </w:p>
    <w:p w:rsidR="003D12BA" w:rsidRPr="00F14F53" w:rsidDel="00E15E0D" w:rsidRDefault="003D12BA" w:rsidP="003D12BA">
      <w:pPr>
        <w:widowControl w:val="0"/>
        <w:numPr>
          <w:ilvl w:val="0"/>
          <w:numId w:val="4"/>
        </w:numPr>
        <w:autoSpaceDE w:val="0"/>
        <w:autoSpaceDN w:val="0"/>
        <w:adjustRightInd w:val="0"/>
        <w:rPr>
          <w:del w:id="233" w:author="Christiana Wilson" w:date="2020-01-28T14:25:00Z"/>
          <w:sz w:val="20"/>
          <w:szCs w:val="20"/>
        </w:rPr>
      </w:pPr>
      <w:del w:id="234" w:author="Christiana Wilson" w:date="2020-01-28T14:25:00Z">
        <w:r w:rsidRPr="00F14F53" w:rsidDel="00E15E0D">
          <w:rPr>
            <w:sz w:val="20"/>
            <w:szCs w:val="20"/>
          </w:rPr>
          <w:delText xml:space="preserve">At </w:delText>
        </w:r>
      </w:del>
      <w:del w:id="235" w:author="Christiana Wilson" w:date="2020-01-28T13:58:00Z">
        <w:r w:rsidRPr="00F14F53" w:rsidDel="00C67102">
          <w:rPr>
            <w:sz w:val="20"/>
            <w:szCs w:val="20"/>
          </w:rPr>
          <w:delText>dewar</w:delText>
        </w:r>
      </w:del>
      <w:del w:id="236" w:author="Christiana Wilson" w:date="2020-01-28T14:25:00Z">
        <w:r w:rsidRPr="00F14F53" w:rsidDel="00E15E0D">
          <w:rPr>
            <w:sz w:val="20"/>
            <w:szCs w:val="20"/>
          </w:rPr>
          <w:delText xml:space="preserve">, connect cable </w:delText>
        </w:r>
        <w:r w:rsidDel="00E15E0D">
          <w:rPr>
            <w:sz w:val="20"/>
            <w:szCs w:val="20"/>
          </w:rPr>
          <w:delText xml:space="preserve">EF </w:delText>
        </w:r>
        <w:r w:rsidRPr="00F14F53" w:rsidDel="00E15E0D">
          <w:rPr>
            <w:sz w:val="20"/>
            <w:szCs w:val="20"/>
          </w:rPr>
          <w:delText>to cable</w:delText>
        </w:r>
        <w:r w:rsidDel="00E15E0D">
          <w:rPr>
            <w:sz w:val="20"/>
            <w:szCs w:val="20"/>
          </w:rPr>
          <w:delText xml:space="preserve"> GH </w:delText>
        </w:r>
        <w:r w:rsidRPr="007814D8" w:rsidDel="00E15E0D">
          <w:rPr>
            <w:sz w:val="20"/>
            <w:szCs w:val="20"/>
          </w:rPr>
          <w:delText>as</w:delText>
        </w:r>
        <w:r w:rsidDel="00E15E0D">
          <w:rPr>
            <w:sz w:val="20"/>
            <w:szCs w:val="20"/>
          </w:rPr>
          <w:delText xml:space="preserve"> shown in Figure 4a</w:delText>
        </w:r>
        <w:r w:rsidRPr="007814D8" w:rsidDel="00E15E0D">
          <w:rPr>
            <w:sz w:val="16"/>
            <w:szCs w:val="16"/>
          </w:rPr>
          <w:delText>.</w:delText>
        </w:r>
      </w:del>
    </w:p>
    <w:p w:rsidR="003D12BA" w:rsidRPr="00F14F53" w:rsidDel="00E15E0D" w:rsidRDefault="003D12BA" w:rsidP="003D12BA">
      <w:pPr>
        <w:widowControl w:val="0"/>
        <w:autoSpaceDE w:val="0"/>
        <w:autoSpaceDN w:val="0"/>
        <w:adjustRightInd w:val="0"/>
        <w:rPr>
          <w:del w:id="237" w:author="Christiana Wilson" w:date="2020-01-28T14:25:00Z"/>
          <w:sz w:val="16"/>
          <w:szCs w:val="16"/>
        </w:rPr>
      </w:pPr>
    </w:p>
    <w:p w:rsidR="003D12BA" w:rsidRPr="00E439AB" w:rsidDel="00E15E0D" w:rsidRDefault="003D12BA" w:rsidP="003D12BA">
      <w:pPr>
        <w:widowControl w:val="0"/>
        <w:numPr>
          <w:ilvl w:val="0"/>
          <w:numId w:val="4"/>
        </w:numPr>
        <w:autoSpaceDE w:val="0"/>
        <w:autoSpaceDN w:val="0"/>
        <w:adjustRightInd w:val="0"/>
        <w:rPr>
          <w:del w:id="238" w:author="Christiana Wilson" w:date="2020-01-28T14:25:00Z"/>
          <w:sz w:val="20"/>
          <w:szCs w:val="20"/>
        </w:rPr>
      </w:pPr>
      <w:del w:id="239" w:author="Christiana Wilson" w:date="2020-01-28T14:25:00Z">
        <w:r w:rsidDel="00E15E0D">
          <w:rPr>
            <w:sz w:val="20"/>
            <w:szCs w:val="20"/>
          </w:rPr>
          <w:delText>In cable calibration VI, click</w:delText>
        </w:r>
        <w:r w:rsidRPr="00F14F53" w:rsidDel="00E15E0D">
          <w:rPr>
            <w:sz w:val="20"/>
            <w:szCs w:val="20"/>
          </w:rPr>
          <w:delText xml:space="preserve"> button labeled 'HOM </w:delText>
        </w:r>
        <w:r w:rsidDel="00E15E0D">
          <w:rPr>
            <w:sz w:val="20"/>
            <w:szCs w:val="20"/>
          </w:rPr>
          <w:delText xml:space="preserve">X </w:delText>
        </w:r>
        <w:r w:rsidRPr="00F14F53" w:rsidDel="00E15E0D">
          <w:rPr>
            <w:sz w:val="20"/>
            <w:szCs w:val="20"/>
          </w:rPr>
          <w:delText>Into Control Room'.</w:delText>
        </w:r>
        <w:r w:rsidDel="00E15E0D">
          <w:rPr>
            <w:sz w:val="20"/>
            <w:szCs w:val="20"/>
          </w:rPr>
          <w:delText xml:space="preserve">  </w:delText>
        </w:r>
        <w:r w:rsidRPr="00E439AB" w:rsidDel="00E15E0D">
          <w:rPr>
            <w:sz w:val="20"/>
            <w:szCs w:val="20"/>
          </w:rPr>
          <w:delText>Where X is HOM A or B.</w:delText>
        </w:r>
      </w:del>
    </w:p>
    <w:p w:rsidR="003D12BA" w:rsidRPr="00F14F53" w:rsidDel="00E15E0D" w:rsidRDefault="003D12BA" w:rsidP="003D12BA">
      <w:pPr>
        <w:widowControl w:val="0"/>
        <w:autoSpaceDE w:val="0"/>
        <w:autoSpaceDN w:val="0"/>
        <w:adjustRightInd w:val="0"/>
        <w:rPr>
          <w:del w:id="240" w:author="Christiana Wilson" w:date="2020-01-28T14:25:00Z"/>
          <w:sz w:val="16"/>
          <w:szCs w:val="16"/>
        </w:rPr>
      </w:pPr>
    </w:p>
    <w:p w:rsidR="003D12BA" w:rsidDel="00E15E0D" w:rsidRDefault="003D12BA" w:rsidP="003D12BA">
      <w:pPr>
        <w:widowControl w:val="0"/>
        <w:numPr>
          <w:ilvl w:val="0"/>
          <w:numId w:val="4"/>
        </w:numPr>
        <w:autoSpaceDE w:val="0"/>
        <w:autoSpaceDN w:val="0"/>
        <w:adjustRightInd w:val="0"/>
        <w:rPr>
          <w:del w:id="241" w:author="Christiana Wilson" w:date="2020-01-28T14:25:00Z"/>
          <w:sz w:val="20"/>
          <w:szCs w:val="20"/>
        </w:rPr>
      </w:pPr>
      <w:del w:id="242" w:author="Christiana Wilson" w:date="2020-01-28T14:25:00Z">
        <w:r w:rsidRPr="00F14F53" w:rsidDel="00E15E0D">
          <w:rPr>
            <w:sz w:val="20"/>
            <w:szCs w:val="20"/>
          </w:rPr>
          <w:delText>A pop-up screen will appear, enter the network analyzer power out measured in step 1B.</w:delText>
        </w:r>
        <w:r w:rsidDel="00E15E0D">
          <w:rPr>
            <w:sz w:val="20"/>
            <w:szCs w:val="20"/>
          </w:rPr>
          <w:delText xml:space="preserve">  Click Done button when finished.</w:delText>
        </w:r>
      </w:del>
    </w:p>
    <w:p w:rsidR="003D12BA" w:rsidDel="00E15E0D" w:rsidRDefault="003D12BA" w:rsidP="003D12BA">
      <w:pPr>
        <w:widowControl w:val="0"/>
        <w:autoSpaceDE w:val="0"/>
        <w:autoSpaceDN w:val="0"/>
        <w:adjustRightInd w:val="0"/>
        <w:rPr>
          <w:del w:id="243" w:author="Christiana Wilson" w:date="2020-01-28T14:25:00Z"/>
          <w:sz w:val="20"/>
          <w:szCs w:val="20"/>
        </w:rPr>
      </w:pPr>
    </w:p>
    <w:p w:rsidR="003D12BA" w:rsidDel="00E15E0D" w:rsidRDefault="003D12BA" w:rsidP="003D12BA">
      <w:pPr>
        <w:widowControl w:val="0"/>
        <w:autoSpaceDE w:val="0"/>
        <w:autoSpaceDN w:val="0"/>
        <w:adjustRightInd w:val="0"/>
        <w:rPr>
          <w:del w:id="244" w:author="Christiana Wilson" w:date="2020-01-28T14:25:00Z"/>
          <w:sz w:val="20"/>
          <w:szCs w:val="20"/>
        </w:rPr>
      </w:pPr>
      <w:del w:id="245" w:author="Christiana Wilson" w:date="2020-01-28T14:25:00Z">
        <w:r w:rsidDel="00E15E0D">
          <w:rPr>
            <w:noProof/>
            <w:sz w:val="20"/>
            <w:szCs w:val="20"/>
          </w:rPr>
          <w:drawing>
            <wp:inline distT="0" distB="0" distL="0" distR="0" wp14:anchorId="44156C4F" wp14:editId="04E8F53C">
              <wp:extent cx="6050280" cy="3467100"/>
              <wp:effectExtent l="19050" t="0" r="7620" b="0"/>
              <wp:docPr id="10" name="Picture 10" descr="cableCal_connect_ste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bleCal_connect_step4"/>
                      <pic:cNvPicPr>
                        <a:picLocks noChangeAspect="1" noChangeArrowheads="1"/>
                      </pic:cNvPicPr>
                    </pic:nvPicPr>
                    <pic:blipFill>
                      <a:blip r:embed="rId23" cstate="print"/>
                      <a:srcRect/>
                      <a:stretch>
                        <a:fillRect/>
                      </a:stretch>
                    </pic:blipFill>
                    <pic:spPr bwMode="auto">
                      <a:xfrm>
                        <a:off x="0" y="0"/>
                        <a:ext cx="6050280" cy="3467100"/>
                      </a:xfrm>
                      <a:prstGeom prst="rect">
                        <a:avLst/>
                      </a:prstGeom>
                      <a:noFill/>
                      <a:ln w="9525">
                        <a:noFill/>
                        <a:miter lim="800000"/>
                        <a:headEnd/>
                        <a:tailEnd/>
                      </a:ln>
                    </pic:spPr>
                  </pic:pic>
                </a:graphicData>
              </a:graphic>
            </wp:inline>
          </w:drawing>
        </w:r>
      </w:del>
    </w:p>
    <w:p w:rsidR="003D12BA" w:rsidRPr="004A6C79" w:rsidDel="00E15E0D" w:rsidRDefault="003D12BA" w:rsidP="003D12BA">
      <w:pPr>
        <w:widowControl w:val="0"/>
        <w:autoSpaceDE w:val="0"/>
        <w:autoSpaceDN w:val="0"/>
        <w:adjustRightInd w:val="0"/>
        <w:rPr>
          <w:del w:id="246" w:author="Christiana Wilson" w:date="2020-01-28T14:25:00Z"/>
          <w:sz w:val="16"/>
          <w:szCs w:val="16"/>
        </w:rPr>
      </w:pPr>
      <w:del w:id="247" w:author="Christiana Wilson" w:date="2020-01-28T14:25:00Z">
        <w:r w:rsidRPr="004A6C79" w:rsidDel="00E15E0D">
          <w:rPr>
            <w:b/>
            <w:sz w:val="16"/>
            <w:szCs w:val="16"/>
          </w:rPr>
          <w:delText>Figure 4a.</w:delText>
        </w:r>
        <w:r w:rsidRPr="004A6C79" w:rsidDel="00E15E0D">
          <w:rPr>
            <w:sz w:val="16"/>
            <w:szCs w:val="16"/>
          </w:rPr>
          <w:delText xml:space="preserve">  </w:delText>
        </w:r>
        <w:r w:rsidRPr="003D244C" w:rsidDel="00E15E0D">
          <w:rPr>
            <w:sz w:val="16"/>
            <w:szCs w:val="16"/>
          </w:rPr>
          <w:delText>Connect cable EF to cable GH</w:delText>
        </w:r>
        <w:r w:rsidRPr="004A6C79" w:rsidDel="00E15E0D">
          <w:rPr>
            <w:sz w:val="16"/>
            <w:szCs w:val="16"/>
          </w:rPr>
          <w:delText xml:space="preserve"> to measure ‘</w:delText>
        </w:r>
        <w:r w:rsidDel="00E15E0D">
          <w:rPr>
            <w:sz w:val="16"/>
            <w:szCs w:val="16"/>
          </w:rPr>
          <w:delText>HOM A or</w:delText>
        </w:r>
        <w:r w:rsidRPr="004A6C79" w:rsidDel="00E15E0D">
          <w:rPr>
            <w:sz w:val="16"/>
            <w:szCs w:val="16"/>
          </w:rPr>
          <w:delText xml:space="preserve"> B’.</w:delText>
        </w:r>
      </w:del>
    </w:p>
    <w:p w:rsidR="003D12BA" w:rsidRPr="00F14F53" w:rsidDel="00E15E0D" w:rsidRDefault="003D12BA" w:rsidP="003D12BA">
      <w:pPr>
        <w:widowControl w:val="0"/>
        <w:autoSpaceDE w:val="0"/>
        <w:autoSpaceDN w:val="0"/>
        <w:adjustRightInd w:val="0"/>
        <w:rPr>
          <w:del w:id="248" w:author="Christiana Wilson" w:date="2020-01-28T14:25:00Z"/>
          <w:sz w:val="20"/>
          <w:szCs w:val="20"/>
        </w:rPr>
      </w:pPr>
    </w:p>
    <w:p w:rsidR="003D12BA" w:rsidDel="008E7B48" w:rsidRDefault="003D12BA" w:rsidP="003D12BA">
      <w:pPr>
        <w:widowControl w:val="0"/>
        <w:autoSpaceDE w:val="0"/>
        <w:autoSpaceDN w:val="0"/>
        <w:adjustRightInd w:val="0"/>
        <w:rPr>
          <w:del w:id="249" w:author="Christiana Wilson" w:date="2020-01-31T10:22:00Z"/>
        </w:rPr>
      </w:pPr>
      <w:del w:id="250" w:author="Christiana Wilson" w:date="2020-01-28T14:25:00Z">
        <w:r w:rsidDel="00E15E0D">
          <w:rPr>
            <w:noProof/>
          </w:rPr>
          <w:drawing>
            <wp:inline distT="0" distB="0" distL="0" distR="0" wp14:anchorId="7814ACCD" wp14:editId="4C36228B">
              <wp:extent cx="5867400" cy="3040380"/>
              <wp:effectExtent l="19050" t="0" r="0" b="0"/>
              <wp:docPr id="39" name="Picture 39" descr="cableCal_step4_h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ableCal_step4_hom"/>
                      <pic:cNvPicPr>
                        <a:picLocks noChangeAspect="1" noChangeArrowheads="1"/>
                      </pic:cNvPicPr>
                    </pic:nvPicPr>
                    <pic:blipFill>
                      <a:blip r:embed="rId24" cstate="print"/>
                      <a:srcRect/>
                      <a:stretch>
                        <a:fillRect/>
                      </a:stretch>
                    </pic:blipFill>
                    <pic:spPr bwMode="auto">
                      <a:xfrm>
                        <a:off x="0" y="0"/>
                        <a:ext cx="5867400" cy="3040380"/>
                      </a:xfrm>
                      <a:prstGeom prst="rect">
                        <a:avLst/>
                      </a:prstGeom>
                      <a:noFill/>
                      <a:ln w="9525">
                        <a:noFill/>
                        <a:miter lim="800000"/>
                        <a:headEnd/>
                        <a:tailEnd/>
                      </a:ln>
                    </pic:spPr>
                  </pic:pic>
                </a:graphicData>
              </a:graphic>
            </wp:inline>
          </w:drawing>
        </w:r>
      </w:del>
    </w:p>
    <w:p w:rsidR="003D12BA" w:rsidDel="008E7B48" w:rsidRDefault="003D12BA" w:rsidP="003D12BA">
      <w:pPr>
        <w:widowControl w:val="0"/>
        <w:autoSpaceDE w:val="0"/>
        <w:autoSpaceDN w:val="0"/>
        <w:adjustRightInd w:val="0"/>
        <w:rPr>
          <w:del w:id="251" w:author="Christiana Wilson" w:date="2020-01-31T10:22:00Z"/>
          <w:rFonts w:ascii="Arial" w:hAnsi="Arial" w:cs="Arial"/>
          <w:sz w:val="20"/>
          <w:szCs w:val="20"/>
        </w:rPr>
      </w:pPr>
    </w:p>
    <w:p w:rsidR="003D12BA" w:rsidRPr="004A6C79" w:rsidDel="00E15E0D" w:rsidRDefault="003D12BA" w:rsidP="003D12BA">
      <w:pPr>
        <w:widowControl w:val="0"/>
        <w:autoSpaceDE w:val="0"/>
        <w:autoSpaceDN w:val="0"/>
        <w:adjustRightInd w:val="0"/>
        <w:rPr>
          <w:del w:id="252" w:author="Christiana Wilson" w:date="2020-01-28T14:25:00Z"/>
          <w:rFonts w:ascii="Arial" w:hAnsi="Arial" w:cs="Arial"/>
          <w:sz w:val="16"/>
          <w:szCs w:val="16"/>
        </w:rPr>
      </w:pPr>
      <w:del w:id="253" w:author="Christiana Wilson" w:date="2020-01-28T14:25:00Z">
        <w:r w:rsidRPr="004A6C79" w:rsidDel="00E15E0D">
          <w:rPr>
            <w:b/>
            <w:sz w:val="16"/>
            <w:szCs w:val="16"/>
          </w:rPr>
          <w:delText>Figure 4b.</w:delText>
        </w:r>
        <w:r w:rsidRPr="004A6C79" w:rsidDel="00E15E0D">
          <w:rPr>
            <w:sz w:val="16"/>
            <w:szCs w:val="16"/>
          </w:rPr>
          <w:delText xml:space="preserve">  Block diagram representation of ‘HOM A to control room’ cable calibration step.</w:delText>
        </w:r>
      </w:del>
    </w:p>
    <w:p w:rsidR="003D12BA" w:rsidDel="00E15E0D" w:rsidRDefault="003D12BA" w:rsidP="003D12BA">
      <w:pPr>
        <w:widowControl w:val="0"/>
        <w:autoSpaceDE w:val="0"/>
        <w:autoSpaceDN w:val="0"/>
        <w:adjustRightInd w:val="0"/>
        <w:rPr>
          <w:del w:id="254" w:author="Christiana Wilson" w:date="2020-01-28T14:25:00Z"/>
          <w:rFonts w:ascii="Arial" w:hAnsi="Arial" w:cs="Arial"/>
          <w:sz w:val="20"/>
          <w:szCs w:val="20"/>
        </w:rPr>
      </w:pPr>
    </w:p>
    <w:p w:rsidR="003D12BA" w:rsidRPr="009B4217" w:rsidRDefault="003D12BA" w:rsidP="003D12BA">
      <w:pPr>
        <w:pStyle w:val="Heading2"/>
        <w:rPr>
          <w:sz w:val="20"/>
          <w:szCs w:val="20"/>
        </w:rPr>
      </w:pPr>
      <w:r w:rsidRPr="009B4217">
        <w:rPr>
          <w:sz w:val="20"/>
          <w:szCs w:val="20"/>
        </w:rPr>
        <w:t xml:space="preserve">Step </w:t>
      </w:r>
      <w:ins w:id="255" w:author="Christiana Wilson" w:date="2020-01-28T14:25:00Z">
        <w:r w:rsidR="00E15E0D">
          <w:rPr>
            <w:sz w:val="20"/>
            <w:szCs w:val="20"/>
          </w:rPr>
          <w:t>4</w:t>
        </w:r>
      </w:ins>
      <w:del w:id="256" w:author="Christiana Wilson" w:date="2020-01-28T14:25:00Z">
        <w:r w:rsidRPr="009B4217" w:rsidDel="00E15E0D">
          <w:rPr>
            <w:sz w:val="20"/>
            <w:szCs w:val="20"/>
          </w:rPr>
          <w:delText>5</w:delText>
        </w:r>
      </w:del>
      <w:r w:rsidRPr="009B4217">
        <w:rPr>
          <w:sz w:val="20"/>
          <w:szCs w:val="20"/>
        </w:rPr>
        <w:t xml:space="preserve">  Transmitted Cable Return Loss</w:t>
      </w:r>
    </w:p>
    <w:p w:rsidR="003D12BA" w:rsidRPr="009B4217" w:rsidRDefault="003D12BA" w:rsidP="003D12BA">
      <w:pPr>
        <w:widowControl w:val="0"/>
        <w:autoSpaceDE w:val="0"/>
        <w:autoSpaceDN w:val="0"/>
        <w:adjustRightInd w:val="0"/>
        <w:rPr>
          <w:b/>
          <w:sz w:val="16"/>
          <w:szCs w:val="16"/>
        </w:rPr>
      </w:pPr>
    </w:p>
    <w:p w:rsidR="003D12BA" w:rsidRPr="00CD4F0C" w:rsidRDefault="003D12BA" w:rsidP="003D12BA">
      <w:pPr>
        <w:widowControl w:val="0"/>
        <w:autoSpaceDE w:val="0"/>
        <w:autoSpaceDN w:val="0"/>
        <w:adjustRightInd w:val="0"/>
        <w:rPr>
          <w:sz w:val="20"/>
          <w:szCs w:val="20"/>
        </w:rPr>
      </w:pPr>
      <w:r w:rsidRPr="00CD4F0C">
        <w:rPr>
          <w:sz w:val="20"/>
          <w:szCs w:val="20"/>
        </w:rPr>
        <w:t xml:space="preserve">A.  At </w:t>
      </w:r>
      <w:del w:id="257" w:author="Christiana Wilson" w:date="2020-01-28T13:58:00Z">
        <w:r w:rsidRPr="00CD4F0C" w:rsidDel="00C67102">
          <w:rPr>
            <w:sz w:val="20"/>
            <w:szCs w:val="20"/>
          </w:rPr>
          <w:delText>dewar</w:delText>
        </w:r>
      </w:del>
      <w:ins w:id="258" w:author="Christiana Wilson" w:date="2020-01-28T13:58:00Z">
        <w:r w:rsidR="00C67102">
          <w:rPr>
            <w:sz w:val="20"/>
            <w:szCs w:val="20"/>
          </w:rPr>
          <w:t>Dewar</w:t>
        </w:r>
      </w:ins>
      <w:r w:rsidRPr="00CD4F0C">
        <w:rPr>
          <w:sz w:val="20"/>
          <w:szCs w:val="20"/>
        </w:rPr>
        <w:t>, connect circulator ports 1, 2, and 3 as</w:t>
      </w:r>
      <w:r>
        <w:rPr>
          <w:sz w:val="20"/>
          <w:szCs w:val="20"/>
        </w:rPr>
        <w:t xml:space="preserve"> shown in figure </w:t>
      </w:r>
      <w:ins w:id="259" w:author="Christiana Wilson" w:date="2020-01-31T10:24:00Z">
        <w:r w:rsidR="008E7B48">
          <w:rPr>
            <w:sz w:val="20"/>
            <w:szCs w:val="20"/>
          </w:rPr>
          <w:t>4</w:t>
        </w:r>
      </w:ins>
      <w:del w:id="260" w:author="Christiana Wilson" w:date="2020-01-31T10:24:00Z">
        <w:r w:rsidDel="008E7B48">
          <w:rPr>
            <w:sz w:val="20"/>
            <w:szCs w:val="20"/>
          </w:rPr>
          <w:delText>5</w:delText>
        </w:r>
      </w:del>
      <w:r>
        <w:rPr>
          <w:sz w:val="20"/>
          <w:szCs w:val="20"/>
        </w:rPr>
        <w:t>a:</w:t>
      </w:r>
    </w:p>
    <w:p w:rsidR="003D12BA" w:rsidRPr="00CD4F0C" w:rsidRDefault="003D12BA" w:rsidP="003D12BA">
      <w:pPr>
        <w:widowControl w:val="0"/>
        <w:autoSpaceDE w:val="0"/>
        <w:autoSpaceDN w:val="0"/>
        <w:adjustRightInd w:val="0"/>
        <w:jc w:val="both"/>
        <w:rPr>
          <w:sz w:val="20"/>
          <w:szCs w:val="20"/>
        </w:rPr>
      </w:pPr>
      <w:r w:rsidRPr="00CD4F0C">
        <w:rPr>
          <w:sz w:val="20"/>
          <w:szCs w:val="20"/>
        </w:rPr>
        <w:t xml:space="preserve">     1 </w:t>
      </w:r>
      <w:r>
        <w:rPr>
          <w:sz w:val="20"/>
          <w:szCs w:val="20"/>
        </w:rPr>
        <w:t>-</w:t>
      </w:r>
      <w:r w:rsidRPr="00CD4F0C">
        <w:rPr>
          <w:sz w:val="20"/>
          <w:szCs w:val="20"/>
        </w:rPr>
        <w:t xml:space="preserve"> </w:t>
      </w:r>
      <w:r>
        <w:rPr>
          <w:sz w:val="20"/>
          <w:szCs w:val="20"/>
        </w:rPr>
        <w:t>C</w:t>
      </w:r>
      <w:r w:rsidRPr="00CD4F0C">
        <w:rPr>
          <w:sz w:val="20"/>
          <w:szCs w:val="20"/>
        </w:rPr>
        <w:t>able</w:t>
      </w:r>
      <w:r>
        <w:rPr>
          <w:sz w:val="20"/>
          <w:szCs w:val="20"/>
        </w:rPr>
        <w:t xml:space="preserve"> GH</w:t>
      </w:r>
    </w:p>
    <w:p w:rsidR="003D12BA" w:rsidRPr="00CD4F0C" w:rsidRDefault="003D12BA" w:rsidP="003D12BA">
      <w:pPr>
        <w:widowControl w:val="0"/>
        <w:autoSpaceDE w:val="0"/>
        <w:autoSpaceDN w:val="0"/>
        <w:adjustRightInd w:val="0"/>
        <w:jc w:val="both"/>
        <w:rPr>
          <w:sz w:val="20"/>
          <w:szCs w:val="20"/>
        </w:rPr>
      </w:pPr>
      <w:r w:rsidRPr="009B4217">
        <w:rPr>
          <w:sz w:val="16"/>
          <w:szCs w:val="16"/>
        </w:rPr>
        <w:t xml:space="preserve">     </w:t>
      </w:r>
      <w:r>
        <w:rPr>
          <w:sz w:val="16"/>
          <w:szCs w:val="16"/>
        </w:rPr>
        <w:t xml:space="preserve"> </w:t>
      </w:r>
      <w:r w:rsidRPr="00CD4F0C">
        <w:rPr>
          <w:sz w:val="20"/>
          <w:szCs w:val="20"/>
        </w:rPr>
        <w:t xml:space="preserve">2 </w:t>
      </w:r>
      <w:r w:rsidRPr="00266C6A">
        <w:rPr>
          <w:sz w:val="20"/>
          <w:szCs w:val="20"/>
        </w:rPr>
        <w:t>-</w:t>
      </w:r>
      <w:r w:rsidRPr="00CD4F0C">
        <w:rPr>
          <w:sz w:val="20"/>
          <w:szCs w:val="20"/>
        </w:rPr>
        <w:t xml:space="preserve"> Calibrated open connector.</w:t>
      </w:r>
    </w:p>
    <w:p w:rsidR="003D12BA" w:rsidRPr="00CD4F0C" w:rsidRDefault="003D12BA" w:rsidP="003D12BA">
      <w:pPr>
        <w:widowControl w:val="0"/>
        <w:autoSpaceDE w:val="0"/>
        <w:autoSpaceDN w:val="0"/>
        <w:adjustRightInd w:val="0"/>
        <w:jc w:val="both"/>
        <w:rPr>
          <w:sz w:val="20"/>
          <w:szCs w:val="20"/>
        </w:rPr>
      </w:pPr>
      <w:r>
        <w:rPr>
          <w:sz w:val="20"/>
          <w:szCs w:val="20"/>
        </w:rPr>
        <w:t xml:space="preserve">     3 - Power m</w:t>
      </w:r>
      <w:r w:rsidRPr="00CD4F0C">
        <w:rPr>
          <w:sz w:val="20"/>
          <w:szCs w:val="20"/>
        </w:rPr>
        <w:t>eter</w:t>
      </w:r>
      <w:r>
        <w:rPr>
          <w:sz w:val="20"/>
          <w:szCs w:val="20"/>
        </w:rPr>
        <w:t xml:space="preserve"> sensor.</w:t>
      </w:r>
    </w:p>
    <w:p w:rsidR="003D12BA" w:rsidRPr="009B4217" w:rsidRDefault="003D12BA" w:rsidP="003D12BA">
      <w:pPr>
        <w:widowControl w:val="0"/>
        <w:autoSpaceDE w:val="0"/>
        <w:autoSpaceDN w:val="0"/>
        <w:adjustRightInd w:val="0"/>
        <w:rPr>
          <w:sz w:val="16"/>
          <w:szCs w:val="16"/>
        </w:rPr>
      </w:pPr>
    </w:p>
    <w:p w:rsidR="003D12BA" w:rsidRDefault="003D12BA" w:rsidP="003D12BA">
      <w:pPr>
        <w:widowControl w:val="0"/>
        <w:autoSpaceDE w:val="0"/>
        <w:autoSpaceDN w:val="0"/>
        <w:adjustRightInd w:val="0"/>
        <w:rPr>
          <w:sz w:val="20"/>
          <w:szCs w:val="20"/>
        </w:rPr>
      </w:pPr>
      <w:r w:rsidRPr="00CD4F0C">
        <w:rPr>
          <w:sz w:val="20"/>
          <w:szCs w:val="20"/>
        </w:rPr>
        <w:t>B.</w:t>
      </w:r>
      <w:r w:rsidRPr="009B4217">
        <w:rPr>
          <w:sz w:val="16"/>
          <w:szCs w:val="16"/>
        </w:rPr>
        <w:t xml:space="preserve">  </w:t>
      </w:r>
      <w:r w:rsidRPr="00CD4F0C">
        <w:rPr>
          <w:sz w:val="20"/>
          <w:szCs w:val="20"/>
        </w:rPr>
        <w:t>Write down the measured power in the logbook.</w:t>
      </w:r>
    </w:p>
    <w:p w:rsidR="003D12BA" w:rsidRDefault="003D12BA" w:rsidP="003D12BA">
      <w:pPr>
        <w:widowControl w:val="0"/>
        <w:autoSpaceDE w:val="0"/>
        <w:autoSpaceDN w:val="0"/>
        <w:adjustRightInd w:val="0"/>
        <w:rPr>
          <w:sz w:val="20"/>
          <w:szCs w:val="20"/>
        </w:rPr>
      </w:pPr>
    </w:p>
    <w:p w:rsidR="003D12BA" w:rsidRDefault="003D12BA" w:rsidP="003D12BA">
      <w:pPr>
        <w:widowControl w:val="0"/>
        <w:autoSpaceDE w:val="0"/>
        <w:autoSpaceDN w:val="0"/>
        <w:adjustRightInd w:val="0"/>
        <w:rPr>
          <w:sz w:val="20"/>
          <w:szCs w:val="20"/>
        </w:rPr>
      </w:pPr>
    </w:p>
    <w:p w:rsidR="003D12BA" w:rsidRPr="009B4217" w:rsidRDefault="003D12BA" w:rsidP="003D12BA">
      <w:pPr>
        <w:widowControl w:val="0"/>
        <w:autoSpaceDE w:val="0"/>
        <w:autoSpaceDN w:val="0"/>
        <w:adjustRightInd w:val="0"/>
        <w:rPr>
          <w:sz w:val="16"/>
          <w:szCs w:val="16"/>
        </w:rPr>
      </w:pPr>
    </w:p>
    <w:p w:rsidR="003D12BA" w:rsidRDefault="003D12BA" w:rsidP="003D12BA">
      <w:pPr>
        <w:widowControl w:val="0"/>
        <w:autoSpaceDE w:val="0"/>
        <w:autoSpaceDN w:val="0"/>
        <w:adjustRightInd w:val="0"/>
      </w:pPr>
      <w:r>
        <w:rPr>
          <w:noProof/>
        </w:rPr>
        <w:drawing>
          <wp:inline distT="0" distB="0" distL="0" distR="0" wp14:anchorId="53D801E4" wp14:editId="20CD680A">
            <wp:extent cx="5585460" cy="4244340"/>
            <wp:effectExtent l="19050" t="0" r="0" b="0"/>
            <wp:docPr id="12" name="Picture 12" descr="cableCal_connect_step5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leCal_connect_step5open"/>
                    <pic:cNvPicPr>
                      <a:picLocks noChangeAspect="1" noChangeArrowheads="1"/>
                    </pic:cNvPicPr>
                  </pic:nvPicPr>
                  <pic:blipFill>
                    <a:blip r:embed="rId25" cstate="print"/>
                    <a:srcRect/>
                    <a:stretch>
                      <a:fillRect/>
                    </a:stretch>
                  </pic:blipFill>
                  <pic:spPr bwMode="auto">
                    <a:xfrm>
                      <a:off x="0" y="0"/>
                      <a:ext cx="5585460" cy="4244340"/>
                    </a:xfrm>
                    <a:prstGeom prst="rect">
                      <a:avLst/>
                    </a:prstGeom>
                    <a:noFill/>
                    <a:ln w="9525">
                      <a:noFill/>
                      <a:miter lim="800000"/>
                      <a:headEnd/>
                      <a:tailEnd/>
                    </a:ln>
                  </pic:spPr>
                </pic:pic>
              </a:graphicData>
            </a:graphic>
          </wp:inline>
        </w:drawing>
      </w:r>
    </w:p>
    <w:p w:rsidR="003D12BA" w:rsidRPr="004A6C79" w:rsidRDefault="003D12BA" w:rsidP="003D12BA">
      <w:pPr>
        <w:widowControl w:val="0"/>
        <w:autoSpaceDE w:val="0"/>
        <w:autoSpaceDN w:val="0"/>
        <w:adjustRightInd w:val="0"/>
        <w:rPr>
          <w:sz w:val="16"/>
          <w:szCs w:val="16"/>
        </w:rPr>
      </w:pPr>
      <w:r w:rsidRPr="004A6C79">
        <w:rPr>
          <w:b/>
          <w:sz w:val="16"/>
          <w:szCs w:val="16"/>
        </w:rPr>
        <w:t xml:space="preserve">Figure </w:t>
      </w:r>
      <w:ins w:id="261" w:author="Christiana Wilson" w:date="2020-01-28T14:25:00Z">
        <w:r w:rsidR="00E15E0D">
          <w:rPr>
            <w:b/>
            <w:sz w:val="16"/>
            <w:szCs w:val="16"/>
          </w:rPr>
          <w:t>4</w:t>
        </w:r>
      </w:ins>
      <w:del w:id="262" w:author="Christiana Wilson" w:date="2020-01-28T14:25:00Z">
        <w:r w:rsidRPr="004A6C79" w:rsidDel="00E15E0D">
          <w:rPr>
            <w:b/>
            <w:sz w:val="16"/>
            <w:szCs w:val="16"/>
          </w:rPr>
          <w:delText>5</w:delText>
        </w:r>
      </w:del>
      <w:r w:rsidRPr="004A6C79">
        <w:rPr>
          <w:b/>
          <w:sz w:val="16"/>
          <w:szCs w:val="16"/>
        </w:rPr>
        <w:t>a.</w:t>
      </w:r>
      <w:r w:rsidRPr="004A6C79">
        <w:rPr>
          <w:sz w:val="16"/>
          <w:szCs w:val="16"/>
        </w:rPr>
        <w:t xml:space="preserve">  </w:t>
      </w:r>
      <w:r w:rsidRPr="003D244C">
        <w:rPr>
          <w:b/>
          <w:sz w:val="16"/>
          <w:szCs w:val="16"/>
        </w:rPr>
        <w:t>Cable GH, calibrated</w:t>
      </w:r>
      <w:r w:rsidRPr="004A6C79">
        <w:rPr>
          <w:sz w:val="16"/>
          <w:szCs w:val="16"/>
        </w:rPr>
        <w:t xml:space="preserve"> open and power meter connected to circulator for ‘Transmitted Cable Return Loss ’ open measurement.</w:t>
      </w:r>
    </w:p>
    <w:p w:rsidR="003D12BA" w:rsidRDefault="003D12BA" w:rsidP="003D12BA">
      <w:pPr>
        <w:widowControl w:val="0"/>
        <w:autoSpaceDE w:val="0"/>
        <w:autoSpaceDN w:val="0"/>
        <w:adjustRightInd w:val="0"/>
      </w:pPr>
    </w:p>
    <w:p w:rsidR="003D12BA" w:rsidDel="008E7B48" w:rsidRDefault="003D12BA" w:rsidP="003D12BA">
      <w:pPr>
        <w:widowControl w:val="0"/>
        <w:autoSpaceDE w:val="0"/>
        <w:autoSpaceDN w:val="0"/>
        <w:adjustRightInd w:val="0"/>
        <w:rPr>
          <w:del w:id="263" w:author="Christiana Wilson" w:date="2020-01-31T10:22:00Z"/>
        </w:rPr>
      </w:pPr>
    </w:p>
    <w:p w:rsidR="003D12BA" w:rsidDel="008E7B48" w:rsidRDefault="003D12BA" w:rsidP="003D12BA">
      <w:pPr>
        <w:widowControl w:val="0"/>
        <w:autoSpaceDE w:val="0"/>
        <w:autoSpaceDN w:val="0"/>
        <w:adjustRightInd w:val="0"/>
        <w:rPr>
          <w:del w:id="264" w:author="Christiana Wilson" w:date="2020-01-31T10:22:00Z"/>
        </w:rPr>
      </w:pPr>
    </w:p>
    <w:p w:rsidR="003D12BA" w:rsidDel="008E7B48" w:rsidRDefault="003D12BA" w:rsidP="003D12BA">
      <w:pPr>
        <w:widowControl w:val="0"/>
        <w:autoSpaceDE w:val="0"/>
        <w:autoSpaceDN w:val="0"/>
        <w:adjustRightInd w:val="0"/>
        <w:rPr>
          <w:del w:id="265" w:author="Christiana Wilson" w:date="2020-01-31T10:22:00Z"/>
        </w:rPr>
      </w:pPr>
    </w:p>
    <w:p w:rsidR="003D12BA" w:rsidDel="008E7B48" w:rsidRDefault="003D12BA" w:rsidP="003D12BA">
      <w:pPr>
        <w:widowControl w:val="0"/>
        <w:autoSpaceDE w:val="0"/>
        <w:autoSpaceDN w:val="0"/>
        <w:adjustRightInd w:val="0"/>
        <w:rPr>
          <w:del w:id="266" w:author="Christiana Wilson" w:date="2020-01-31T10:22:00Z"/>
        </w:rPr>
      </w:pPr>
    </w:p>
    <w:p w:rsidR="003D12BA" w:rsidDel="008E7B48" w:rsidRDefault="003D12BA" w:rsidP="003D12BA">
      <w:pPr>
        <w:widowControl w:val="0"/>
        <w:autoSpaceDE w:val="0"/>
        <w:autoSpaceDN w:val="0"/>
        <w:adjustRightInd w:val="0"/>
        <w:rPr>
          <w:del w:id="267" w:author="Christiana Wilson" w:date="2020-01-31T10:22:00Z"/>
        </w:rPr>
      </w:pPr>
    </w:p>
    <w:p w:rsidR="003D12BA" w:rsidRDefault="003D12BA" w:rsidP="003D12BA">
      <w:pPr>
        <w:widowControl w:val="0"/>
        <w:autoSpaceDE w:val="0"/>
        <w:autoSpaceDN w:val="0"/>
        <w:adjustRightInd w:val="0"/>
        <w:rPr>
          <w:ins w:id="268" w:author="Christiana Wilson" w:date="2020-01-31T10:22:00Z"/>
        </w:rPr>
      </w:pPr>
    </w:p>
    <w:p w:rsidR="008E7B48" w:rsidRDefault="008E7B48" w:rsidP="003D12BA">
      <w:pPr>
        <w:widowControl w:val="0"/>
        <w:autoSpaceDE w:val="0"/>
        <w:autoSpaceDN w:val="0"/>
        <w:adjustRightInd w:val="0"/>
        <w:rPr>
          <w:ins w:id="269" w:author="Christiana Wilson" w:date="2020-01-31T10:22:00Z"/>
        </w:rPr>
      </w:pPr>
    </w:p>
    <w:p w:rsidR="008E7B48" w:rsidRDefault="008E7B48" w:rsidP="003D12BA">
      <w:pPr>
        <w:widowControl w:val="0"/>
        <w:autoSpaceDE w:val="0"/>
        <w:autoSpaceDN w:val="0"/>
        <w:adjustRightInd w:val="0"/>
        <w:rPr>
          <w:ins w:id="270" w:author="Christiana Wilson" w:date="2020-01-31T10:22:00Z"/>
        </w:rPr>
      </w:pPr>
    </w:p>
    <w:p w:rsidR="008E7B48" w:rsidRDefault="008E7B48" w:rsidP="003D12BA">
      <w:pPr>
        <w:widowControl w:val="0"/>
        <w:autoSpaceDE w:val="0"/>
        <w:autoSpaceDN w:val="0"/>
        <w:adjustRightInd w:val="0"/>
        <w:rPr>
          <w:ins w:id="271" w:author="Christiana Wilson" w:date="2020-01-31T10:22:00Z"/>
        </w:rPr>
      </w:pPr>
    </w:p>
    <w:p w:rsidR="008E7B48" w:rsidRDefault="008E7B48" w:rsidP="003D12BA">
      <w:pPr>
        <w:widowControl w:val="0"/>
        <w:autoSpaceDE w:val="0"/>
        <w:autoSpaceDN w:val="0"/>
        <w:adjustRightInd w:val="0"/>
        <w:rPr>
          <w:ins w:id="272" w:author="Christiana Wilson" w:date="2020-01-31T10:22:00Z"/>
        </w:rPr>
      </w:pPr>
    </w:p>
    <w:p w:rsidR="008E7B48" w:rsidRDefault="008E7B48" w:rsidP="003D12BA">
      <w:pPr>
        <w:widowControl w:val="0"/>
        <w:autoSpaceDE w:val="0"/>
        <w:autoSpaceDN w:val="0"/>
        <w:adjustRightInd w:val="0"/>
        <w:rPr>
          <w:ins w:id="273" w:author="Christiana Wilson" w:date="2020-01-31T10:23:00Z"/>
        </w:rPr>
      </w:pPr>
    </w:p>
    <w:p w:rsidR="008E7B48" w:rsidRDefault="008E7B48" w:rsidP="003D12BA">
      <w:pPr>
        <w:widowControl w:val="0"/>
        <w:autoSpaceDE w:val="0"/>
        <w:autoSpaceDN w:val="0"/>
        <w:adjustRightInd w:val="0"/>
      </w:pPr>
    </w:p>
    <w:p w:rsidR="003D12BA" w:rsidRDefault="003D12BA" w:rsidP="003D12BA">
      <w:pPr>
        <w:widowControl w:val="0"/>
        <w:autoSpaceDE w:val="0"/>
        <w:autoSpaceDN w:val="0"/>
        <w:adjustRightInd w:val="0"/>
      </w:pPr>
    </w:p>
    <w:p w:rsidR="003D12BA" w:rsidRDefault="003D12BA" w:rsidP="003D12BA">
      <w:pPr>
        <w:widowControl w:val="0"/>
        <w:autoSpaceDE w:val="0"/>
        <w:autoSpaceDN w:val="0"/>
        <w:adjustRightInd w:val="0"/>
      </w:pPr>
    </w:p>
    <w:p w:rsidR="003D12BA" w:rsidRDefault="003D12BA" w:rsidP="003D12BA">
      <w:pPr>
        <w:widowControl w:val="0"/>
        <w:autoSpaceDE w:val="0"/>
        <w:autoSpaceDN w:val="0"/>
        <w:adjustRightInd w:val="0"/>
      </w:pPr>
    </w:p>
    <w:p w:rsidR="003D12BA" w:rsidRDefault="003D12BA" w:rsidP="003D12BA">
      <w:pPr>
        <w:widowControl w:val="0"/>
        <w:autoSpaceDE w:val="0"/>
        <w:autoSpaceDN w:val="0"/>
        <w:adjustRightInd w:val="0"/>
      </w:pPr>
    </w:p>
    <w:p w:rsidR="003D12BA" w:rsidRDefault="003D12BA" w:rsidP="003D12BA">
      <w:pPr>
        <w:widowControl w:val="0"/>
        <w:autoSpaceDE w:val="0"/>
        <w:autoSpaceDN w:val="0"/>
        <w:adjustRightInd w:val="0"/>
      </w:pPr>
    </w:p>
    <w:p w:rsidR="003D12BA" w:rsidRDefault="003D12BA" w:rsidP="003D12BA">
      <w:pPr>
        <w:widowControl w:val="0"/>
        <w:autoSpaceDE w:val="0"/>
        <w:autoSpaceDN w:val="0"/>
        <w:adjustRightInd w:val="0"/>
      </w:pPr>
    </w:p>
    <w:p w:rsidR="003D12BA" w:rsidRDefault="003D12BA" w:rsidP="003D12BA">
      <w:pPr>
        <w:widowControl w:val="0"/>
        <w:autoSpaceDE w:val="0"/>
        <w:autoSpaceDN w:val="0"/>
        <w:adjustRightInd w:val="0"/>
      </w:pPr>
    </w:p>
    <w:p w:rsidR="003D12BA" w:rsidRDefault="003D12BA" w:rsidP="003D12BA">
      <w:pPr>
        <w:widowControl w:val="0"/>
        <w:autoSpaceDE w:val="0"/>
        <w:autoSpaceDN w:val="0"/>
        <w:adjustRightInd w:val="0"/>
      </w:pPr>
    </w:p>
    <w:p w:rsidR="003D12BA" w:rsidDel="008E7B48" w:rsidRDefault="003D12BA" w:rsidP="003D12BA">
      <w:pPr>
        <w:widowControl w:val="0"/>
        <w:autoSpaceDE w:val="0"/>
        <w:autoSpaceDN w:val="0"/>
        <w:adjustRightInd w:val="0"/>
        <w:rPr>
          <w:del w:id="274" w:author="Christiana Wilson" w:date="2020-01-31T10:23:00Z"/>
          <w:b/>
          <w:sz w:val="20"/>
          <w:szCs w:val="20"/>
        </w:rPr>
      </w:pPr>
    </w:p>
    <w:p w:rsidR="003D12BA" w:rsidRDefault="003D12BA" w:rsidP="003D12BA">
      <w:pPr>
        <w:widowControl w:val="0"/>
        <w:autoSpaceDE w:val="0"/>
        <w:autoSpaceDN w:val="0"/>
        <w:adjustRightInd w:val="0"/>
        <w:rPr>
          <w:b/>
          <w:sz w:val="20"/>
          <w:szCs w:val="20"/>
        </w:rPr>
      </w:pPr>
      <w:r w:rsidRPr="000D0467">
        <w:rPr>
          <w:b/>
          <w:sz w:val="20"/>
          <w:szCs w:val="20"/>
        </w:rPr>
        <w:t xml:space="preserve">Step </w:t>
      </w:r>
      <w:ins w:id="275" w:author="Christiana Wilson" w:date="2020-01-28T14:26:00Z">
        <w:r w:rsidR="003D277F">
          <w:rPr>
            <w:b/>
            <w:sz w:val="20"/>
            <w:szCs w:val="20"/>
          </w:rPr>
          <w:t>4</w:t>
        </w:r>
      </w:ins>
      <w:del w:id="276" w:author="Christiana Wilson" w:date="2020-01-28T14:26:00Z">
        <w:r w:rsidRPr="000D0467" w:rsidDel="003D277F">
          <w:rPr>
            <w:b/>
            <w:sz w:val="20"/>
            <w:szCs w:val="20"/>
          </w:rPr>
          <w:delText>5</w:delText>
        </w:r>
      </w:del>
      <w:r w:rsidRPr="000D0467">
        <w:rPr>
          <w:b/>
          <w:sz w:val="20"/>
          <w:szCs w:val="20"/>
        </w:rPr>
        <w:t xml:space="preserve"> continued</w:t>
      </w:r>
    </w:p>
    <w:p w:rsidR="003D12BA" w:rsidRPr="000D0467" w:rsidRDefault="003D12BA" w:rsidP="003D12BA">
      <w:pPr>
        <w:widowControl w:val="0"/>
        <w:autoSpaceDE w:val="0"/>
        <w:autoSpaceDN w:val="0"/>
        <w:adjustRightInd w:val="0"/>
        <w:rPr>
          <w:b/>
          <w:sz w:val="20"/>
          <w:szCs w:val="20"/>
        </w:rPr>
      </w:pPr>
    </w:p>
    <w:p w:rsidR="003D12BA" w:rsidRPr="00CD4F0C" w:rsidRDefault="003D12BA" w:rsidP="003D12BA">
      <w:pPr>
        <w:widowControl w:val="0"/>
        <w:autoSpaceDE w:val="0"/>
        <w:autoSpaceDN w:val="0"/>
        <w:adjustRightInd w:val="0"/>
        <w:rPr>
          <w:sz w:val="20"/>
          <w:szCs w:val="20"/>
        </w:rPr>
      </w:pPr>
      <w:r w:rsidRPr="000D0467">
        <w:rPr>
          <w:sz w:val="20"/>
          <w:szCs w:val="20"/>
        </w:rPr>
        <w:t xml:space="preserve">C </w:t>
      </w:r>
      <w:r>
        <w:rPr>
          <w:sz w:val="20"/>
          <w:szCs w:val="20"/>
        </w:rPr>
        <w:t xml:space="preserve">  </w:t>
      </w:r>
      <w:r w:rsidRPr="00CD4F0C">
        <w:rPr>
          <w:sz w:val="20"/>
          <w:szCs w:val="20"/>
        </w:rPr>
        <w:t xml:space="preserve">At </w:t>
      </w:r>
      <w:del w:id="277" w:author="Christiana Wilson" w:date="2020-01-28T13:58:00Z">
        <w:r w:rsidRPr="00CD4F0C" w:rsidDel="00C67102">
          <w:rPr>
            <w:sz w:val="20"/>
            <w:szCs w:val="20"/>
          </w:rPr>
          <w:delText>dewar</w:delText>
        </w:r>
      </w:del>
      <w:ins w:id="278" w:author="Christiana Wilson" w:date="2020-01-28T13:58:00Z">
        <w:r w:rsidR="00C67102">
          <w:rPr>
            <w:sz w:val="20"/>
            <w:szCs w:val="20"/>
          </w:rPr>
          <w:t>Dewar</w:t>
        </w:r>
      </w:ins>
      <w:r w:rsidRPr="00CD4F0C">
        <w:rPr>
          <w:sz w:val="20"/>
          <w:szCs w:val="20"/>
        </w:rPr>
        <w:t>, connect circulator ports 1, 2, and 3 as</w:t>
      </w:r>
      <w:r>
        <w:rPr>
          <w:sz w:val="20"/>
          <w:szCs w:val="20"/>
        </w:rPr>
        <w:t xml:space="preserve"> shown in figure </w:t>
      </w:r>
      <w:ins w:id="279" w:author="Christiana Wilson" w:date="2020-01-31T10:23:00Z">
        <w:r w:rsidR="008E7B48">
          <w:rPr>
            <w:sz w:val="20"/>
            <w:szCs w:val="20"/>
          </w:rPr>
          <w:t>4</w:t>
        </w:r>
      </w:ins>
      <w:del w:id="280" w:author="Christiana Wilson" w:date="2020-01-31T10:23:00Z">
        <w:r w:rsidDel="008E7B48">
          <w:rPr>
            <w:sz w:val="20"/>
            <w:szCs w:val="20"/>
          </w:rPr>
          <w:delText>5</w:delText>
        </w:r>
      </w:del>
      <w:r>
        <w:rPr>
          <w:sz w:val="20"/>
          <w:szCs w:val="20"/>
        </w:rPr>
        <w:t>b:</w:t>
      </w:r>
    </w:p>
    <w:p w:rsidR="003D12BA" w:rsidRPr="00CD4F0C" w:rsidRDefault="003D12BA" w:rsidP="003D12BA">
      <w:pPr>
        <w:widowControl w:val="0"/>
        <w:autoSpaceDE w:val="0"/>
        <w:autoSpaceDN w:val="0"/>
        <w:adjustRightInd w:val="0"/>
        <w:jc w:val="both"/>
        <w:rPr>
          <w:sz w:val="20"/>
          <w:szCs w:val="20"/>
        </w:rPr>
      </w:pPr>
      <w:r w:rsidRPr="00CD4F0C">
        <w:rPr>
          <w:sz w:val="20"/>
          <w:szCs w:val="20"/>
        </w:rPr>
        <w:t xml:space="preserve">     1 </w:t>
      </w:r>
      <w:r>
        <w:rPr>
          <w:sz w:val="20"/>
          <w:szCs w:val="20"/>
        </w:rPr>
        <w:t>-</w:t>
      </w:r>
      <w:r w:rsidRPr="00CD4F0C">
        <w:rPr>
          <w:sz w:val="20"/>
          <w:szCs w:val="20"/>
        </w:rPr>
        <w:t xml:space="preserve"> </w:t>
      </w:r>
      <w:r>
        <w:rPr>
          <w:sz w:val="20"/>
          <w:szCs w:val="20"/>
        </w:rPr>
        <w:t>C</w:t>
      </w:r>
      <w:r w:rsidRPr="00CD4F0C">
        <w:rPr>
          <w:sz w:val="20"/>
          <w:szCs w:val="20"/>
        </w:rPr>
        <w:t>able</w:t>
      </w:r>
      <w:r>
        <w:rPr>
          <w:sz w:val="20"/>
          <w:szCs w:val="20"/>
        </w:rPr>
        <w:t xml:space="preserve"> GH</w:t>
      </w:r>
    </w:p>
    <w:p w:rsidR="003D12BA" w:rsidRPr="00CD4F0C" w:rsidRDefault="003D12BA" w:rsidP="003D12BA">
      <w:pPr>
        <w:widowControl w:val="0"/>
        <w:autoSpaceDE w:val="0"/>
        <w:autoSpaceDN w:val="0"/>
        <w:adjustRightInd w:val="0"/>
        <w:jc w:val="both"/>
        <w:rPr>
          <w:sz w:val="20"/>
          <w:szCs w:val="20"/>
        </w:rPr>
      </w:pPr>
      <w:r w:rsidRPr="009B4217">
        <w:rPr>
          <w:sz w:val="16"/>
          <w:szCs w:val="16"/>
        </w:rPr>
        <w:t xml:space="preserve">     </w:t>
      </w:r>
      <w:r>
        <w:rPr>
          <w:sz w:val="16"/>
          <w:szCs w:val="16"/>
        </w:rPr>
        <w:t xml:space="preserve"> </w:t>
      </w:r>
      <w:r w:rsidRPr="00CD4F0C">
        <w:rPr>
          <w:sz w:val="20"/>
          <w:szCs w:val="20"/>
        </w:rPr>
        <w:t xml:space="preserve">2 </w:t>
      </w:r>
      <w:r w:rsidRPr="00266C6A">
        <w:rPr>
          <w:sz w:val="20"/>
          <w:szCs w:val="20"/>
        </w:rPr>
        <w:t>-</w:t>
      </w:r>
      <w:r>
        <w:rPr>
          <w:sz w:val="20"/>
          <w:szCs w:val="20"/>
        </w:rPr>
        <w:t xml:space="preserve"> Cavity field probe (FP) connector</w:t>
      </w:r>
    </w:p>
    <w:p w:rsidR="003D12BA" w:rsidRPr="00CD4F0C" w:rsidRDefault="003D12BA" w:rsidP="003D12BA">
      <w:pPr>
        <w:widowControl w:val="0"/>
        <w:autoSpaceDE w:val="0"/>
        <w:autoSpaceDN w:val="0"/>
        <w:adjustRightInd w:val="0"/>
        <w:jc w:val="both"/>
        <w:rPr>
          <w:sz w:val="20"/>
          <w:szCs w:val="20"/>
        </w:rPr>
      </w:pPr>
      <w:r>
        <w:rPr>
          <w:sz w:val="20"/>
          <w:szCs w:val="20"/>
        </w:rPr>
        <w:t xml:space="preserve">     3 - Power m</w:t>
      </w:r>
      <w:r w:rsidRPr="00CD4F0C">
        <w:rPr>
          <w:sz w:val="20"/>
          <w:szCs w:val="20"/>
        </w:rPr>
        <w:t>eter</w:t>
      </w:r>
      <w:r>
        <w:rPr>
          <w:sz w:val="20"/>
          <w:szCs w:val="20"/>
        </w:rPr>
        <w:t xml:space="preserve"> sensor.</w:t>
      </w:r>
    </w:p>
    <w:p w:rsidR="003D12BA" w:rsidRPr="000D0467" w:rsidRDefault="003D12BA" w:rsidP="003D12BA">
      <w:pPr>
        <w:widowControl w:val="0"/>
        <w:autoSpaceDE w:val="0"/>
        <w:autoSpaceDN w:val="0"/>
        <w:adjustRightInd w:val="0"/>
        <w:rPr>
          <w:sz w:val="16"/>
          <w:szCs w:val="16"/>
        </w:rPr>
      </w:pPr>
    </w:p>
    <w:p w:rsidR="003D12BA" w:rsidRDefault="003D12BA" w:rsidP="003D12BA">
      <w:pPr>
        <w:widowControl w:val="0"/>
        <w:autoSpaceDE w:val="0"/>
        <w:autoSpaceDN w:val="0"/>
        <w:adjustRightInd w:val="0"/>
        <w:rPr>
          <w:sz w:val="16"/>
          <w:szCs w:val="16"/>
        </w:rPr>
      </w:pPr>
      <w:r w:rsidRPr="000D0467">
        <w:rPr>
          <w:sz w:val="20"/>
          <w:szCs w:val="20"/>
        </w:rPr>
        <w:t>D.  Write down the measured power in the logbook</w:t>
      </w:r>
      <w:r w:rsidRPr="000D0467">
        <w:rPr>
          <w:sz w:val="16"/>
          <w:szCs w:val="16"/>
        </w:rPr>
        <w:t>.</w:t>
      </w:r>
    </w:p>
    <w:p w:rsidR="003D12BA" w:rsidRDefault="003D12BA" w:rsidP="003D12BA">
      <w:pPr>
        <w:widowControl w:val="0"/>
        <w:autoSpaceDE w:val="0"/>
        <w:autoSpaceDN w:val="0"/>
        <w:adjustRightInd w:val="0"/>
        <w:rPr>
          <w:sz w:val="16"/>
          <w:szCs w:val="16"/>
        </w:rPr>
      </w:pPr>
      <w:r>
        <w:rPr>
          <w:noProof/>
          <w:sz w:val="20"/>
          <w:szCs w:val="20"/>
        </w:rPr>
        <w:drawing>
          <wp:inline distT="0" distB="0" distL="0" distR="0" wp14:anchorId="031D03CE" wp14:editId="0B27A3D8">
            <wp:extent cx="6050280" cy="3406140"/>
            <wp:effectExtent l="19050" t="0" r="7620" b="0"/>
            <wp:docPr id="13" name="Picture 13" descr="cableCal_connect_step5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bleCal_connect_step5FP"/>
                    <pic:cNvPicPr>
                      <a:picLocks noChangeAspect="1" noChangeArrowheads="1"/>
                    </pic:cNvPicPr>
                  </pic:nvPicPr>
                  <pic:blipFill>
                    <a:blip r:embed="rId26" cstate="print"/>
                    <a:srcRect/>
                    <a:stretch>
                      <a:fillRect/>
                    </a:stretch>
                  </pic:blipFill>
                  <pic:spPr bwMode="auto">
                    <a:xfrm>
                      <a:off x="0" y="0"/>
                      <a:ext cx="6050280" cy="3406140"/>
                    </a:xfrm>
                    <a:prstGeom prst="rect">
                      <a:avLst/>
                    </a:prstGeom>
                    <a:noFill/>
                    <a:ln w="9525">
                      <a:noFill/>
                      <a:miter lim="800000"/>
                      <a:headEnd/>
                      <a:tailEnd/>
                    </a:ln>
                  </pic:spPr>
                </pic:pic>
              </a:graphicData>
            </a:graphic>
          </wp:inline>
        </w:drawing>
      </w:r>
    </w:p>
    <w:p w:rsidR="003D12BA" w:rsidRDefault="003D12BA" w:rsidP="003D12BA">
      <w:pPr>
        <w:widowControl w:val="0"/>
        <w:autoSpaceDE w:val="0"/>
        <w:autoSpaceDN w:val="0"/>
        <w:adjustRightInd w:val="0"/>
        <w:rPr>
          <w:sz w:val="16"/>
          <w:szCs w:val="16"/>
        </w:rPr>
      </w:pPr>
    </w:p>
    <w:p w:rsidR="003D12BA" w:rsidRPr="003D244C" w:rsidRDefault="003D12BA" w:rsidP="003D12BA">
      <w:pPr>
        <w:widowControl w:val="0"/>
        <w:autoSpaceDE w:val="0"/>
        <w:autoSpaceDN w:val="0"/>
        <w:adjustRightInd w:val="0"/>
        <w:rPr>
          <w:b/>
          <w:sz w:val="16"/>
          <w:szCs w:val="16"/>
        </w:rPr>
      </w:pPr>
      <w:r w:rsidRPr="004A6C79">
        <w:rPr>
          <w:b/>
          <w:sz w:val="16"/>
          <w:szCs w:val="16"/>
        </w:rPr>
        <w:t xml:space="preserve">Figure </w:t>
      </w:r>
      <w:ins w:id="281" w:author="Christiana Wilson" w:date="2020-01-28T14:26:00Z">
        <w:r w:rsidR="003D277F">
          <w:rPr>
            <w:b/>
            <w:sz w:val="16"/>
            <w:szCs w:val="16"/>
          </w:rPr>
          <w:t>4</w:t>
        </w:r>
      </w:ins>
      <w:del w:id="282" w:author="Christiana Wilson" w:date="2020-01-28T14:26:00Z">
        <w:r w:rsidRPr="004A6C79" w:rsidDel="003D277F">
          <w:rPr>
            <w:b/>
            <w:sz w:val="16"/>
            <w:szCs w:val="16"/>
          </w:rPr>
          <w:delText>5</w:delText>
        </w:r>
      </w:del>
      <w:r w:rsidRPr="004A6C79">
        <w:rPr>
          <w:b/>
          <w:sz w:val="16"/>
          <w:szCs w:val="16"/>
        </w:rPr>
        <w:t>b.</w:t>
      </w:r>
      <w:r w:rsidRPr="004A6C79">
        <w:rPr>
          <w:sz w:val="16"/>
          <w:szCs w:val="16"/>
        </w:rPr>
        <w:t xml:space="preserve">  </w:t>
      </w:r>
      <w:r w:rsidRPr="003D244C">
        <w:rPr>
          <w:sz w:val="16"/>
          <w:szCs w:val="16"/>
        </w:rPr>
        <w:t>Cable GH, cavity field probe (FP) and power meter connected to circulator for ‘Transmitted Cable Return Loss ’ field probe measurement.</w:t>
      </w:r>
    </w:p>
    <w:p w:rsidR="003D12BA" w:rsidRPr="003D244C" w:rsidRDefault="003D12BA" w:rsidP="003D12BA">
      <w:pPr>
        <w:widowControl w:val="0"/>
        <w:autoSpaceDE w:val="0"/>
        <w:autoSpaceDN w:val="0"/>
        <w:adjustRightInd w:val="0"/>
        <w:rPr>
          <w:b/>
          <w:sz w:val="16"/>
          <w:szCs w:val="16"/>
        </w:rPr>
      </w:pPr>
    </w:p>
    <w:p w:rsidR="003D12BA" w:rsidRPr="00FE738E" w:rsidRDefault="003D12BA" w:rsidP="003D12BA">
      <w:pPr>
        <w:widowControl w:val="0"/>
        <w:autoSpaceDE w:val="0"/>
        <w:autoSpaceDN w:val="0"/>
        <w:adjustRightInd w:val="0"/>
        <w:rPr>
          <w:sz w:val="20"/>
          <w:szCs w:val="20"/>
        </w:rPr>
      </w:pPr>
      <w:r w:rsidRPr="00FE738E">
        <w:rPr>
          <w:sz w:val="20"/>
          <w:szCs w:val="20"/>
        </w:rPr>
        <w:t>E.  In cable calibration VI, click button labeled 'Transmitted Cable Return Loss'.</w:t>
      </w:r>
    </w:p>
    <w:p w:rsidR="003D12BA" w:rsidRPr="00FE738E" w:rsidRDefault="003D12BA" w:rsidP="003D12BA">
      <w:pPr>
        <w:widowControl w:val="0"/>
        <w:autoSpaceDE w:val="0"/>
        <w:autoSpaceDN w:val="0"/>
        <w:adjustRightInd w:val="0"/>
        <w:rPr>
          <w:sz w:val="16"/>
          <w:szCs w:val="16"/>
        </w:rPr>
      </w:pPr>
    </w:p>
    <w:p w:rsidR="003D12BA" w:rsidRDefault="003D12BA" w:rsidP="003D12BA">
      <w:pPr>
        <w:widowControl w:val="0"/>
        <w:autoSpaceDE w:val="0"/>
        <w:autoSpaceDN w:val="0"/>
        <w:adjustRightInd w:val="0"/>
        <w:rPr>
          <w:sz w:val="20"/>
          <w:szCs w:val="20"/>
        </w:rPr>
      </w:pPr>
      <w:r w:rsidRPr="00FE738E">
        <w:rPr>
          <w:sz w:val="20"/>
          <w:szCs w:val="20"/>
        </w:rPr>
        <w:t>F.  A pop-up screen wil</w:t>
      </w:r>
      <w:r>
        <w:rPr>
          <w:sz w:val="20"/>
          <w:szCs w:val="20"/>
        </w:rPr>
        <w:t xml:space="preserve">l appear, enter the open (Step </w:t>
      </w:r>
      <w:ins w:id="283" w:author="Christiana Wilson" w:date="2020-01-31T10:24:00Z">
        <w:r w:rsidR="008E7B48">
          <w:rPr>
            <w:sz w:val="20"/>
            <w:szCs w:val="20"/>
          </w:rPr>
          <w:t>4</w:t>
        </w:r>
      </w:ins>
      <w:del w:id="284" w:author="Christiana Wilson" w:date="2020-01-31T10:24:00Z">
        <w:r w:rsidDel="008E7B48">
          <w:rPr>
            <w:sz w:val="20"/>
            <w:szCs w:val="20"/>
          </w:rPr>
          <w:delText>5</w:delText>
        </w:r>
      </w:del>
      <w:r>
        <w:rPr>
          <w:sz w:val="20"/>
          <w:szCs w:val="20"/>
        </w:rPr>
        <w:t xml:space="preserve">B) and field probe (Step </w:t>
      </w:r>
      <w:ins w:id="285" w:author="Christiana Wilson" w:date="2020-01-31T10:24:00Z">
        <w:r w:rsidR="008E7B48">
          <w:rPr>
            <w:sz w:val="20"/>
            <w:szCs w:val="20"/>
          </w:rPr>
          <w:t>4</w:t>
        </w:r>
      </w:ins>
      <w:del w:id="286" w:author="Christiana Wilson" w:date="2020-01-31T10:24:00Z">
        <w:r w:rsidDel="008E7B48">
          <w:rPr>
            <w:sz w:val="20"/>
            <w:szCs w:val="20"/>
          </w:rPr>
          <w:delText>5</w:delText>
        </w:r>
      </w:del>
      <w:r w:rsidRPr="00FE738E">
        <w:rPr>
          <w:sz w:val="20"/>
          <w:szCs w:val="20"/>
        </w:rPr>
        <w:t>D) power measurements.</w:t>
      </w:r>
    </w:p>
    <w:p w:rsidR="003D12BA" w:rsidRDefault="003D12BA" w:rsidP="003D12BA">
      <w:pPr>
        <w:widowControl w:val="0"/>
        <w:autoSpaceDE w:val="0"/>
        <w:autoSpaceDN w:val="0"/>
        <w:adjustRightInd w:val="0"/>
        <w:rPr>
          <w:sz w:val="20"/>
          <w:szCs w:val="20"/>
        </w:rPr>
      </w:pPr>
      <w:r>
        <w:rPr>
          <w:sz w:val="20"/>
          <w:szCs w:val="20"/>
        </w:rPr>
        <w:t xml:space="preserve">     Click Done button when finished.</w:t>
      </w:r>
    </w:p>
    <w:p w:rsidR="003D12BA" w:rsidRPr="00FE738E" w:rsidRDefault="003D12BA" w:rsidP="003D12BA">
      <w:pPr>
        <w:widowControl w:val="0"/>
        <w:autoSpaceDE w:val="0"/>
        <w:autoSpaceDN w:val="0"/>
        <w:adjustRightInd w:val="0"/>
        <w:rPr>
          <w:sz w:val="20"/>
          <w:szCs w:val="20"/>
        </w:rPr>
      </w:pPr>
      <w:r>
        <w:rPr>
          <w:noProof/>
          <w:sz w:val="20"/>
          <w:szCs w:val="20"/>
        </w:rPr>
        <w:drawing>
          <wp:inline distT="0" distB="0" distL="0" distR="0" wp14:anchorId="0AC55D2E" wp14:editId="509471A9">
            <wp:extent cx="6012180" cy="2933700"/>
            <wp:effectExtent l="19050" t="0" r="7620" b="0"/>
            <wp:docPr id="14" name="Picture 14" descr="cableCal_step5_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ableCal_step5_FP"/>
                    <pic:cNvPicPr>
                      <a:picLocks noChangeAspect="1" noChangeArrowheads="1"/>
                    </pic:cNvPicPr>
                  </pic:nvPicPr>
                  <pic:blipFill>
                    <a:blip r:embed="rId27" cstate="print"/>
                    <a:srcRect/>
                    <a:stretch>
                      <a:fillRect/>
                    </a:stretch>
                  </pic:blipFill>
                  <pic:spPr bwMode="auto">
                    <a:xfrm>
                      <a:off x="0" y="0"/>
                      <a:ext cx="6012180" cy="2933700"/>
                    </a:xfrm>
                    <a:prstGeom prst="rect">
                      <a:avLst/>
                    </a:prstGeom>
                    <a:noFill/>
                    <a:ln w="9525">
                      <a:noFill/>
                      <a:miter lim="800000"/>
                      <a:headEnd/>
                      <a:tailEnd/>
                    </a:ln>
                  </pic:spPr>
                </pic:pic>
              </a:graphicData>
            </a:graphic>
          </wp:inline>
        </w:drawing>
      </w:r>
    </w:p>
    <w:p w:rsidR="003D12BA" w:rsidRDefault="003D12BA" w:rsidP="003D12BA">
      <w:pPr>
        <w:widowControl w:val="0"/>
        <w:autoSpaceDE w:val="0"/>
        <w:autoSpaceDN w:val="0"/>
        <w:adjustRightInd w:val="0"/>
      </w:pPr>
    </w:p>
    <w:p w:rsidR="003D12BA" w:rsidRDefault="003D12BA" w:rsidP="003D12BA">
      <w:pPr>
        <w:widowControl w:val="0"/>
        <w:autoSpaceDE w:val="0"/>
        <w:autoSpaceDN w:val="0"/>
        <w:adjustRightInd w:val="0"/>
        <w:rPr>
          <w:sz w:val="16"/>
          <w:szCs w:val="16"/>
        </w:rPr>
      </w:pPr>
      <w:r w:rsidRPr="005B5186">
        <w:rPr>
          <w:b/>
          <w:sz w:val="16"/>
          <w:szCs w:val="16"/>
        </w:rPr>
        <w:t xml:space="preserve">Figure </w:t>
      </w:r>
      <w:ins w:id="287" w:author="Christiana Wilson" w:date="2020-01-31T10:23:00Z">
        <w:r w:rsidR="008E7B48">
          <w:rPr>
            <w:b/>
            <w:sz w:val="16"/>
            <w:szCs w:val="16"/>
          </w:rPr>
          <w:t>4</w:t>
        </w:r>
      </w:ins>
      <w:del w:id="288" w:author="Christiana Wilson" w:date="2020-01-31T10:23:00Z">
        <w:r w:rsidRPr="005B5186" w:rsidDel="008E7B48">
          <w:rPr>
            <w:b/>
            <w:sz w:val="16"/>
            <w:szCs w:val="16"/>
          </w:rPr>
          <w:delText>5</w:delText>
        </w:r>
      </w:del>
      <w:r w:rsidRPr="005B5186">
        <w:rPr>
          <w:b/>
          <w:sz w:val="16"/>
          <w:szCs w:val="16"/>
        </w:rPr>
        <w:t>c.</w:t>
      </w:r>
      <w:r w:rsidRPr="005B5186">
        <w:rPr>
          <w:sz w:val="16"/>
          <w:szCs w:val="16"/>
        </w:rPr>
        <w:t xml:space="preserve">  Block diagram representation of ‘transmitted cable return loss’ field probe cable calibration step.</w:t>
      </w:r>
    </w:p>
    <w:p w:rsidR="003D12BA" w:rsidDel="008E7B48" w:rsidRDefault="003D12BA" w:rsidP="003D12BA">
      <w:pPr>
        <w:widowControl w:val="0"/>
        <w:autoSpaceDE w:val="0"/>
        <w:autoSpaceDN w:val="0"/>
        <w:adjustRightInd w:val="0"/>
        <w:rPr>
          <w:del w:id="289" w:author="Christiana Wilson" w:date="2020-01-31T10:23:00Z"/>
          <w:b/>
          <w:sz w:val="20"/>
          <w:szCs w:val="20"/>
        </w:rPr>
      </w:pPr>
    </w:p>
    <w:p w:rsidR="003D12BA" w:rsidRPr="00FB06CC" w:rsidDel="003D277F" w:rsidRDefault="003D12BA" w:rsidP="003D12BA">
      <w:pPr>
        <w:widowControl w:val="0"/>
        <w:autoSpaceDE w:val="0"/>
        <w:autoSpaceDN w:val="0"/>
        <w:adjustRightInd w:val="0"/>
        <w:rPr>
          <w:del w:id="290" w:author="Christiana Wilson" w:date="2020-01-28T14:26:00Z"/>
          <w:b/>
          <w:sz w:val="20"/>
          <w:szCs w:val="20"/>
        </w:rPr>
      </w:pPr>
      <w:del w:id="291" w:author="Christiana Wilson" w:date="2020-01-28T14:26:00Z">
        <w:r w:rsidDel="003D277F">
          <w:rPr>
            <w:b/>
            <w:sz w:val="20"/>
            <w:szCs w:val="20"/>
          </w:rPr>
          <w:delText>Step 6 HOM A or B</w:delText>
        </w:r>
        <w:r w:rsidRPr="00FB06CC" w:rsidDel="003D277F">
          <w:rPr>
            <w:b/>
            <w:sz w:val="20"/>
            <w:szCs w:val="20"/>
          </w:rPr>
          <w:delText xml:space="preserve"> Cable Return Loss</w:delText>
        </w:r>
        <w:r w:rsidRPr="00FB06CC" w:rsidDel="003D277F">
          <w:rPr>
            <w:b/>
            <w:sz w:val="20"/>
            <w:szCs w:val="20"/>
          </w:rPr>
          <w:tab/>
        </w:r>
      </w:del>
    </w:p>
    <w:p w:rsidR="003D12BA" w:rsidRPr="004A6C79" w:rsidDel="003D277F" w:rsidRDefault="003D12BA" w:rsidP="003D12BA">
      <w:pPr>
        <w:widowControl w:val="0"/>
        <w:autoSpaceDE w:val="0"/>
        <w:autoSpaceDN w:val="0"/>
        <w:adjustRightInd w:val="0"/>
        <w:rPr>
          <w:del w:id="292" w:author="Christiana Wilson" w:date="2020-01-28T14:26:00Z"/>
          <w:b/>
          <w:sz w:val="16"/>
          <w:szCs w:val="16"/>
        </w:rPr>
      </w:pPr>
    </w:p>
    <w:p w:rsidR="003D12BA" w:rsidRPr="00FB06CC" w:rsidDel="003D277F" w:rsidRDefault="003D12BA" w:rsidP="003D12BA">
      <w:pPr>
        <w:widowControl w:val="0"/>
        <w:autoSpaceDE w:val="0"/>
        <w:autoSpaceDN w:val="0"/>
        <w:adjustRightInd w:val="0"/>
        <w:rPr>
          <w:del w:id="293" w:author="Christiana Wilson" w:date="2020-01-28T14:26:00Z"/>
          <w:sz w:val="20"/>
          <w:szCs w:val="20"/>
        </w:rPr>
      </w:pPr>
      <w:del w:id="294" w:author="Christiana Wilson" w:date="2020-01-28T14:26:00Z">
        <w:r w:rsidRPr="00FB06CC" w:rsidDel="003D277F">
          <w:rPr>
            <w:sz w:val="20"/>
            <w:szCs w:val="20"/>
          </w:rPr>
          <w:delText xml:space="preserve">A.  At </w:delText>
        </w:r>
      </w:del>
      <w:del w:id="295" w:author="Christiana Wilson" w:date="2020-01-28T13:58:00Z">
        <w:r w:rsidRPr="00FB06CC" w:rsidDel="00C67102">
          <w:rPr>
            <w:sz w:val="20"/>
            <w:szCs w:val="20"/>
          </w:rPr>
          <w:delText>dewar</w:delText>
        </w:r>
      </w:del>
      <w:del w:id="296" w:author="Christiana Wilson" w:date="2020-01-28T14:26:00Z">
        <w:r w:rsidRPr="00FB06CC" w:rsidDel="003D277F">
          <w:rPr>
            <w:sz w:val="20"/>
            <w:szCs w:val="20"/>
          </w:rPr>
          <w:delText xml:space="preserve">, connect circulator ports 1, 2, and 3 as </w:delText>
        </w:r>
        <w:r w:rsidDel="003D277F">
          <w:rPr>
            <w:sz w:val="20"/>
            <w:szCs w:val="20"/>
          </w:rPr>
          <w:delText>shown in figure 6a</w:delText>
        </w:r>
        <w:r w:rsidRPr="00FB06CC" w:rsidDel="003D277F">
          <w:rPr>
            <w:sz w:val="20"/>
            <w:szCs w:val="20"/>
          </w:rPr>
          <w:delText>:</w:delText>
        </w:r>
      </w:del>
    </w:p>
    <w:p w:rsidR="003D12BA" w:rsidRPr="00FB06CC" w:rsidDel="003D277F" w:rsidRDefault="003D12BA" w:rsidP="003D12BA">
      <w:pPr>
        <w:widowControl w:val="0"/>
        <w:autoSpaceDE w:val="0"/>
        <w:autoSpaceDN w:val="0"/>
        <w:adjustRightInd w:val="0"/>
        <w:rPr>
          <w:del w:id="297" w:author="Christiana Wilson" w:date="2020-01-28T14:26:00Z"/>
          <w:sz w:val="20"/>
          <w:szCs w:val="20"/>
        </w:rPr>
      </w:pPr>
      <w:del w:id="298" w:author="Christiana Wilson" w:date="2020-01-28T14:26:00Z">
        <w:r w:rsidRPr="00FB06CC" w:rsidDel="003D277F">
          <w:rPr>
            <w:sz w:val="20"/>
            <w:szCs w:val="20"/>
          </w:rPr>
          <w:delText xml:space="preserve">     1 </w:delText>
        </w:r>
        <w:r w:rsidDel="003D277F">
          <w:rPr>
            <w:sz w:val="20"/>
            <w:szCs w:val="20"/>
          </w:rPr>
          <w:delText>-</w:delText>
        </w:r>
        <w:r w:rsidRPr="00FB06CC" w:rsidDel="003D277F">
          <w:rPr>
            <w:sz w:val="20"/>
            <w:szCs w:val="20"/>
          </w:rPr>
          <w:delText xml:space="preserve"> </w:delText>
        </w:r>
        <w:r w:rsidDel="003D277F">
          <w:rPr>
            <w:sz w:val="20"/>
            <w:szCs w:val="20"/>
          </w:rPr>
          <w:delText>C</w:delText>
        </w:r>
        <w:r w:rsidRPr="00FB06CC" w:rsidDel="003D277F">
          <w:rPr>
            <w:sz w:val="20"/>
            <w:szCs w:val="20"/>
          </w:rPr>
          <w:delText>able</w:delText>
        </w:r>
        <w:r w:rsidDel="003D277F">
          <w:rPr>
            <w:sz w:val="20"/>
            <w:szCs w:val="20"/>
          </w:rPr>
          <w:delText xml:space="preserve"> GH</w:delText>
        </w:r>
      </w:del>
    </w:p>
    <w:p w:rsidR="003D12BA" w:rsidRPr="00FB06CC" w:rsidDel="003D277F" w:rsidRDefault="003D12BA" w:rsidP="003D12BA">
      <w:pPr>
        <w:widowControl w:val="0"/>
        <w:autoSpaceDE w:val="0"/>
        <w:autoSpaceDN w:val="0"/>
        <w:adjustRightInd w:val="0"/>
        <w:jc w:val="both"/>
        <w:rPr>
          <w:del w:id="299" w:author="Christiana Wilson" w:date="2020-01-28T14:26:00Z"/>
          <w:sz w:val="20"/>
          <w:szCs w:val="20"/>
        </w:rPr>
      </w:pPr>
      <w:del w:id="300" w:author="Christiana Wilson" w:date="2020-01-28T14:26:00Z">
        <w:r w:rsidRPr="00FB06CC" w:rsidDel="003D277F">
          <w:rPr>
            <w:sz w:val="20"/>
            <w:szCs w:val="20"/>
          </w:rPr>
          <w:delText xml:space="preserve">     2 </w:delText>
        </w:r>
        <w:r w:rsidDel="003D277F">
          <w:rPr>
            <w:sz w:val="20"/>
            <w:szCs w:val="20"/>
          </w:rPr>
          <w:delText>-</w:delText>
        </w:r>
        <w:r w:rsidRPr="00FB06CC" w:rsidDel="003D277F">
          <w:rPr>
            <w:sz w:val="20"/>
            <w:szCs w:val="20"/>
          </w:rPr>
          <w:delText xml:space="preserve"> </w:delText>
        </w:r>
        <w:r w:rsidDel="003D277F">
          <w:rPr>
            <w:sz w:val="20"/>
            <w:szCs w:val="20"/>
          </w:rPr>
          <w:delText>Calibrated open</w:delText>
        </w:r>
        <w:r w:rsidRPr="00FB06CC" w:rsidDel="003D277F">
          <w:rPr>
            <w:sz w:val="20"/>
            <w:szCs w:val="20"/>
          </w:rPr>
          <w:delText>.</w:delText>
        </w:r>
      </w:del>
    </w:p>
    <w:p w:rsidR="003D12BA" w:rsidRPr="00FB06CC" w:rsidDel="003D277F" w:rsidRDefault="003D12BA" w:rsidP="003D12BA">
      <w:pPr>
        <w:widowControl w:val="0"/>
        <w:autoSpaceDE w:val="0"/>
        <w:autoSpaceDN w:val="0"/>
        <w:adjustRightInd w:val="0"/>
        <w:rPr>
          <w:del w:id="301" w:author="Christiana Wilson" w:date="2020-01-28T14:26:00Z"/>
          <w:sz w:val="20"/>
          <w:szCs w:val="20"/>
        </w:rPr>
      </w:pPr>
      <w:del w:id="302" w:author="Christiana Wilson" w:date="2020-01-28T14:26:00Z">
        <w:r w:rsidDel="003D277F">
          <w:rPr>
            <w:sz w:val="20"/>
            <w:szCs w:val="20"/>
          </w:rPr>
          <w:delText xml:space="preserve">     3 - Power m</w:delText>
        </w:r>
        <w:r w:rsidRPr="00FB06CC" w:rsidDel="003D277F">
          <w:rPr>
            <w:sz w:val="20"/>
            <w:szCs w:val="20"/>
          </w:rPr>
          <w:delText>eter</w:delText>
        </w:r>
        <w:r w:rsidDel="003D277F">
          <w:rPr>
            <w:sz w:val="20"/>
            <w:szCs w:val="20"/>
          </w:rPr>
          <w:delText xml:space="preserve"> sensor</w:delText>
        </w:r>
      </w:del>
    </w:p>
    <w:p w:rsidR="003D12BA" w:rsidRPr="004A6C79" w:rsidDel="003D277F" w:rsidRDefault="003D12BA" w:rsidP="003D12BA">
      <w:pPr>
        <w:widowControl w:val="0"/>
        <w:autoSpaceDE w:val="0"/>
        <w:autoSpaceDN w:val="0"/>
        <w:adjustRightInd w:val="0"/>
        <w:rPr>
          <w:del w:id="303" w:author="Christiana Wilson" w:date="2020-01-28T14:26:00Z"/>
          <w:sz w:val="16"/>
          <w:szCs w:val="16"/>
        </w:rPr>
      </w:pPr>
    </w:p>
    <w:p w:rsidR="003D12BA" w:rsidDel="003D277F" w:rsidRDefault="003D12BA" w:rsidP="003D12BA">
      <w:pPr>
        <w:widowControl w:val="0"/>
        <w:autoSpaceDE w:val="0"/>
        <w:autoSpaceDN w:val="0"/>
        <w:adjustRightInd w:val="0"/>
        <w:rPr>
          <w:del w:id="304" w:author="Christiana Wilson" w:date="2020-01-28T14:26:00Z"/>
          <w:sz w:val="20"/>
          <w:szCs w:val="20"/>
        </w:rPr>
      </w:pPr>
      <w:del w:id="305" w:author="Christiana Wilson" w:date="2020-01-28T14:26:00Z">
        <w:r w:rsidRPr="00FB06CC" w:rsidDel="003D277F">
          <w:rPr>
            <w:sz w:val="20"/>
            <w:szCs w:val="20"/>
          </w:rPr>
          <w:delText>B.  Write down the measured power in the logbook.</w:delText>
        </w:r>
      </w:del>
    </w:p>
    <w:p w:rsidR="003D12BA" w:rsidDel="003D277F" w:rsidRDefault="003D12BA" w:rsidP="003D12BA">
      <w:pPr>
        <w:widowControl w:val="0"/>
        <w:autoSpaceDE w:val="0"/>
        <w:autoSpaceDN w:val="0"/>
        <w:adjustRightInd w:val="0"/>
        <w:rPr>
          <w:del w:id="306" w:author="Christiana Wilson" w:date="2020-01-28T14:26:00Z"/>
          <w:sz w:val="20"/>
          <w:szCs w:val="20"/>
        </w:rPr>
      </w:pPr>
    </w:p>
    <w:p w:rsidR="003D12BA" w:rsidRPr="00FB06CC" w:rsidDel="003D277F" w:rsidRDefault="003D12BA" w:rsidP="003D12BA">
      <w:pPr>
        <w:widowControl w:val="0"/>
        <w:autoSpaceDE w:val="0"/>
        <w:autoSpaceDN w:val="0"/>
        <w:adjustRightInd w:val="0"/>
        <w:rPr>
          <w:del w:id="307" w:author="Christiana Wilson" w:date="2020-01-28T14:26:00Z"/>
          <w:sz w:val="20"/>
          <w:szCs w:val="20"/>
        </w:rPr>
      </w:pPr>
    </w:p>
    <w:p w:rsidR="003D12BA" w:rsidRPr="004A6C79" w:rsidDel="003D277F" w:rsidRDefault="003D12BA" w:rsidP="003D12BA">
      <w:pPr>
        <w:widowControl w:val="0"/>
        <w:autoSpaceDE w:val="0"/>
        <w:autoSpaceDN w:val="0"/>
        <w:adjustRightInd w:val="0"/>
        <w:rPr>
          <w:del w:id="308" w:author="Christiana Wilson" w:date="2020-01-28T14:26:00Z"/>
          <w:sz w:val="16"/>
          <w:szCs w:val="16"/>
        </w:rPr>
      </w:pPr>
    </w:p>
    <w:p w:rsidR="003D12BA" w:rsidRPr="004A6C79" w:rsidDel="008E7B48" w:rsidRDefault="003D12BA" w:rsidP="003D12BA">
      <w:pPr>
        <w:widowControl w:val="0"/>
        <w:autoSpaceDE w:val="0"/>
        <w:autoSpaceDN w:val="0"/>
        <w:adjustRightInd w:val="0"/>
        <w:rPr>
          <w:del w:id="309" w:author="Christiana Wilson" w:date="2020-01-31T10:23:00Z"/>
          <w:sz w:val="16"/>
          <w:szCs w:val="16"/>
        </w:rPr>
      </w:pPr>
      <w:del w:id="310" w:author="Christiana Wilson" w:date="2020-01-28T14:28:00Z">
        <w:r w:rsidDel="003D277F">
          <w:rPr>
            <w:noProof/>
            <w:sz w:val="16"/>
            <w:szCs w:val="16"/>
          </w:rPr>
          <w:drawing>
            <wp:inline distT="0" distB="0" distL="0" distR="0" wp14:anchorId="69D947AC" wp14:editId="4F9F7E48">
              <wp:extent cx="6179820" cy="4922520"/>
              <wp:effectExtent l="19050" t="0" r="0" b="0"/>
              <wp:docPr id="15" name="Picture 15" descr="cableCal_connect_step6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bleCal_connect_step6open"/>
                      <pic:cNvPicPr>
                        <a:picLocks noChangeAspect="1" noChangeArrowheads="1"/>
                      </pic:cNvPicPr>
                    </pic:nvPicPr>
                    <pic:blipFill>
                      <a:blip r:embed="rId28" cstate="print"/>
                      <a:srcRect/>
                      <a:stretch>
                        <a:fillRect/>
                      </a:stretch>
                    </pic:blipFill>
                    <pic:spPr bwMode="auto">
                      <a:xfrm>
                        <a:off x="0" y="0"/>
                        <a:ext cx="6179820" cy="4922520"/>
                      </a:xfrm>
                      <a:prstGeom prst="rect">
                        <a:avLst/>
                      </a:prstGeom>
                      <a:noFill/>
                      <a:ln w="9525">
                        <a:noFill/>
                        <a:miter lim="800000"/>
                        <a:headEnd/>
                        <a:tailEnd/>
                      </a:ln>
                    </pic:spPr>
                  </pic:pic>
                </a:graphicData>
              </a:graphic>
            </wp:inline>
          </w:drawing>
        </w:r>
      </w:del>
    </w:p>
    <w:p w:rsidR="003D12BA" w:rsidRPr="004A6C79" w:rsidDel="008E7B48" w:rsidRDefault="003D12BA" w:rsidP="003D12BA">
      <w:pPr>
        <w:widowControl w:val="0"/>
        <w:autoSpaceDE w:val="0"/>
        <w:autoSpaceDN w:val="0"/>
        <w:adjustRightInd w:val="0"/>
        <w:rPr>
          <w:del w:id="311" w:author="Christiana Wilson" w:date="2020-01-31T10:23:00Z"/>
          <w:sz w:val="16"/>
          <w:szCs w:val="16"/>
        </w:rPr>
      </w:pPr>
    </w:p>
    <w:p w:rsidR="003D12BA" w:rsidRPr="004A6C79" w:rsidDel="008E7B48" w:rsidRDefault="003D12BA" w:rsidP="003D12BA">
      <w:pPr>
        <w:widowControl w:val="0"/>
        <w:autoSpaceDE w:val="0"/>
        <w:autoSpaceDN w:val="0"/>
        <w:adjustRightInd w:val="0"/>
        <w:rPr>
          <w:del w:id="312" w:author="Christiana Wilson" w:date="2020-01-31T10:23:00Z"/>
          <w:sz w:val="16"/>
          <w:szCs w:val="16"/>
        </w:rPr>
      </w:pPr>
    </w:p>
    <w:p w:rsidR="003D12BA" w:rsidRPr="004A6C79" w:rsidDel="003D277F" w:rsidRDefault="003D12BA" w:rsidP="003D12BA">
      <w:pPr>
        <w:widowControl w:val="0"/>
        <w:autoSpaceDE w:val="0"/>
        <w:autoSpaceDN w:val="0"/>
        <w:adjustRightInd w:val="0"/>
        <w:rPr>
          <w:del w:id="313" w:author="Christiana Wilson" w:date="2020-01-28T14:28:00Z"/>
          <w:sz w:val="16"/>
          <w:szCs w:val="16"/>
        </w:rPr>
      </w:pPr>
      <w:del w:id="314" w:author="Christiana Wilson" w:date="2020-01-28T14:28:00Z">
        <w:r w:rsidRPr="004A6C79" w:rsidDel="003D277F">
          <w:rPr>
            <w:b/>
            <w:sz w:val="16"/>
            <w:szCs w:val="16"/>
          </w:rPr>
          <w:delText xml:space="preserve">Figure </w:delText>
        </w:r>
        <w:r w:rsidDel="003D277F">
          <w:rPr>
            <w:b/>
            <w:sz w:val="16"/>
            <w:szCs w:val="16"/>
          </w:rPr>
          <w:delText>6</w:delText>
        </w:r>
        <w:r w:rsidRPr="004A6C79" w:rsidDel="003D277F">
          <w:rPr>
            <w:b/>
            <w:sz w:val="16"/>
            <w:szCs w:val="16"/>
          </w:rPr>
          <w:delText>a.</w:delText>
        </w:r>
        <w:r w:rsidRPr="004A6C79" w:rsidDel="003D277F">
          <w:rPr>
            <w:sz w:val="16"/>
            <w:szCs w:val="16"/>
          </w:rPr>
          <w:delText xml:space="preserve">  </w:delText>
        </w:r>
        <w:r w:rsidRPr="003D244C" w:rsidDel="003D277F">
          <w:rPr>
            <w:sz w:val="16"/>
            <w:szCs w:val="16"/>
          </w:rPr>
          <w:delText>Cable GH, calibrated open and power meter connected to circulator for ‘HOM A</w:delText>
        </w:r>
        <w:r w:rsidDel="003D277F">
          <w:rPr>
            <w:sz w:val="16"/>
            <w:szCs w:val="16"/>
          </w:rPr>
          <w:delText xml:space="preserve"> or B</w:delText>
        </w:r>
        <w:r w:rsidRPr="003D244C" w:rsidDel="003D277F">
          <w:rPr>
            <w:sz w:val="16"/>
            <w:szCs w:val="16"/>
          </w:rPr>
          <w:delText xml:space="preserve"> Cable Return Loss ’open measurement</w:delText>
        </w:r>
        <w:r w:rsidRPr="004A6C79" w:rsidDel="003D277F">
          <w:rPr>
            <w:sz w:val="16"/>
            <w:szCs w:val="16"/>
          </w:rPr>
          <w:delText>.</w:delText>
        </w:r>
      </w:del>
    </w:p>
    <w:p w:rsidR="003D12BA" w:rsidRPr="004A6C79" w:rsidDel="008E7B48" w:rsidRDefault="003D12BA" w:rsidP="003D12BA">
      <w:pPr>
        <w:widowControl w:val="0"/>
        <w:autoSpaceDE w:val="0"/>
        <w:autoSpaceDN w:val="0"/>
        <w:adjustRightInd w:val="0"/>
        <w:rPr>
          <w:del w:id="315" w:author="Christiana Wilson" w:date="2020-01-31T10:23:00Z"/>
          <w:sz w:val="16"/>
          <w:szCs w:val="16"/>
        </w:rPr>
      </w:pPr>
    </w:p>
    <w:p w:rsidR="003D12BA" w:rsidRPr="004A6C79" w:rsidDel="008E7B48" w:rsidRDefault="003D12BA" w:rsidP="003D12BA">
      <w:pPr>
        <w:widowControl w:val="0"/>
        <w:autoSpaceDE w:val="0"/>
        <w:autoSpaceDN w:val="0"/>
        <w:adjustRightInd w:val="0"/>
        <w:rPr>
          <w:del w:id="316" w:author="Christiana Wilson" w:date="2020-01-31T10:23:00Z"/>
          <w:sz w:val="16"/>
          <w:szCs w:val="16"/>
        </w:rPr>
      </w:pPr>
    </w:p>
    <w:p w:rsidR="003D12BA" w:rsidRPr="004A6C79" w:rsidDel="008E7B48" w:rsidRDefault="003D12BA" w:rsidP="003D12BA">
      <w:pPr>
        <w:widowControl w:val="0"/>
        <w:autoSpaceDE w:val="0"/>
        <w:autoSpaceDN w:val="0"/>
        <w:adjustRightInd w:val="0"/>
        <w:rPr>
          <w:del w:id="317" w:author="Christiana Wilson" w:date="2020-01-31T10:23:00Z"/>
          <w:sz w:val="16"/>
          <w:szCs w:val="16"/>
        </w:rPr>
      </w:pPr>
    </w:p>
    <w:p w:rsidR="003D12BA" w:rsidRPr="004A6C79" w:rsidDel="008E7B48" w:rsidRDefault="003D12BA" w:rsidP="003D12BA">
      <w:pPr>
        <w:widowControl w:val="0"/>
        <w:autoSpaceDE w:val="0"/>
        <w:autoSpaceDN w:val="0"/>
        <w:adjustRightInd w:val="0"/>
        <w:rPr>
          <w:del w:id="318" w:author="Christiana Wilson" w:date="2020-01-31T10:23:00Z"/>
          <w:sz w:val="16"/>
          <w:szCs w:val="16"/>
        </w:rPr>
      </w:pPr>
    </w:p>
    <w:p w:rsidR="003D12BA" w:rsidDel="008E7B48" w:rsidRDefault="003D12BA" w:rsidP="003D12BA">
      <w:pPr>
        <w:widowControl w:val="0"/>
        <w:autoSpaceDE w:val="0"/>
        <w:autoSpaceDN w:val="0"/>
        <w:adjustRightInd w:val="0"/>
        <w:rPr>
          <w:del w:id="319" w:author="Christiana Wilson" w:date="2020-01-31T10:23:00Z"/>
          <w:sz w:val="16"/>
          <w:szCs w:val="16"/>
        </w:rPr>
      </w:pPr>
    </w:p>
    <w:p w:rsidR="003D12BA" w:rsidRPr="004A6C79" w:rsidDel="008E7B48" w:rsidRDefault="003D12BA" w:rsidP="003D12BA">
      <w:pPr>
        <w:widowControl w:val="0"/>
        <w:autoSpaceDE w:val="0"/>
        <w:autoSpaceDN w:val="0"/>
        <w:adjustRightInd w:val="0"/>
        <w:rPr>
          <w:del w:id="320" w:author="Christiana Wilson" w:date="2020-01-31T10:23:00Z"/>
          <w:sz w:val="16"/>
          <w:szCs w:val="16"/>
        </w:rPr>
      </w:pPr>
    </w:p>
    <w:p w:rsidR="003D12BA" w:rsidRPr="004A6C79" w:rsidDel="008E7B48" w:rsidRDefault="003D12BA" w:rsidP="003D12BA">
      <w:pPr>
        <w:widowControl w:val="0"/>
        <w:autoSpaceDE w:val="0"/>
        <w:autoSpaceDN w:val="0"/>
        <w:adjustRightInd w:val="0"/>
        <w:rPr>
          <w:del w:id="321" w:author="Christiana Wilson" w:date="2020-01-31T10:23:00Z"/>
          <w:sz w:val="16"/>
          <w:szCs w:val="16"/>
        </w:rPr>
      </w:pPr>
    </w:p>
    <w:p w:rsidR="003D12BA" w:rsidRPr="004A6C79" w:rsidDel="008E7B48" w:rsidRDefault="003D12BA" w:rsidP="003D12BA">
      <w:pPr>
        <w:widowControl w:val="0"/>
        <w:autoSpaceDE w:val="0"/>
        <w:autoSpaceDN w:val="0"/>
        <w:adjustRightInd w:val="0"/>
        <w:rPr>
          <w:del w:id="322" w:author="Christiana Wilson" w:date="2020-01-31T10:23:00Z"/>
          <w:sz w:val="16"/>
          <w:szCs w:val="16"/>
        </w:rPr>
      </w:pPr>
    </w:p>
    <w:p w:rsidR="003D12BA" w:rsidDel="008E7B48" w:rsidRDefault="003D12BA" w:rsidP="003D12BA">
      <w:pPr>
        <w:widowControl w:val="0"/>
        <w:autoSpaceDE w:val="0"/>
        <w:autoSpaceDN w:val="0"/>
        <w:adjustRightInd w:val="0"/>
        <w:rPr>
          <w:del w:id="323" w:author="Christiana Wilson" w:date="2020-01-31T10:23:00Z"/>
          <w:sz w:val="16"/>
          <w:szCs w:val="16"/>
        </w:rPr>
      </w:pPr>
    </w:p>
    <w:p w:rsidR="003D12BA" w:rsidDel="008E7B48" w:rsidRDefault="003D12BA" w:rsidP="003D12BA">
      <w:pPr>
        <w:widowControl w:val="0"/>
        <w:autoSpaceDE w:val="0"/>
        <w:autoSpaceDN w:val="0"/>
        <w:adjustRightInd w:val="0"/>
        <w:rPr>
          <w:del w:id="324" w:author="Christiana Wilson" w:date="2020-01-31T10:23:00Z"/>
          <w:sz w:val="16"/>
          <w:szCs w:val="16"/>
        </w:rPr>
      </w:pPr>
    </w:p>
    <w:p w:rsidR="003D12BA" w:rsidRPr="004A6C79" w:rsidDel="008E7B48" w:rsidRDefault="003D12BA" w:rsidP="003D12BA">
      <w:pPr>
        <w:widowControl w:val="0"/>
        <w:autoSpaceDE w:val="0"/>
        <w:autoSpaceDN w:val="0"/>
        <w:adjustRightInd w:val="0"/>
        <w:rPr>
          <w:del w:id="325" w:author="Christiana Wilson" w:date="2020-01-31T10:23:00Z"/>
          <w:sz w:val="16"/>
          <w:szCs w:val="16"/>
        </w:rPr>
      </w:pPr>
    </w:p>
    <w:p w:rsidR="003D12BA" w:rsidRPr="004A6C79" w:rsidDel="008E7B48" w:rsidRDefault="003D12BA" w:rsidP="003D12BA">
      <w:pPr>
        <w:widowControl w:val="0"/>
        <w:autoSpaceDE w:val="0"/>
        <w:autoSpaceDN w:val="0"/>
        <w:adjustRightInd w:val="0"/>
        <w:rPr>
          <w:del w:id="326" w:author="Christiana Wilson" w:date="2020-01-31T10:23:00Z"/>
          <w:sz w:val="16"/>
          <w:szCs w:val="16"/>
        </w:rPr>
      </w:pPr>
    </w:p>
    <w:p w:rsidR="003D12BA" w:rsidRPr="004A6C79" w:rsidRDefault="003D12BA" w:rsidP="003D12BA">
      <w:pPr>
        <w:widowControl w:val="0"/>
        <w:autoSpaceDE w:val="0"/>
        <w:autoSpaceDN w:val="0"/>
        <w:adjustRightInd w:val="0"/>
        <w:rPr>
          <w:sz w:val="16"/>
          <w:szCs w:val="16"/>
        </w:rPr>
      </w:pPr>
    </w:p>
    <w:p w:rsidR="008E7B48" w:rsidDel="008E7B48" w:rsidRDefault="008E7B48" w:rsidP="003D12BA">
      <w:pPr>
        <w:widowControl w:val="0"/>
        <w:autoSpaceDE w:val="0"/>
        <w:autoSpaceDN w:val="0"/>
        <w:adjustRightInd w:val="0"/>
        <w:rPr>
          <w:del w:id="327" w:author="Christiana Wilson" w:date="2020-01-31T10:23:00Z"/>
          <w:sz w:val="16"/>
          <w:szCs w:val="16"/>
        </w:rPr>
      </w:pPr>
    </w:p>
    <w:p w:rsidR="003D12BA" w:rsidRPr="004A6C79" w:rsidDel="008E7B48" w:rsidRDefault="003D12BA" w:rsidP="003D12BA">
      <w:pPr>
        <w:widowControl w:val="0"/>
        <w:autoSpaceDE w:val="0"/>
        <w:autoSpaceDN w:val="0"/>
        <w:adjustRightInd w:val="0"/>
        <w:rPr>
          <w:del w:id="328" w:author="Christiana Wilson" w:date="2020-01-31T10:23:00Z"/>
          <w:sz w:val="16"/>
          <w:szCs w:val="16"/>
        </w:rPr>
      </w:pPr>
    </w:p>
    <w:p w:rsidR="003D12BA" w:rsidRPr="004A6C79" w:rsidDel="008E7B48" w:rsidRDefault="003D12BA" w:rsidP="003D12BA">
      <w:pPr>
        <w:widowControl w:val="0"/>
        <w:autoSpaceDE w:val="0"/>
        <w:autoSpaceDN w:val="0"/>
        <w:adjustRightInd w:val="0"/>
        <w:rPr>
          <w:del w:id="329" w:author="Christiana Wilson" w:date="2020-01-31T10:23:00Z"/>
          <w:sz w:val="16"/>
          <w:szCs w:val="16"/>
        </w:rPr>
      </w:pPr>
    </w:p>
    <w:p w:rsidR="003D12BA" w:rsidRPr="004A6C79" w:rsidDel="008E7B48" w:rsidRDefault="003D12BA" w:rsidP="003D12BA">
      <w:pPr>
        <w:widowControl w:val="0"/>
        <w:autoSpaceDE w:val="0"/>
        <w:autoSpaceDN w:val="0"/>
        <w:adjustRightInd w:val="0"/>
        <w:rPr>
          <w:del w:id="330" w:author="Christiana Wilson" w:date="2020-01-31T10:23:00Z"/>
          <w:sz w:val="16"/>
          <w:szCs w:val="16"/>
        </w:rPr>
      </w:pPr>
    </w:p>
    <w:p w:rsidR="003D12BA" w:rsidRPr="000D6B5F" w:rsidDel="003D277F" w:rsidRDefault="003D12BA" w:rsidP="003D12BA">
      <w:pPr>
        <w:widowControl w:val="0"/>
        <w:autoSpaceDE w:val="0"/>
        <w:autoSpaceDN w:val="0"/>
        <w:adjustRightInd w:val="0"/>
        <w:rPr>
          <w:del w:id="331" w:author="Christiana Wilson" w:date="2020-01-28T14:28:00Z"/>
          <w:b/>
          <w:sz w:val="20"/>
          <w:szCs w:val="20"/>
        </w:rPr>
      </w:pPr>
      <w:del w:id="332" w:author="Christiana Wilson" w:date="2020-01-28T14:28:00Z">
        <w:r w:rsidRPr="000D6B5F" w:rsidDel="003D277F">
          <w:rPr>
            <w:b/>
            <w:sz w:val="20"/>
            <w:szCs w:val="20"/>
          </w:rPr>
          <w:delText xml:space="preserve">Step 6 </w:delText>
        </w:r>
        <w:r w:rsidDel="003D277F">
          <w:rPr>
            <w:b/>
            <w:sz w:val="20"/>
            <w:szCs w:val="20"/>
          </w:rPr>
          <w:delText>c</w:delText>
        </w:r>
        <w:r w:rsidRPr="000D6B5F" w:rsidDel="003D277F">
          <w:rPr>
            <w:b/>
            <w:sz w:val="20"/>
            <w:szCs w:val="20"/>
          </w:rPr>
          <w:delText>ontinued</w:delText>
        </w:r>
      </w:del>
    </w:p>
    <w:p w:rsidR="003D12BA" w:rsidRPr="00C715F6" w:rsidDel="003D277F" w:rsidRDefault="003D12BA" w:rsidP="003D12BA">
      <w:pPr>
        <w:widowControl w:val="0"/>
        <w:autoSpaceDE w:val="0"/>
        <w:autoSpaceDN w:val="0"/>
        <w:adjustRightInd w:val="0"/>
        <w:rPr>
          <w:del w:id="333" w:author="Christiana Wilson" w:date="2020-01-28T14:28:00Z"/>
          <w:sz w:val="16"/>
          <w:szCs w:val="16"/>
        </w:rPr>
      </w:pPr>
    </w:p>
    <w:p w:rsidR="003D12BA" w:rsidRPr="00FB06CC" w:rsidDel="003D277F" w:rsidRDefault="003D12BA" w:rsidP="003D12BA">
      <w:pPr>
        <w:widowControl w:val="0"/>
        <w:autoSpaceDE w:val="0"/>
        <w:autoSpaceDN w:val="0"/>
        <w:adjustRightInd w:val="0"/>
        <w:rPr>
          <w:del w:id="334" w:author="Christiana Wilson" w:date="2020-01-28T14:28:00Z"/>
          <w:sz w:val="20"/>
          <w:szCs w:val="20"/>
        </w:rPr>
      </w:pPr>
      <w:del w:id="335" w:author="Christiana Wilson" w:date="2020-01-28T14:28:00Z">
        <w:r w:rsidRPr="00FB06CC" w:rsidDel="003D277F">
          <w:rPr>
            <w:sz w:val="20"/>
            <w:szCs w:val="20"/>
          </w:rPr>
          <w:delText xml:space="preserve">C.  At </w:delText>
        </w:r>
      </w:del>
      <w:del w:id="336" w:author="Christiana Wilson" w:date="2020-01-28T13:58:00Z">
        <w:r w:rsidRPr="00FB06CC" w:rsidDel="00C67102">
          <w:rPr>
            <w:sz w:val="20"/>
            <w:szCs w:val="20"/>
          </w:rPr>
          <w:delText>dewar</w:delText>
        </w:r>
      </w:del>
      <w:del w:id="337" w:author="Christiana Wilson" w:date="2020-01-28T14:28:00Z">
        <w:r w:rsidRPr="00FB06CC" w:rsidDel="003D277F">
          <w:rPr>
            <w:sz w:val="20"/>
            <w:szCs w:val="20"/>
          </w:rPr>
          <w:delText>, connect circulator ports 1, 2, and 3 as follows:</w:delText>
        </w:r>
      </w:del>
    </w:p>
    <w:p w:rsidR="003D12BA" w:rsidRPr="00CD4F0C" w:rsidDel="003D277F" w:rsidRDefault="003D12BA" w:rsidP="003D12BA">
      <w:pPr>
        <w:widowControl w:val="0"/>
        <w:autoSpaceDE w:val="0"/>
        <w:autoSpaceDN w:val="0"/>
        <w:adjustRightInd w:val="0"/>
        <w:jc w:val="both"/>
        <w:rPr>
          <w:del w:id="338" w:author="Christiana Wilson" w:date="2020-01-28T14:28:00Z"/>
          <w:sz w:val="20"/>
          <w:szCs w:val="20"/>
        </w:rPr>
      </w:pPr>
      <w:del w:id="339" w:author="Christiana Wilson" w:date="2020-01-28T14:28:00Z">
        <w:r w:rsidRPr="004A6C79" w:rsidDel="003D277F">
          <w:rPr>
            <w:sz w:val="16"/>
            <w:szCs w:val="16"/>
          </w:rPr>
          <w:delText xml:space="preserve">     </w:delText>
        </w:r>
        <w:r w:rsidRPr="00CD4F0C" w:rsidDel="003D277F">
          <w:rPr>
            <w:sz w:val="20"/>
            <w:szCs w:val="20"/>
          </w:rPr>
          <w:delText xml:space="preserve">1 </w:delText>
        </w:r>
        <w:r w:rsidDel="003D277F">
          <w:rPr>
            <w:sz w:val="20"/>
            <w:szCs w:val="20"/>
          </w:rPr>
          <w:delText>-</w:delText>
        </w:r>
        <w:r w:rsidRPr="00CD4F0C" w:rsidDel="003D277F">
          <w:rPr>
            <w:sz w:val="20"/>
            <w:szCs w:val="20"/>
          </w:rPr>
          <w:delText xml:space="preserve"> </w:delText>
        </w:r>
        <w:r w:rsidDel="003D277F">
          <w:rPr>
            <w:sz w:val="20"/>
            <w:szCs w:val="20"/>
          </w:rPr>
          <w:delText>C</w:delText>
        </w:r>
        <w:r w:rsidRPr="00CD4F0C" w:rsidDel="003D277F">
          <w:rPr>
            <w:sz w:val="20"/>
            <w:szCs w:val="20"/>
          </w:rPr>
          <w:delText>able</w:delText>
        </w:r>
        <w:r w:rsidDel="003D277F">
          <w:rPr>
            <w:sz w:val="20"/>
            <w:szCs w:val="20"/>
          </w:rPr>
          <w:delText xml:space="preserve"> GH</w:delText>
        </w:r>
      </w:del>
    </w:p>
    <w:p w:rsidR="003D12BA" w:rsidRPr="00CD4F0C" w:rsidDel="003D277F" w:rsidRDefault="003D12BA" w:rsidP="003D12BA">
      <w:pPr>
        <w:widowControl w:val="0"/>
        <w:autoSpaceDE w:val="0"/>
        <w:autoSpaceDN w:val="0"/>
        <w:adjustRightInd w:val="0"/>
        <w:jc w:val="both"/>
        <w:rPr>
          <w:del w:id="340" w:author="Christiana Wilson" w:date="2020-01-28T14:28:00Z"/>
          <w:sz w:val="20"/>
          <w:szCs w:val="20"/>
        </w:rPr>
      </w:pPr>
      <w:del w:id="341" w:author="Christiana Wilson" w:date="2020-01-28T14:28:00Z">
        <w:r w:rsidRPr="009B4217" w:rsidDel="003D277F">
          <w:rPr>
            <w:sz w:val="16"/>
            <w:szCs w:val="16"/>
          </w:rPr>
          <w:delText xml:space="preserve">     </w:delText>
        </w:r>
        <w:r w:rsidRPr="00CD4F0C" w:rsidDel="003D277F">
          <w:rPr>
            <w:sz w:val="20"/>
            <w:szCs w:val="20"/>
          </w:rPr>
          <w:delText xml:space="preserve">2 </w:delText>
        </w:r>
        <w:r w:rsidRPr="00266C6A" w:rsidDel="003D277F">
          <w:rPr>
            <w:sz w:val="20"/>
            <w:szCs w:val="20"/>
          </w:rPr>
          <w:delText>-</w:delText>
        </w:r>
        <w:r w:rsidDel="003D277F">
          <w:rPr>
            <w:sz w:val="20"/>
            <w:szCs w:val="20"/>
          </w:rPr>
          <w:delText xml:space="preserve"> </w:delText>
        </w:r>
        <w:r w:rsidRPr="000D6B5F" w:rsidDel="003D277F">
          <w:rPr>
            <w:sz w:val="20"/>
            <w:szCs w:val="20"/>
          </w:rPr>
          <w:delText xml:space="preserve">HOM X port on </w:delText>
        </w:r>
      </w:del>
      <w:del w:id="342" w:author="Christiana Wilson" w:date="2020-01-28T13:58:00Z">
        <w:r w:rsidRPr="000D6B5F" w:rsidDel="00C67102">
          <w:rPr>
            <w:sz w:val="20"/>
            <w:szCs w:val="20"/>
          </w:rPr>
          <w:delText>dewar</w:delText>
        </w:r>
      </w:del>
      <w:del w:id="343" w:author="Christiana Wilson" w:date="2020-01-28T14:28:00Z">
        <w:r w:rsidRPr="000D6B5F" w:rsidDel="003D277F">
          <w:rPr>
            <w:sz w:val="20"/>
            <w:szCs w:val="20"/>
          </w:rPr>
          <w:delText>, where X is A</w:delText>
        </w:r>
        <w:r w:rsidDel="003D277F">
          <w:rPr>
            <w:sz w:val="20"/>
            <w:szCs w:val="20"/>
          </w:rPr>
          <w:delText xml:space="preserve"> or B</w:delText>
        </w:r>
        <w:r w:rsidRPr="000D6B5F" w:rsidDel="003D277F">
          <w:rPr>
            <w:sz w:val="20"/>
            <w:szCs w:val="20"/>
          </w:rPr>
          <w:delText>.</w:delText>
        </w:r>
      </w:del>
    </w:p>
    <w:p w:rsidR="003D12BA" w:rsidRPr="00CD4F0C" w:rsidDel="003D277F" w:rsidRDefault="003D12BA" w:rsidP="003D12BA">
      <w:pPr>
        <w:widowControl w:val="0"/>
        <w:autoSpaceDE w:val="0"/>
        <w:autoSpaceDN w:val="0"/>
        <w:adjustRightInd w:val="0"/>
        <w:jc w:val="both"/>
        <w:rPr>
          <w:del w:id="344" w:author="Christiana Wilson" w:date="2020-01-28T14:28:00Z"/>
          <w:sz w:val="20"/>
          <w:szCs w:val="20"/>
        </w:rPr>
      </w:pPr>
      <w:del w:id="345" w:author="Christiana Wilson" w:date="2020-01-28T14:28:00Z">
        <w:r w:rsidDel="003D277F">
          <w:rPr>
            <w:sz w:val="20"/>
            <w:szCs w:val="20"/>
          </w:rPr>
          <w:delText xml:space="preserve">    </w:delText>
        </w:r>
        <w:r w:rsidRPr="00CD4F0C" w:rsidDel="003D277F">
          <w:rPr>
            <w:sz w:val="20"/>
            <w:szCs w:val="20"/>
          </w:rPr>
          <w:delText>3 - Power Meter</w:delText>
        </w:r>
        <w:r w:rsidDel="003D277F">
          <w:rPr>
            <w:sz w:val="20"/>
            <w:szCs w:val="20"/>
          </w:rPr>
          <w:delText xml:space="preserve"> sensor.</w:delText>
        </w:r>
      </w:del>
    </w:p>
    <w:p w:rsidR="003D12BA" w:rsidRPr="004A6C79" w:rsidDel="003D277F" w:rsidRDefault="003D12BA" w:rsidP="003D12BA">
      <w:pPr>
        <w:widowControl w:val="0"/>
        <w:autoSpaceDE w:val="0"/>
        <w:autoSpaceDN w:val="0"/>
        <w:adjustRightInd w:val="0"/>
        <w:rPr>
          <w:del w:id="346" w:author="Christiana Wilson" w:date="2020-01-28T14:28:00Z"/>
          <w:sz w:val="16"/>
          <w:szCs w:val="16"/>
        </w:rPr>
      </w:pPr>
    </w:p>
    <w:p w:rsidR="003D12BA" w:rsidDel="003D277F" w:rsidRDefault="003D12BA" w:rsidP="003D12BA">
      <w:pPr>
        <w:widowControl w:val="0"/>
        <w:autoSpaceDE w:val="0"/>
        <w:autoSpaceDN w:val="0"/>
        <w:adjustRightInd w:val="0"/>
        <w:rPr>
          <w:del w:id="347" w:author="Christiana Wilson" w:date="2020-01-28T14:28:00Z"/>
          <w:sz w:val="20"/>
          <w:szCs w:val="20"/>
        </w:rPr>
      </w:pPr>
      <w:del w:id="348" w:author="Christiana Wilson" w:date="2020-01-28T14:28:00Z">
        <w:r w:rsidRPr="00FB06CC" w:rsidDel="003D277F">
          <w:rPr>
            <w:sz w:val="20"/>
            <w:szCs w:val="20"/>
          </w:rPr>
          <w:delText>D.  Write down the measured power in the logbook.</w:delText>
        </w:r>
      </w:del>
    </w:p>
    <w:p w:rsidR="003D12BA" w:rsidDel="008E7B48" w:rsidRDefault="003D12BA" w:rsidP="003D12BA">
      <w:pPr>
        <w:widowControl w:val="0"/>
        <w:autoSpaceDE w:val="0"/>
        <w:autoSpaceDN w:val="0"/>
        <w:adjustRightInd w:val="0"/>
        <w:rPr>
          <w:del w:id="349" w:author="Christiana Wilson" w:date="2020-01-31T10:23:00Z"/>
          <w:sz w:val="20"/>
          <w:szCs w:val="20"/>
        </w:rPr>
      </w:pPr>
      <w:del w:id="350" w:author="Christiana Wilson" w:date="2020-01-28T14:28:00Z">
        <w:r w:rsidDel="003D277F">
          <w:rPr>
            <w:noProof/>
            <w:sz w:val="20"/>
            <w:szCs w:val="20"/>
          </w:rPr>
          <w:drawing>
            <wp:inline distT="0" distB="0" distL="0" distR="0" wp14:anchorId="34BC601B" wp14:editId="39BFBE61">
              <wp:extent cx="4991100" cy="3383280"/>
              <wp:effectExtent l="19050" t="0" r="0" b="0"/>
              <wp:docPr id="16" name="Picture 16" descr="cableCal_connect_step6H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bleCal_connect_step6HOM"/>
                      <pic:cNvPicPr>
                        <a:picLocks noChangeAspect="1" noChangeArrowheads="1"/>
                      </pic:cNvPicPr>
                    </pic:nvPicPr>
                    <pic:blipFill>
                      <a:blip r:embed="rId29" cstate="print"/>
                      <a:srcRect/>
                      <a:stretch>
                        <a:fillRect/>
                      </a:stretch>
                    </pic:blipFill>
                    <pic:spPr bwMode="auto">
                      <a:xfrm>
                        <a:off x="0" y="0"/>
                        <a:ext cx="4991100" cy="3383280"/>
                      </a:xfrm>
                      <a:prstGeom prst="rect">
                        <a:avLst/>
                      </a:prstGeom>
                      <a:noFill/>
                      <a:ln w="9525">
                        <a:noFill/>
                        <a:miter lim="800000"/>
                        <a:headEnd/>
                        <a:tailEnd/>
                      </a:ln>
                    </pic:spPr>
                  </pic:pic>
                </a:graphicData>
              </a:graphic>
            </wp:inline>
          </w:drawing>
        </w:r>
      </w:del>
    </w:p>
    <w:p w:rsidR="003D12BA" w:rsidDel="003D277F" w:rsidRDefault="003D12BA" w:rsidP="003D12BA">
      <w:pPr>
        <w:widowControl w:val="0"/>
        <w:autoSpaceDE w:val="0"/>
        <w:autoSpaceDN w:val="0"/>
        <w:adjustRightInd w:val="0"/>
        <w:rPr>
          <w:del w:id="351" w:author="Christiana Wilson" w:date="2020-01-28T14:28:00Z"/>
          <w:sz w:val="16"/>
          <w:szCs w:val="16"/>
        </w:rPr>
      </w:pPr>
      <w:del w:id="352" w:author="Christiana Wilson" w:date="2020-01-28T14:28:00Z">
        <w:r w:rsidRPr="004A6C79" w:rsidDel="003D277F">
          <w:rPr>
            <w:b/>
            <w:sz w:val="16"/>
            <w:szCs w:val="16"/>
          </w:rPr>
          <w:delText xml:space="preserve">Figure </w:delText>
        </w:r>
        <w:r w:rsidDel="003D277F">
          <w:rPr>
            <w:b/>
            <w:sz w:val="16"/>
            <w:szCs w:val="16"/>
          </w:rPr>
          <w:delText>6</w:delText>
        </w:r>
        <w:r w:rsidRPr="004A6C79" w:rsidDel="003D277F">
          <w:rPr>
            <w:b/>
            <w:sz w:val="16"/>
            <w:szCs w:val="16"/>
          </w:rPr>
          <w:delText>b.</w:delText>
        </w:r>
        <w:r w:rsidRPr="004A6C79" w:rsidDel="003D277F">
          <w:rPr>
            <w:sz w:val="16"/>
            <w:szCs w:val="16"/>
          </w:rPr>
          <w:delText xml:space="preserve">  </w:delText>
        </w:r>
        <w:r w:rsidRPr="003D244C" w:rsidDel="003D277F">
          <w:rPr>
            <w:sz w:val="16"/>
            <w:szCs w:val="16"/>
          </w:rPr>
          <w:delText>Cable GH, cavity</w:delText>
        </w:r>
        <w:r w:rsidRPr="004A6C79" w:rsidDel="003D277F">
          <w:rPr>
            <w:sz w:val="16"/>
            <w:szCs w:val="16"/>
          </w:rPr>
          <w:delText xml:space="preserve"> </w:delText>
        </w:r>
        <w:r w:rsidDel="003D277F">
          <w:rPr>
            <w:sz w:val="16"/>
            <w:szCs w:val="16"/>
          </w:rPr>
          <w:delText>HOM X port</w:delText>
        </w:r>
        <w:r w:rsidRPr="004A6C79" w:rsidDel="003D277F">
          <w:rPr>
            <w:sz w:val="16"/>
            <w:szCs w:val="16"/>
          </w:rPr>
          <w:delText xml:space="preserve"> and power meter connected to circulator for ‘</w:delText>
        </w:r>
        <w:r w:rsidDel="003D277F">
          <w:rPr>
            <w:sz w:val="16"/>
            <w:szCs w:val="16"/>
          </w:rPr>
          <w:delText>HOM X</w:delText>
        </w:r>
        <w:r w:rsidRPr="004A6C79" w:rsidDel="003D277F">
          <w:rPr>
            <w:sz w:val="16"/>
            <w:szCs w:val="16"/>
          </w:rPr>
          <w:delText xml:space="preserve"> Cable Return Loss ’ </w:delText>
        </w:r>
        <w:r w:rsidDel="003D277F">
          <w:rPr>
            <w:sz w:val="16"/>
            <w:szCs w:val="16"/>
          </w:rPr>
          <w:delText>HOM port</w:delText>
        </w:r>
        <w:r w:rsidRPr="004A6C79" w:rsidDel="003D277F">
          <w:rPr>
            <w:sz w:val="16"/>
            <w:szCs w:val="16"/>
          </w:rPr>
          <w:delText xml:space="preserve"> measurement.</w:delText>
        </w:r>
      </w:del>
    </w:p>
    <w:p w:rsidR="003D12BA" w:rsidRPr="00FB06CC" w:rsidDel="008E7B48" w:rsidRDefault="003D12BA" w:rsidP="003D12BA">
      <w:pPr>
        <w:widowControl w:val="0"/>
        <w:autoSpaceDE w:val="0"/>
        <w:autoSpaceDN w:val="0"/>
        <w:adjustRightInd w:val="0"/>
        <w:rPr>
          <w:del w:id="353" w:author="Christiana Wilson" w:date="2020-01-31T10:23:00Z"/>
          <w:sz w:val="20"/>
          <w:szCs w:val="20"/>
        </w:rPr>
      </w:pPr>
    </w:p>
    <w:p w:rsidR="003D12BA" w:rsidRPr="004A6C79" w:rsidDel="008E7B48" w:rsidRDefault="003D12BA" w:rsidP="003D12BA">
      <w:pPr>
        <w:widowControl w:val="0"/>
        <w:autoSpaceDE w:val="0"/>
        <w:autoSpaceDN w:val="0"/>
        <w:adjustRightInd w:val="0"/>
        <w:rPr>
          <w:del w:id="354" w:author="Christiana Wilson" w:date="2020-01-31T10:23:00Z"/>
          <w:sz w:val="16"/>
          <w:szCs w:val="16"/>
        </w:rPr>
      </w:pPr>
    </w:p>
    <w:p w:rsidR="003D12BA" w:rsidRPr="004A6C79" w:rsidDel="008E7B48" w:rsidRDefault="003D12BA" w:rsidP="003D12BA">
      <w:pPr>
        <w:widowControl w:val="0"/>
        <w:autoSpaceDE w:val="0"/>
        <w:autoSpaceDN w:val="0"/>
        <w:adjustRightInd w:val="0"/>
        <w:rPr>
          <w:del w:id="355" w:author="Christiana Wilson" w:date="2020-01-31T10:23:00Z"/>
          <w:sz w:val="16"/>
          <w:szCs w:val="16"/>
        </w:rPr>
      </w:pPr>
      <w:del w:id="356" w:author="Christiana Wilson" w:date="2020-01-28T14:28:00Z">
        <w:r w:rsidDel="003D277F">
          <w:rPr>
            <w:noProof/>
            <w:sz w:val="16"/>
            <w:szCs w:val="16"/>
          </w:rPr>
          <w:drawing>
            <wp:inline distT="0" distB="0" distL="0" distR="0" wp14:anchorId="0BF76F86" wp14:editId="2E7E2AD1">
              <wp:extent cx="5394960" cy="2971800"/>
              <wp:effectExtent l="19050" t="0" r="0" b="0"/>
              <wp:docPr id="17" name="Picture 17" descr="cableCal_step7_h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bleCal_step7_hom"/>
                      <pic:cNvPicPr>
                        <a:picLocks noChangeAspect="1" noChangeArrowheads="1"/>
                      </pic:cNvPicPr>
                    </pic:nvPicPr>
                    <pic:blipFill>
                      <a:blip r:embed="rId30" cstate="print"/>
                      <a:srcRect/>
                      <a:stretch>
                        <a:fillRect/>
                      </a:stretch>
                    </pic:blipFill>
                    <pic:spPr bwMode="auto">
                      <a:xfrm>
                        <a:off x="0" y="0"/>
                        <a:ext cx="5394960" cy="2971800"/>
                      </a:xfrm>
                      <a:prstGeom prst="rect">
                        <a:avLst/>
                      </a:prstGeom>
                      <a:noFill/>
                      <a:ln w="9525">
                        <a:noFill/>
                        <a:miter lim="800000"/>
                        <a:headEnd/>
                        <a:tailEnd/>
                      </a:ln>
                    </pic:spPr>
                  </pic:pic>
                </a:graphicData>
              </a:graphic>
            </wp:inline>
          </w:drawing>
        </w:r>
      </w:del>
    </w:p>
    <w:p w:rsidR="003D12BA" w:rsidDel="003D277F" w:rsidRDefault="003D12BA" w:rsidP="003D12BA">
      <w:pPr>
        <w:widowControl w:val="0"/>
        <w:autoSpaceDE w:val="0"/>
        <w:autoSpaceDN w:val="0"/>
        <w:adjustRightInd w:val="0"/>
        <w:rPr>
          <w:del w:id="357" w:author="Christiana Wilson" w:date="2020-01-28T14:28:00Z"/>
          <w:sz w:val="16"/>
          <w:szCs w:val="16"/>
        </w:rPr>
      </w:pPr>
      <w:del w:id="358" w:author="Christiana Wilson" w:date="2020-01-28T14:28:00Z">
        <w:r w:rsidRPr="005B5186" w:rsidDel="003D277F">
          <w:rPr>
            <w:b/>
            <w:sz w:val="16"/>
            <w:szCs w:val="16"/>
          </w:rPr>
          <w:delText xml:space="preserve">Figure </w:delText>
        </w:r>
        <w:r w:rsidDel="003D277F">
          <w:rPr>
            <w:b/>
            <w:sz w:val="16"/>
            <w:szCs w:val="16"/>
          </w:rPr>
          <w:delText>6</w:delText>
        </w:r>
        <w:r w:rsidRPr="005B5186" w:rsidDel="003D277F">
          <w:rPr>
            <w:b/>
            <w:sz w:val="16"/>
            <w:szCs w:val="16"/>
          </w:rPr>
          <w:delText>c.</w:delText>
        </w:r>
        <w:r w:rsidRPr="005B5186" w:rsidDel="003D277F">
          <w:rPr>
            <w:sz w:val="16"/>
            <w:szCs w:val="16"/>
          </w:rPr>
          <w:delText xml:space="preserve">  Block diagram representation of ‘</w:delText>
        </w:r>
        <w:r w:rsidDel="003D277F">
          <w:rPr>
            <w:sz w:val="16"/>
            <w:szCs w:val="16"/>
          </w:rPr>
          <w:delText>HOM X</w:delText>
        </w:r>
        <w:r w:rsidRPr="005B5186" w:rsidDel="003D277F">
          <w:rPr>
            <w:sz w:val="16"/>
            <w:szCs w:val="16"/>
          </w:rPr>
          <w:delText xml:space="preserve"> cable return loss’</w:delText>
        </w:r>
        <w:r w:rsidDel="003D277F">
          <w:rPr>
            <w:sz w:val="16"/>
            <w:szCs w:val="16"/>
          </w:rPr>
          <w:delText xml:space="preserve"> HOM port</w:delText>
        </w:r>
        <w:r w:rsidRPr="005B5186" w:rsidDel="003D277F">
          <w:rPr>
            <w:sz w:val="16"/>
            <w:szCs w:val="16"/>
          </w:rPr>
          <w:delText xml:space="preserve"> cable calibration step.</w:delText>
        </w:r>
      </w:del>
    </w:p>
    <w:p w:rsidR="003D12BA" w:rsidRPr="004A6C79" w:rsidDel="003D277F" w:rsidRDefault="003D12BA" w:rsidP="003D12BA">
      <w:pPr>
        <w:widowControl w:val="0"/>
        <w:autoSpaceDE w:val="0"/>
        <w:autoSpaceDN w:val="0"/>
        <w:adjustRightInd w:val="0"/>
        <w:rPr>
          <w:del w:id="359" w:author="Christiana Wilson" w:date="2020-01-28T14:28:00Z"/>
          <w:sz w:val="16"/>
          <w:szCs w:val="16"/>
        </w:rPr>
      </w:pPr>
    </w:p>
    <w:p w:rsidR="003D12BA" w:rsidDel="008E7B48" w:rsidRDefault="003D12BA" w:rsidP="003D12BA">
      <w:pPr>
        <w:widowControl w:val="0"/>
        <w:autoSpaceDE w:val="0"/>
        <w:autoSpaceDN w:val="0"/>
        <w:adjustRightInd w:val="0"/>
        <w:rPr>
          <w:del w:id="360" w:author="Christiana Wilson" w:date="2020-01-31T10:23:00Z"/>
          <w:sz w:val="20"/>
          <w:szCs w:val="20"/>
        </w:rPr>
      </w:pPr>
    </w:p>
    <w:p w:rsidR="003D12BA" w:rsidRPr="005B5186" w:rsidDel="003D277F" w:rsidRDefault="003D12BA" w:rsidP="003D12BA">
      <w:pPr>
        <w:widowControl w:val="0"/>
        <w:autoSpaceDE w:val="0"/>
        <w:autoSpaceDN w:val="0"/>
        <w:adjustRightInd w:val="0"/>
        <w:rPr>
          <w:del w:id="361" w:author="Christiana Wilson" w:date="2020-01-28T14:28:00Z"/>
          <w:sz w:val="20"/>
          <w:szCs w:val="20"/>
        </w:rPr>
      </w:pPr>
      <w:del w:id="362" w:author="Christiana Wilson" w:date="2020-01-28T14:28:00Z">
        <w:r w:rsidRPr="005B5186" w:rsidDel="003D277F">
          <w:rPr>
            <w:sz w:val="20"/>
            <w:szCs w:val="20"/>
          </w:rPr>
          <w:delText>E.</w:delText>
        </w:r>
        <w:r w:rsidDel="003D277F">
          <w:rPr>
            <w:sz w:val="20"/>
            <w:szCs w:val="20"/>
          </w:rPr>
          <w:delText xml:space="preserve">  In cable calibration VI, click</w:delText>
        </w:r>
        <w:r w:rsidRPr="005B5186" w:rsidDel="003D277F">
          <w:rPr>
            <w:sz w:val="20"/>
            <w:szCs w:val="20"/>
          </w:rPr>
          <w:delText xml:space="preserve"> button labeled 'HOM X Cable Return Loss', where X is A</w:delText>
        </w:r>
        <w:r w:rsidDel="003D277F">
          <w:rPr>
            <w:sz w:val="20"/>
            <w:szCs w:val="20"/>
          </w:rPr>
          <w:delText xml:space="preserve"> </w:delText>
        </w:r>
        <w:r w:rsidRPr="005B5186" w:rsidDel="003D277F">
          <w:rPr>
            <w:sz w:val="20"/>
            <w:szCs w:val="20"/>
          </w:rPr>
          <w:delText xml:space="preserve">or </w:delText>
        </w:r>
        <w:r w:rsidDel="003D277F">
          <w:rPr>
            <w:sz w:val="20"/>
            <w:szCs w:val="20"/>
          </w:rPr>
          <w:delText>B</w:delText>
        </w:r>
        <w:r w:rsidRPr="005B5186" w:rsidDel="003D277F">
          <w:rPr>
            <w:sz w:val="20"/>
            <w:szCs w:val="20"/>
          </w:rPr>
          <w:delText>.</w:delText>
        </w:r>
      </w:del>
    </w:p>
    <w:p w:rsidR="003D12BA" w:rsidRPr="004A6C79" w:rsidDel="003D277F" w:rsidRDefault="003D12BA" w:rsidP="003D12BA">
      <w:pPr>
        <w:widowControl w:val="0"/>
        <w:autoSpaceDE w:val="0"/>
        <w:autoSpaceDN w:val="0"/>
        <w:adjustRightInd w:val="0"/>
        <w:rPr>
          <w:del w:id="363" w:author="Christiana Wilson" w:date="2020-01-28T14:28:00Z"/>
          <w:sz w:val="16"/>
          <w:szCs w:val="16"/>
        </w:rPr>
      </w:pPr>
    </w:p>
    <w:p w:rsidR="003D12BA" w:rsidDel="003D277F" w:rsidRDefault="003D12BA" w:rsidP="003D12BA">
      <w:pPr>
        <w:widowControl w:val="0"/>
        <w:autoSpaceDE w:val="0"/>
        <w:autoSpaceDN w:val="0"/>
        <w:adjustRightInd w:val="0"/>
        <w:rPr>
          <w:del w:id="364" w:author="Christiana Wilson" w:date="2020-01-28T14:28:00Z"/>
          <w:sz w:val="20"/>
          <w:szCs w:val="20"/>
        </w:rPr>
      </w:pPr>
      <w:del w:id="365" w:author="Christiana Wilson" w:date="2020-01-28T14:28:00Z">
        <w:r w:rsidRPr="005B5186" w:rsidDel="003D277F">
          <w:rPr>
            <w:sz w:val="20"/>
            <w:szCs w:val="20"/>
          </w:rPr>
          <w:delText>F.  A pop-up screen will appear, enter the open (Step 7B) and HOM (Step 7D) power measurements.</w:delText>
        </w:r>
      </w:del>
    </w:p>
    <w:p w:rsidR="003D12BA" w:rsidRPr="005B5186" w:rsidDel="003D277F" w:rsidRDefault="003D12BA" w:rsidP="003D12BA">
      <w:pPr>
        <w:widowControl w:val="0"/>
        <w:autoSpaceDE w:val="0"/>
        <w:autoSpaceDN w:val="0"/>
        <w:adjustRightInd w:val="0"/>
        <w:rPr>
          <w:del w:id="366" w:author="Christiana Wilson" w:date="2020-01-28T14:28:00Z"/>
          <w:sz w:val="20"/>
          <w:szCs w:val="20"/>
        </w:rPr>
      </w:pPr>
      <w:del w:id="367" w:author="Christiana Wilson" w:date="2020-01-28T14:28:00Z">
        <w:r w:rsidDel="003D277F">
          <w:rPr>
            <w:sz w:val="20"/>
            <w:szCs w:val="20"/>
          </w:rPr>
          <w:delText xml:space="preserve">     Click Done button when finished.</w:delText>
        </w:r>
      </w:del>
    </w:p>
    <w:p w:rsidR="003D12BA" w:rsidRPr="004A6C79" w:rsidRDefault="003D12BA" w:rsidP="003D12BA">
      <w:pPr>
        <w:widowControl w:val="0"/>
        <w:autoSpaceDE w:val="0"/>
        <w:autoSpaceDN w:val="0"/>
        <w:adjustRightInd w:val="0"/>
        <w:rPr>
          <w:b/>
          <w:sz w:val="20"/>
          <w:szCs w:val="20"/>
        </w:rPr>
      </w:pPr>
      <w:r>
        <w:rPr>
          <w:b/>
          <w:sz w:val="20"/>
          <w:szCs w:val="20"/>
        </w:rPr>
        <w:t xml:space="preserve">Step </w:t>
      </w:r>
      <w:del w:id="368" w:author="Christiana Wilson" w:date="2020-01-31T10:23:00Z">
        <w:r w:rsidDel="008E7B48">
          <w:rPr>
            <w:b/>
            <w:sz w:val="20"/>
            <w:szCs w:val="20"/>
          </w:rPr>
          <w:delText>7</w:delText>
        </w:r>
      </w:del>
      <w:ins w:id="369" w:author="Christiana Wilson" w:date="2020-01-31T10:23:00Z">
        <w:r w:rsidR="008E7B48">
          <w:rPr>
            <w:b/>
            <w:sz w:val="20"/>
            <w:szCs w:val="20"/>
          </w:rPr>
          <w:t>5</w:t>
        </w:r>
      </w:ins>
      <w:r w:rsidRPr="004A6C79">
        <w:rPr>
          <w:b/>
          <w:sz w:val="20"/>
          <w:szCs w:val="20"/>
        </w:rPr>
        <w:t xml:space="preserve"> Fwd Pwr to detuned cavity</w:t>
      </w:r>
    </w:p>
    <w:p w:rsidR="003D12BA" w:rsidRPr="004A6C79" w:rsidRDefault="003D12BA" w:rsidP="003D12BA">
      <w:pPr>
        <w:widowControl w:val="0"/>
        <w:autoSpaceDE w:val="0"/>
        <w:autoSpaceDN w:val="0"/>
        <w:adjustRightInd w:val="0"/>
        <w:rPr>
          <w:b/>
          <w:sz w:val="16"/>
          <w:szCs w:val="16"/>
        </w:rPr>
      </w:pPr>
    </w:p>
    <w:p w:rsidR="003D12BA" w:rsidRPr="004A6C79" w:rsidRDefault="003D12BA" w:rsidP="003D12BA">
      <w:pPr>
        <w:widowControl w:val="0"/>
        <w:numPr>
          <w:ilvl w:val="0"/>
          <w:numId w:val="14"/>
        </w:numPr>
        <w:autoSpaceDE w:val="0"/>
        <w:autoSpaceDN w:val="0"/>
        <w:adjustRightInd w:val="0"/>
        <w:rPr>
          <w:sz w:val="20"/>
          <w:szCs w:val="20"/>
        </w:rPr>
      </w:pPr>
      <w:r w:rsidRPr="00F7539E">
        <w:rPr>
          <w:sz w:val="20"/>
          <w:szCs w:val="20"/>
        </w:rPr>
        <w:t>Connect</w:t>
      </w:r>
      <w:r w:rsidRPr="004A6C79">
        <w:rPr>
          <w:sz w:val="20"/>
          <w:szCs w:val="20"/>
        </w:rPr>
        <w:t xml:space="preserve"> all cables from </w:t>
      </w:r>
      <w:del w:id="370" w:author="Christiana Wilson" w:date="2020-01-28T13:58:00Z">
        <w:r w:rsidRPr="004A6C79" w:rsidDel="00C67102">
          <w:rPr>
            <w:sz w:val="20"/>
            <w:szCs w:val="20"/>
          </w:rPr>
          <w:delText>dewar</w:delText>
        </w:r>
      </w:del>
      <w:ins w:id="371" w:author="Christiana Wilson" w:date="2020-01-28T13:58:00Z">
        <w:r w:rsidR="00C67102">
          <w:rPr>
            <w:sz w:val="20"/>
            <w:szCs w:val="20"/>
          </w:rPr>
          <w:t>Dewar</w:t>
        </w:r>
      </w:ins>
      <w:r w:rsidRPr="004A6C79">
        <w:rPr>
          <w:sz w:val="20"/>
          <w:szCs w:val="20"/>
        </w:rPr>
        <w:t xml:space="preserve"> patch panel to </w:t>
      </w:r>
      <w:del w:id="372" w:author="Christiana Wilson" w:date="2020-01-28T13:58:00Z">
        <w:r w:rsidRPr="004A6C79" w:rsidDel="00C67102">
          <w:rPr>
            <w:sz w:val="20"/>
            <w:szCs w:val="20"/>
          </w:rPr>
          <w:delText>dewar</w:delText>
        </w:r>
      </w:del>
      <w:ins w:id="373" w:author="Christiana Wilson" w:date="2020-01-28T13:58:00Z">
        <w:r w:rsidR="00C67102">
          <w:rPr>
            <w:sz w:val="20"/>
            <w:szCs w:val="20"/>
          </w:rPr>
          <w:t>Dewar</w:t>
        </w:r>
      </w:ins>
      <w:r w:rsidRPr="004A6C79">
        <w:rPr>
          <w:sz w:val="20"/>
          <w:szCs w:val="20"/>
        </w:rPr>
        <w:t xml:space="preserve"> as </w:t>
      </w:r>
      <w:r>
        <w:rPr>
          <w:sz w:val="20"/>
          <w:szCs w:val="20"/>
        </w:rPr>
        <w:t xml:space="preserve">shown in figure </w:t>
      </w:r>
      <w:ins w:id="374" w:author="Christiana Wilson" w:date="2020-01-31T10:23:00Z">
        <w:r w:rsidR="008E7B48">
          <w:rPr>
            <w:sz w:val="20"/>
            <w:szCs w:val="20"/>
          </w:rPr>
          <w:t>5</w:t>
        </w:r>
      </w:ins>
      <w:del w:id="375" w:author="Christiana Wilson" w:date="2020-01-31T10:23:00Z">
        <w:r w:rsidDel="008E7B48">
          <w:rPr>
            <w:sz w:val="20"/>
            <w:szCs w:val="20"/>
          </w:rPr>
          <w:delText>7</w:delText>
        </w:r>
      </w:del>
      <w:r>
        <w:rPr>
          <w:sz w:val="20"/>
          <w:szCs w:val="20"/>
        </w:rPr>
        <w:t>a</w:t>
      </w:r>
      <w:r w:rsidRPr="004A6C79">
        <w:rPr>
          <w:sz w:val="20"/>
          <w:szCs w:val="20"/>
        </w:rPr>
        <w:t>:</w:t>
      </w:r>
    </w:p>
    <w:p w:rsidR="003D12BA" w:rsidRPr="004A6C79" w:rsidRDefault="003D12BA" w:rsidP="003D12BA">
      <w:pPr>
        <w:widowControl w:val="0"/>
        <w:autoSpaceDE w:val="0"/>
        <w:autoSpaceDN w:val="0"/>
        <w:adjustRightInd w:val="0"/>
        <w:rPr>
          <w:sz w:val="20"/>
          <w:szCs w:val="20"/>
        </w:rPr>
      </w:pPr>
      <w:r w:rsidRPr="004A6C79">
        <w:rPr>
          <w:sz w:val="20"/>
          <w:szCs w:val="20"/>
        </w:rPr>
        <w:t xml:space="preserve">     </w:t>
      </w:r>
      <w:r>
        <w:rPr>
          <w:sz w:val="20"/>
          <w:szCs w:val="20"/>
        </w:rPr>
        <w:t>- cable AB</w:t>
      </w:r>
      <w:r w:rsidRPr="004A6C79">
        <w:rPr>
          <w:sz w:val="20"/>
          <w:szCs w:val="20"/>
        </w:rPr>
        <w:t xml:space="preserve"> to Fundamental Power Coupler [FPC]</w:t>
      </w:r>
      <w:r>
        <w:rPr>
          <w:sz w:val="20"/>
          <w:szCs w:val="20"/>
        </w:rPr>
        <w:t xml:space="preserve"> port</w:t>
      </w:r>
    </w:p>
    <w:p w:rsidR="003D12BA" w:rsidRDefault="003D12BA" w:rsidP="003D12BA">
      <w:pPr>
        <w:widowControl w:val="0"/>
        <w:autoSpaceDE w:val="0"/>
        <w:autoSpaceDN w:val="0"/>
        <w:adjustRightInd w:val="0"/>
        <w:rPr>
          <w:ins w:id="376" w:author="Christiana Wilson" w:date="2020-01-28T14:29:00Z"/>
          <w:sz w:val="20"/>
          <w:szCs w:val="20"/>
        </w:rPr>
      </w:pPr>
      <w:r w:rsidRPr="004A6C79">
        <w:rPr>
          <w:sz w:val="20"/>
          <w:szCs w:val="20"/>
        </w:rPr>
        <w:t xml:space="preserve">     </w:t>
      </w:r>
      <w:r>
        <w:rPr>
          <w:sz w:val="20"/>
          <w:szCs w:val="20"/>
        </w:rPr>
        <w:t>- cable CD</w:t>
      </w:r>
      <w:r w:rsidRPr="004A6C79">
        <w:rPr>
          <w:sz w:val="20"/>
          <w:szCs w:val="20"/>
        </w:rPr>
        <w:t xml:space="preserve"> to Field Probe [FP]</w:t>
      </w:r>
      <w:r>
        <w:rPr>
          <w:sz w:val="20"/>
          <w:szCs w:val="20"/>
        </w:rPr>
        <w:t xml:space="preserve"> port</w:t>
      </w:r>
    </w:p>
    <w:p w:rsidR="003D277F" w:rsidRPr="004A6C79" w:rsidRDefault="003D277F" w:rsidP="003D12BA">
      <w:pPr>
        <w:widowControl w:val="0"/>
        <w:autoSpaceDE w:val="0"/>
        <w:autoSpaceDN w:val="0"/>
        <w:adjustRightInd w:val="0"/>
        <w:rPr>
          <w:sz w:val="20"/>
          <w:szCs w:val="20"/>
        </w:rPr>
      </w:pPr>
    </w:p>
    <w:p w:rsidR="003D12BA" w:rsidDel="003D277F" w:rsidRDefault="003D12BA" w:rsidP="003D12BA">
      <w:pPr>
        <w:widowControl w:val="0"/>
        <w:autoSpaceDE w:val="0"/>
        <w:autoSpaceDN w:val="0"/>
        <w:adjustRightInd w:val="0"/>
        <w:rPr>
          <w:del w:id="377" w:author="Christiana Wilson" w:date="2020-01-28T14:29:00Z"/>
          <w:sz w:val="20"/>
          <w:szCs w:val="20"/>
        </w:rPr>
      </w:pPr>
      <w:del w:id="378" w:author="Christiana Wilson" w:date="2020-01-28T14:29:00Z">
        <w:r w:rsidRPr="004A6C79" w:rsidDel="003D277F">
          <w:rPr>
            <w:sz w:val="20"/>
            <w:szCs w:val="20"/>
          </w:rPr>
          <w:delText xml:space="preserve">     </w:delText>
        </w:r>
        <w:r w:rsidDel="003D277F">
          <w:rPr>
            <w:sz w:val="20"/>
            <w:szCs w:val="20"/>
          </w:rPr>
          <w:delText xml:space="preserve">- cable EF to each HOM X port </w:delText>
        </w:r>
      </w:del>
    </w:p>
    <w:p w:rsidR="003D12BA" w:rsidDel="003D277F" w:rsidRDefault="003D12BA" w:rsidP="003D12BA">
      <w:pPr>
        <w:pStyle w:val="ListParagraph"/>
        <w:widowControl w:val="0"/>
        <w:numPr>
          <w:ilvl w:val="0"/>
          <w:numId w:val="14"/>
        </w:numPr>
        <w:autoSpaceDE w:val="0"/>
        <w:autoSpaceDN w:val="0"/>
        <w:adjustRightInd w:val="0"/>
        <w:rPr>
          <w:del w:id="379" w:author="Christiana Wilson" w:date="2020-01-28T14:29:00Z"/>
          <w:b/>
          <w:color w:val="548DD4" w:themeColor="text2" w:themeTint="99"/>
        </w:rPr>
      </w:pPr>
      <w:del w:id="380" w:author="Christiana Wilson" w:date="2020-01-28T14:29:00Z">
        <w:r w:rsidRPr="00E439AB" w:rsidDel="003D277F">
          <w:rPr>
            <w:b/>
          </w:rPr>
          <w:delText>Verify 20 W 20 dB attenuators are inserted between HOMs power meter heads and panel in the control room before continuing</w:delText>
        </w:r>
        <w:r w:rsidRPr="008E2323" w:rsidDel="003D277F">
          <w:rPr>
            <w:b/>
            <w:color w:val="548DD4" w:themeColor="text2" w:themeTint="99"/>
          </w:rPr>
          <w:delText>.</w:delText>
        </w:r>
      </w:del>
    </w:p>
    <w:p w:rsidR="003D12BA" w:rsidDel="003D277F" w:rsidRDefault="003D12BA" w:rsidP="003D12BA">
      <w:pPr>
        <w:widowControl w:val="0"/>
        <w:autoSpaceDE w:val="0"/>
        <w:autoSpaceDN w:val="0"/>
        <w:adjustRightInd w:val="0"/>
        <w:rPr>
          <w:del w:id="381" w:author="Christiana Wilson" w:date="2020-01-28T14:29:00Z"/>
          <w:sz w:val="20"/>
          <w:szCs w:val="20"/>
        </w:rPr>
      </w:pPr>
    </w:p>
    <w:p w:rsidR="003D12BA" w:rsidDel="003D277F" w:rsidRDefault="003D12BA" w:rsidP="003D12BA">
      <w:pPr>
        <w:widowControl w:val="0"/>
        <w:autoSpaceDE w:val="0"/>
        <w:autoSpaceDN w:val="0"/>
        <w:adjustRightInd w:val="0"/>
        <w:rPr>
          <w:del w:id="382" w:author="Christiana Wilson" w:date="2020-01-28T14:29:00Z"/>
          <w:sz w:val="20"/>
          <w:szCs w:val="20"/>
        </w:rPr>
      </w:pPr>
      <w:del w:id="383" w:author="Christiana Wilson" w:date="2020-01-28T14:29:00Z">
        <w:r w:rsidDel="003D277F">
          <w:rPr>
            <w:sz w:val="20"/>
            <w:szCs w:val="20"/>
          </w:rPr>
          <w:delText xml:space="preserve">       * HOM ports are sometimes labeled:</w:delText>
        </w:r>
        <w:r w:rsidRPr="004A6C79" w:rsidDel="003D277F">
          <w:rPr>
            <w:sz w:val="20"/>
            <w:szCs w:val="20"/>
          </w:rPr>
          <w:delText xml:space="preserve"> top [HOM A] </w:delText>
        </w:r>
        <w:r w:rsidDel="003D277F">
          <w:rPr>
            <w:sz w:val="20"/>
            <w:szCs w:val="20"/>
          </w:rPr>
          <w:delText>and bottom [HOM B]</w:delText>
        </w:r>
      </w:del>
    </w:p>
    <w:p w:rsidR="003D12BA" w:rsidDel="003D277F" w:rsidRDefault="003D12BA" w:rsidP="003D12BA">
      <w:pPr>
        <w:widowControl w:val="0"/>
        <w:autoSpaceDE w:val="0"/>
        <w:autoSpaceDN w:val="0"/>
        <w:adjustRightInd w:val="0"/>
        <w:rPr>
          <w:del w:id="384" w:author="Christiana Wilson" w:date="2020-01-28T14:29:00Z"/>
          <w:sz w:val="20"/>
          <w:szCs w:val="20"/>
        </w:rPr>
      </w:pPr>
      <w:del w:id="385" w:author="Christiana Wilson" w:date="2020-01-28T14:29:00Z">
        <w:r w:rsidDel="003D277F">
          <w:rPr>
            <w:sz w:val="20"/>
            <w:szCs w:val="20"/>
          </w:rPr>
          <w:delText xml:space="preserve">       </w:delText>
        </w:r>
      </w:del>
    </w:p>
    <w:p w:rsidR="003D12BA" w:rsidRDefault="003D12BA" w:rsidP="003D12BA">
      <w:pPr>
        <w:widowControl w:val="0"/>
        <w:autoSpaceDE w:val="0"/>
        <w:autoSpaceDN w:val="0"/>
        <w:adjustRightInd w:val="0"/>
        <w:rPr>
          <w:sz w:val="20"/>
          <w:szCs w:val="20"/>
        </w:rPr>
      </w:pPr>
      <w:r>
        <w:rPr>
          <w:noProof/>
          <w:sz w:val="20"/>
          <w:szCs w:val="20"/>
        </w:rPr>
        <w:drawing>
          <wp:inline distT="0" distB="0" distL="0" distR="0" wp14:anchorId="393D642D" wp14:editId="0338DA6F">
            <wp:extent cx="5158740" cy="3566160"/>
            <wp:effectExtent l="19050" t="0" r="3810" b="0"/>
            <wp:docPr id="18" name="Picture 18" descr="cableCal_connect_step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bleCal_connect_step7"/>
                    <pic:cNvPicPr>
                      <a:picLocks noChangeAspect="1" noChangeArrowheads="1"/>
                    </pic:cNvPicPr>
                  </pic:nvPicPr>
                  <pic:blipFill>
                    <a:blip r:embed="rId31" cstate="print"/>
                    <a:srcRect/>
                    <a:stretch>
                      <a:fillRect/>
                    </a:stretch>
                  </pic:blipFill>
                  <pic:spPr bwMode="auto">
                    <a:xfrm>
                      <a:off x="0" y="0"/>
                      <a:ext cx="5158740" cy="3566160"/>
                    </a:xfrm>
                    <a:prstGeom prst="rect">
                      <a:avLst/>
                    </a:prstGeom>
                    <a:noFill/>
                    <a:ln w="9525">
                      <a:noFill/>
                      <a:miter lim="800000"/>
                      <a:headEnd/>
                      <a:tailEnd/>
                    </a:ln>
                  </pic:spPr>
                </pic:pic>
              </a:graphicData>
            </a:graphic>
          </wp:inline>
        </w:drawing>
      </w:r>
    </w:p>
    <w:p w:rsidR="003D12BA" w:rsidRDefault="003D12BA" w:rsidP="003D12BA">
      <w:pPr>
        <w:widowControl w:val="0"/>
        <w:autoSpaceDE w:val="0"/>
        <w:autoSpaceDN w:val="0"/>
        <w:adjustRightInd w:val="0"/>
        <w:rPr>
          <w:sz w:val="20"/>
          <w:szCs w:val="20"/>
        </w:rPr>
      </w:pPr>
    </w:p>
    <w:p w:rsidR="003D12BA" w:rsidRPr="003D244C" w:rsidRDefault="003D12BA" w:rsidP="003D12BA">
      <w:pPr>
        <w:widowControl w:val="0"/>
        <w:autoSpaceDE w:val="0"/>
        <w:autoSpaceDN w:val="0"/>
        <w:adjustRightInd w:val="0"/>
        <w:rPr>
          <w:sz w:val="20"/>
          <w:szCs w:val="20"/>
        </w:rPr>
      </w:pPr>
      <w:r w:rsidRPr="004A6C79">
        <w:rPr>
          <w:b/>
          <w:sz w:val="16"/>
          <w:szCs w:val="16"/>
        </w:rPr>
        <w:t xml:space="preserve">Figure </w:t>
      </w:r>
      <w:ins w:id="386" w:author="Christiana Wilson" w:date="2020-01-31T10:24:00Z">
        <w:r w:rsidR="008E7B48">
          <w:rPr>
            <w:b/>
            <w:sz w:val="16"/>
            <w:szCs w:val="16"/>
          </w:rPr>
          <w:t>5</w:t>
        </w:r>
      </w:ins>
      <w:del w:id="387" w:author="Christiana Wilson" w:date="2020-01-31T10:24:00Z">
        <w:r w:rsidDel="008E7B48">
          <w:rPr>
            <w:b/>
            <w:sz w:val="16"/>
            <w:szCs w:val="16"/>
          </w:rPr>
          <w:delText>7</w:delText>
        </w:r>
      </w:del>
      <w:r>
        <w:rPr>
          <w:b/>
          <w:sz w:val="16"/>
          <w:szCs w:val="16"/>
        </w:rPr>
        <w:t>a</w:t>
      </w:r>
      <w:r w:rsidRPr="004A6C79">
        <w:rPr>
          <w:b/>
          <w:sz w:val="16"/>
          <w:szCs w:val="16"/>
        </w:rPr>
        <w:t>.</w:t>
      </w:r>
      <w:r w:rsidRPr="004A6C79">
        <w:rPr>
          <w:sz w:val="16"/>
          <w:szCs w:val="16"/>
        </w:rPr>
        <w:t xml:space="preserve">  </w:t>
      </w:r>
      <w:smartTag w:uri="urn:schemas-microsoft-com:office:smarttags" w:element="place">
        <w:smartTag w:uri="urn:schemas-microsoft-com:office:smarttags" w:element="City">
          <w:r w:rsidRPr="003D244C">
            <w:rPr>
              <w:sz w:val="16"/>
              <w:szCs w:val="16"/>
            </w:rPr>
            <w:t>Cable</w:t>
          </w:r>
        </w:smartTag>
        <w:r>
          <w:rPr>
            <w:sz w:val="16"/>
            <w:szCs w:val="16"/>
          </w:rPr>
          <w:t xml:space="preserve"> </w:t>
        </w:r>
        <w:smartTag w:uri="urn:schemas-microsoft-com:office:smarttags" w:element="State">
          <w:r>
            <w:rPr>
              <w:sz w:val="16"/>
              <w:szCs w:val="16"/>
            </w:rPr>
            <w:t>AB</w:t>
          </w:r>
        </w:smartTag>
      </w:smartTag>
      <w:r>
        <w:rPr>
          <w:sz w:val="16"/>
          <w:szCs w:val="16"/>
        </w:rPr>
        <w:t xml:space="preserve"> to Fundamental Power Coupler (FPC) port and Cable CD to Field Probe (FP) port for ‘forward power to detuned cavity’ cable calibration step.</w:t>
      </w:r>
    </w:p>
    <w:p w:rsidR="003D12BA" w:rsidRDefault="003D12BA" w:rsidP="003D12BA">
      <w:pPr>
        <w:widowControl w:val="0"/>
        <w:autoSpaceDE w:val="0"/>
        <w:autoSpaceDN w:val="0"/>
        <w:adjustRightInd w:val="0"/>
      </w:pPr>
    </w:p>
    <w:p w:rsidR="003D12BA" w:rsidRDefault="003D12BA" w:rsidP="003D12BA">
      <w:pPr>
        <w:widowControl w:val="0"/>
        <w:autoSpaceDE w:val="0"/>
        <w:autoSpaceDN w:val="0"/>
        <w:adjustRightInd w:val="0"/>
      </w:pPr>
      <w:r>
        <w:rPr>
          <w:noProof/>
        </w:rPr>
        <w:drawing>
          <wp:inline distT="0" distB="0" distL="0" distR="0" wp14:anchorId="37207DC3" wp14:editId="74856679">
            <wp:extent cx="5760720" cy="2865120"/>
            <wp:effectExtent l="19050" t="0" r="0" b="0"/>
            <wp:docPr id="19" name="Picture 19" descr="cableCal_step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bleCal_step8"/>
                    <pic:cNvPicPr>
                      <a:picLocks noChangeAspect="1" noChangeArrowheads="1"/>
                    </pic:cNvPicPr>
                  </pic:nvPicPr>
                  <pic:blipFill>
                    <a:blip r:embed="rId32" cstate="print"/>
                    <a:srcRect/>
                    <a:stretch>
                      <a:fillRect/>
                    </a:stretch>
                  </pic:blipFill>
                  <pic:spPr bwMode="auto">
                    <a:xfrm>
                      <a:off x="0" y="0"/>
                      <a:ext cx="5760720" cy="2865120"/>
                    </a:xfrm>
                    <a:prstGeom prst="rect">
                      <a:avLst/>
                    </a:prstGeom>
                    <a:noFill/>
                    <a:ln w="9525">
                      <a:noFill/>
                      <a:miter lim="800000"/>
                      <a:headEnd/>
                      <a:tailEnd/>
                    </a:ln>
                  </pic:spPr>
                </pic:pic>
              </a:graphicData>
            </a:graphic>
          </wp:inline>
        </w:drawing>
      </w:r>
    </w:p>
    <w:p w:rsidR="003D12BA" w:rsidRDefault="003D12BA" w:rsidP="003D12BA">
      <w:pPr>
        <w:widowControl w:val="0"/>
        <w:autoSpaceDE w:val="0"/>
        <w:autoSpaceDN w:val="0"/>
        <w:adjustRightInd w:val="0"/>
        <w:rPr>
          <w:sz w:val="16"/>
          <w:szCs w:val="16"/>
        </w:rPr>
      </w:pPr>
      <w:r w:rsidRPr="005B5186">
        <w:rPr>
          <w:b/>
          <w:sz w:val="16"/>
          <w:szCs w:val="16"/>
        </w:rPr>
        <w:t xml:space="preserve">Figure </w:t>
      </w:r>
      <w:ins w:id="388" w:author="Christiana Wilson" w:date="2020-01-31T10:24:00Z">
        <w:r w:rsidR="008E7B48">
          <w:rPr>
            <w:b/>
            <w:sz w:val="16"/>
            <w:szCs w:val="16"/>
          </w:rPr>
          <w:t>5</w:t>
        </w:r>
      </w:ins>
      <w:del w:id="389" w:author="Christiana Wilson" w:date="2020-01-31T10:24:00Z">
        <w:r w:rsidDel="008E7B48">
          <w:rPr>
            <w:b/>
            <w:sz w:val="16"/>
            <w:szCs w:val="16"/>
          </w:rPr>
          <w:delText>7</w:delText>
        </w:r>
      </w:del>
      <w:r>
        <w:rPr>
          <w:b/>
          <w:sz w:val="16"/>
          <w:szCs w:val="16"/>
        </w:rPr>
        <w:t>b</w:t>
      </w:r>
      <w:r w:rsidRPr="005B5186">
        <w:rPr>
          <w:b/>
          <w:sz w:val="16"/>
          <w:szCs w:val="16"/>
        </w:rPr>
        <w:t>.</w:t>
      </w:r>
      <w:r w:rsidRPr="005B5186">
        <w:rPr>
          <w:sz w:val="16"/>
          <w:szCs w:val="16"/>
        </w:rPr>
        <w:t xml:space="preserve">  Block diagram representation of ‘</w:t>
      </w:r>
      <w:r>
        <w:rPr>
          <w:sz w:val="16"/>
          <w:szCs w:val="16"/>
        </w:rPr>
        <w:t>Forward Power to detuned cavity</w:t>
      </w:r>
      <w:r w:rsidRPr="005B5186">
        <w:rPr>
          <w:sz w:val="16"/>
          <w:szCs w:val="16"/>
        </w:rPr>
        <w:t>’ cable calibration step.</w:t>
      </w:r>
    </w:p>
    <w:p w:rsidR="003D12BA" w:rsidRDefault="003D12BA" w:rsidP="003D12BA">
      <w:pPr>
        <w:widowControl w:val="0"/>
        <w:autoSpaceDE w:val="0"/>
        <w:autoSpaceDN w:val="0"/>
        <w:adjustRightInd w:val="0"/>
        <w:rPr>
          <w:sz w:val="16"/>
          <w:szCs w:val="16"/>
        </w:rPr>
      </w:pPr>
    </w:p>
    <w:p w:rsidR="003D12BA" w:rsidRDefault="003D12BA" w:rsidP="003D12BA">
      <w:pPr>
        <w:widowControl w:val="0"/>
        <w:autoSpaceDE w:val="0"/>
        <w:autoSpaceDN w:val="0"/>
        <w:adjustRightInd w:val="0"/>
        <w:rPr>
          <w:sz w:val="16"/>
          <w:szCs w:val="16"/>
        </w:rPr>
      </w:pPr>
    </w:p>
    <w:p w:rsidR="008E7B48" w:rsidRDefault="008E7B48" w:rsidP="008E7B48">
      <w:pPr>
        <w:widowControl w:val="0"/>
        <w:autoSpaceDE w:val="0"/>
        <w:autoSpaceDN w:val="0"/>
        <w:adjustRightInd w:val="0"/>
        <w:rPr>
          <w:ins w:id="390" w:author="Christiana Wilson" w:date="2020-01-31T10:24:00Z"/>
          <w:sz w:val="20"/>
          <w:szCs w:val="20"/>
        </w:rPr>
        <w:pPrChange w:id="391" w:author="Christiana Wilson" w:date="2020-01-31T10:25:00Z">
          <w:pPr>
            <w:widowControl w:val="0"/>
            <w:numPr>
              <w:numId w:val="14"/>
            </w:numPr>
            <w:autoSpaceDE w:val="0"/>
            <w:autoSpaceDN w:val="0"/>
            <w:adjustRightInd w:val="0"/>
            <w:ind w:left="360" w:hanging="360"/>
          </w:pPr>
        </w:pPrChange>
      </w:pPr>
    </w:p>
    <w:p w:rsidR="008E7B48" w:rsidRDefault="008E7B48" w:rsidP="008E7B48">
      <w:pPr>
        <w:widowControl w:val="0"/>
        <w:autoSpaceDE w:val="0"/>
        <w:autoSpaceDN w:val="0"/>
        <w:adjustRightInd w:val="0"/>
        <w:rPr>
          <w:ins w:id="392" w:author="Christiana Wilson" w:date="2020-01-31T10:25:00Z"/>
          <w:sz w:val="20"/>
          <w:szCs w:val="20"/>
        </w:rPr>
        <w:pPrChange w:id="393" w:author="Christiana Wilson" w:date="2020-01-31T10:25:00Z">
          <w:pPr>
            <w:widowControl w:val="0"/>
            <w:numPr>
              <w:numId w:val="14"/>
            </w:numPr>
            <w:autoSpaceDE w:val="0"/>
            <w:autoSpaceDN w:val="0"/>
            <w:adjustRightInd w:val="0"/>
            <w:ind w:left="360" w:hanging="360"/>
          </w:pPr>
        </w:pPrChange>
      </w:pPr>
    </w:p>
    <w:p w:rsidR="008E7B48" w:rsidRDefault="008E7B48" w:rsidP="008E7B48">
      <w:pPr>
        <w:widowControl w:val="0"/>
        <w:autoSpaceDE w:val="0"/>
        <w:autoSpaceDN w:val="0"/>
        <w:adjustRightInd w:val="0"/>
        <w:rPr>
          <w:ins w:id="394" w:author="Christiana Wilson" w:date="2020-01-31T10:25:00Z"/>
          <w:sz w:val="20"/>
          <w:szCs w:val="20"/>
        </w:rPr>
        <w:pPrChange w:id="395" w:author="Christiana Wilson" w:date="2020-01-31T10:25:00Z">
          <w:pPr>
            <w:widowControl w:val="0"/>
            <w:numPr>
              <w:numId w:val="14"/>
            </w:numPr>
            <w:autoSpaceDE w:val="0"/>
            <w:autoSpaceDN w:val="0"/>
            <w:adjustRightInd w:val="0"/>
            <w:ind w:left="360" w:hanging="360"/>
          </w:pPr>
        </w:pPrChange>
      </w:pPr>
    </w:p>
    <w:p w:rsidR="008E7B48" w:rsidRDefault="008E7B48" w:rsidP="008E7B48">
      <w:pPr>
        <w:widowControl w:val="0"/>
        <w:autoSpaceDE w:val="0"/>
        <w:autoSpaceDN w:val="0"/>
        <w:adjustRightInd w:val="0"/>
        <w:rPr>
          <w:ins w:id="396" w:author="Christiana Wilson" w:date="2020-01-31T10:25:00Z"/>
          <w:sz w:val="20"/>
          <w:szCs w:val="20"/>
        </w:rPr>
        <w:pPrChange w:id="397" w:author="Christiana Wilson" w:date="2020-01-31T10:25:00Z">
          <w:pPr>
            <w:widowControl w:val="0"/>
            <w:numPr>
              <w:numId w:val="14"/>
            </w:numPr>
            <w:autoSpaceDE w:val="0"/>
            <w:autoSpaceDN w:val="0"/>
            <w:adjustRightInd w:val="0"/>
            <w:ind w:left="360" w:hanging="360"/>
          </w:pPr>
        </w:pPrChange>
      </w:pPr>
    </w:p>
    <w:p w:rsidR="008E7B48" w:rsidRDefault="008E7B48" w:rsidP="008E7B48">
      <w:pPr>
        <w:widowControl w:val="0"/>
        <w:autoSpaceDE w:val="0"/>
        <w:autoSpaceDN w:val="0"/>
        <w:adjustRightInd w:val="0"/>
        <w:rPr>
          <w:ins w:id="398" w:author="Christiana Wilson" w:date="2020-01-31T10:25:00Z"/>
          <w:sz w:val="20"/>
          <w:szCs w:val="20"/>
        </w:rPr>
        <w:pPrChange w:id="399" w:author="Christiana Wilson" w:date="2020-01-31T10:25:00Z">
          <w:pPr>
            <w:widowControl w:val="0"/>
            <w:numPr>
              <w:numId w:val="14"/>
            </w:numPr>
            <w:autoSpaceDE w:val="0"/>
            <w:autoSpaceDN w:val="0"/>
            <w:adjustRightInd w:val="0"/>
            <w:ind w:left="360" w:hanging="360"/>
          </w:pPr>
        </w:pPrChange>
      </w:pPr>
    </w:p>
    <w:p w:rsidR="003D12BA" w:rsidRPr="00F7539E" w:rsidRDefault="003D12BA" w:rsidP="003D12BA">
      <w:pPr>
        <w:widowControl w:val="0"/>
        <w:numPr>
          <w:ilvl w:val="0"/>
          <w:numId w:val="14"/>
        </w:numPr>
        <w:autoSpaceDE w:val="0"/>
        <w:autoSpaceDN w:val="0"/>
        <w:adjustRightInd w:val="0"/>
        <w:rPr>
          <w:sz w:val="20"/>
          <w:szCs w:val="20"/>
        </w:rPr>
      </w:pPr>
      <w:r w:rsidRPr="00F7539E">
        <w:rPr>
          <w:sz w:val="20"/>
          <w:szCs w:val="20"/>
        </w:rPr>
        <w:lastRenderedPageBreak/>
        <w:t xml:space="preserve">Clear area and close </w:t>
      </w:r>
      <w:del w:id="400" w:author="Christiana Wilson" w:date="2020-01-28T13:58:00Z">
        <w:r w:rsidRPr="00F7539E" w:rsidDel="00C67102">
          <w:rPr>
            <w:sz w:val="20"/>
            <w:szCs w:val="20"/>
          </w:rPr>
          <w:delText>dewar</w:delText>
        </w:r>
      </w:del>
      <w:ins w:id="401" w:author="Christiana Wilson" w:date="2020-01-28T13:58:00Z">
        <w:r w:rsidR="00C67102">
          <w:rPr>
            <w:sz w:val="20"/>
            <w:szCs w:val="20"/>
          </w:rPr>
          <w:t>Dewar</w:t>
        </w:r>
      </w:ins>
      <w:r w:rsidRPr="00F7539E">
        <w:rPr>
          <w:sz w:val="20"/>
          <w:szCs w:val="20"/>
        </w:rPr>
        <w:t xml:space="preserve"> lid.</w:t>
      </w:r>
    </w:p>
    <w:p w:rsidR="003D12BA" w:rsidRPr="00F7539E" w:rsidRDefault="003D12BA" w:rsidP="003D12BA">
      <w:pPr>
        <w:widowControl w:val="0"/>
        <w:autoSpaceDE w:val="0"/>
        <w:autoSpaceDN w:val="0"/>
        <w:adjustRightInd w:val="0"/>
        <w:rPr>
          <w:sz w:val="20"/>
          <w:szCs w:val="20"/>
        </w:rPr>
      </w:pPr>
    </w:p>
    <w:p w:rsidR="003D12BA" w:rsidRPr="00F7539E" w:rsidDel="008E7B48" w:rsidRDefault="003D12BA" w:rsidP="003D12BA">
      <w:pPr>
        <w:widowControl w:val="0"/>
        <w:numPr>
          <w:ilvl w:val="0"/>
          <w:numId w:val="14"/>
        </w:numPr>
        <w:autoSpaceDE w:val="0"/>
        <w:autoSpaceDN w:val="0"/>
        <w:adjustRightInd w:val="0"/>
        <w:rPr>
          <w:del w:id="402" w:author="Christiana Wilson" w:date="2020-01-31T10:26:00Z"/>
          <w:sz w:val="20"/>
          <w:szCs w:val="20"/>
        </w:rPr>
      </w:pPr>
      <w:del w:id="403" w:author="Christiana Wilson" w:date="2020-01-31T10:26:00Z">
        <w:r w:rsidRPr="00F7539E" w:rsidDel="008E7B48">
          <w:rPr>
            <w:sz w:val="20"/>
            <w:szCs w:val="20"/>
          </w:rPr>
          <w:delText>In control room, move 3-way switch labeled ' 0 OPEN 180 ' to OPEN</w:delText>
        </w:r>
        <w:r w:rsidDel="008E7B48">
          <w:rPr>
            <w:sz w:val="20"/>
            <w:szCs w:val="20"/>
          </w:rPr>
          <w:delText xml:space="preserve"> to open the PLL feedback loop</w:delText>
        </w:r>
        <w:r w:rsidRPr="00F7539E" w:rsidDel="008E7B48">
          <w:rPr>
            <w:sz w:val="20"/>
            <w:szCs w:val="20"/>
          </w:rPr>
          <w:delText xml:space="preserve">. </w:delText>
        </w:r>
      </w:del>
    </w:p>
    <w:p w:rsidR="003D12BA" w:rsidRPr="00F7539E" w:rsidDel="008E7B48" w:rsidRDefault="003D12BA" w:rsidP="003D12BA">
      <w:pPr>
        <w:widowControl w:val="0"/>
        <w:autoSpaceDE w:val="0"/>
        <w:autoSpaceDN w:val="0"/>
        <w:adjustRightInd w:val="0"/>
        <w:rPr>
          <w:del w:id="404" w:author="Christiana Wilson" w:date="2020-01-31T10:26:00Z"/>
          <w:sz w:val="20"/>
          <w:szCs w:val="20"/>
        </w:rPr>
      </w:pPr>
    </w:p>
    <w:p w:rsidR="003D12BA" w:rsidRPr="00F7539E" w:rsidRDefault="003D12BA" w:rsidP="003D12BA">
      <w:pPr>
        <w:widowControl w:val="0"/>
        <w:numPr>
          <w:ilvl w:val="0"/>
          <w:numId w:val="14"/>
        </w:numPr>
        <w:autoSpaceDE w:val="0"/>
        <w:autoSpaceDN w:val="0"/>
        <w:adjustRightInd w:val="0"/>
        <w:rPr>
          <w:sz w:val="20"/>
          <w:szCs w:val="20"/>
        </w:rPr>
      </w:pPr>
      <w:r w:rsidRPr="00F7539E">
        <w:rPr>
          <w:sz w:val="20"/>
          <w:szCs w:val="20"/>
        </w:rPr>
        <w:t>Turn low power RF on.  In cable</w:t>
      </w:r>
      <w:r>
        <w:rPr>
          <w:sz w:val="20"/>
          <w:szCs w:val="20"/>
        </w:rPr>
        <w:t xml:space="preserve"> calibration VI, set Atten to 20</w:t>
      </w:r>
      <w:r w:rsidRPr="00F7539E">
        <w:rPr>
          <w:sz w:val="20"/>
          <w:szCs w:val="20"/>
        </w:rPr>
        <w:t>dB using slide control.</w:t>
      </w:r>
    </w:p>
    <w:p w:rsidR="003D12BA" w:rsidRPr="00F7539E" w:rsidRDefault="003D12BA" w:rsidP="003D12BA">
      <w:pPr>
        <w:widowControl w:val="0"/>
        <w:autoSpaceDE w:val="0"/>
        <w:autoSpaceDN w:val="0"/>
        <w:adjustRightInd w:val="0"/>
        <w:rPr>
          <w:sz w:val="20"/>
          <w:szCs w:val="20"/>
        </w:rPr>
      </w:pPr>
    </w:p>
    <w:p w:rsidR="003D12BA" w:rsidRPr="00F7539E" w:rsidRDefault="003D12BA" w:rsidP="003D12BA">
      <w:pPr>
        <w:widowControl w:val="0"/>
        <w:numPr>
          <w:ilvl w:val="0"/>
          <w:numId w:val="14"/>
        </w:numPr>
        <w:autoSpaceDE w:val="0"/>
        <w:autoSpaceDN w:val="0"/>
        <w:adjustRightInd w:val="0"/>
        <w:rPr>
          <w:sz w:val="20"/>
          <w:szCs w:val="20"/>
        </w:rPr>
      </w:pPr>
      <w:r w:rsidRPr="00F7539E">
        <w:rPr>
          <w:sz w:val="20"/>
          <w:szCs w:val="20"/>
        </w:rPr>
        <w:t>Adjust frequency to be off resonance.</w:t>
      </w:r>
    </w:p>
    <w:p w:rsidR="003D12BA" w:rsidRPr="00F7539E" w:rsidRDefault="003D12BA" w:rsidP="003D12BA">
      <w:pPr>
        <w:widowControl w:val="0"/>
        <w:autoSpaceDE w:val="0"/>
        <w:autoSpaceDN w:val="0"/>
        <w:adjustRightInd w:val="0"/>
        <w:rPr>
          <w:sz w:val="20"/>
          <w:szCs w:val="20"/>
        </w:rPr>
      </w:pPr>
    </w:p>
    <w:p w:rsidR="003D12BA" w:rsidRDefault="003D12BA" w:rsidP="003D12BA">
      <w:pPr>
        <w:widowControl w:val="0"/>
        <w:numPr>
          <w:ilvl w:val="0"/>
          <w:numId w:val="14"/>
        </w:numPr>
        <w:autoSpaceDE w:val="0"/>
        <w:autoSpaceDN w:val="0"/>
        <w:adjustRightInd w:val="0"/>
        <w:rPr>
          <w:sz w:val="20"/>
          <w:szCs w:val="20"/>
        </w:rPr>
      </w:pPr>
      <w:r w:rsidRPr="00F7539E">
        <w:rPr>
          <w:sz w:val="20"/>
          <w:szCs w:val="20"/>
        </w:rPr>
        <w:t>Verify Pt power meter reads ~ 0W</w:t>
      </w:r>
      <w:r>
        <w:rPr>
          <w:sz w:val="20"/>
          <w:szCs w:val="20"/>
        </w:rPr>
        <w:t>.</w:t>
      </w:r>
    </w:p>
    <w:p w:rsidR="003D12BA" w:rsidRPr="00F7539E" w:rsidRDefault="003D12BA" w:rsidP="003D12BA">
      <w:pPr>
        <w:widowControl w:val="0"/>
        <w:autoSpaceDE w:val="0"/>
        <w:autoSpaceDN w:val="0"/>
        <w:adjustRightInd w:val="0"/>
        <w:rPr>
          <w:sz w:val="20"/>
          <w:szCs w:val="20"/>
        </w:rPr>
      </w:pPr>
    </w:p>
    <w:p w:rsidR="003D12BA" w:rsidRPr="00F7539E" w:rsidRDefault="003D12BA" w:rsidP="003D12BA">
      <w:pPr>
        <w:widowControl w:val="0"/>
        <w:numPr>
          <w:ilvl w:val="0"/>
          <w:numId w:val="14"/>
        </w:numPr>
        <w:autoSpaceDE w:val="0"/>
        <w:autoSpaceDN w:val="0"/>
        <w:adjustRightInd w:val="0"/>
        <w:rPr>
          <w:sz w:val="20"/>
          <w:szCs w:val="20"/>
        </w:rPr>
      </w:pPr>
      <w:r>
        <w:rPr>
          <w:sz w:val="20"/>
          <w:szCs w:val="20"/>
        </w:rPr>
        <w:t>In cable calibration VI, click</w:t>
      </w:r>
      <w:r w:rsidRPr="00F7539E">
        <w:rPr>
          <w:sz w:val="20"/>
          <w:szCs w:val="20"/>
        </w:rPr>
        <w:t xml:space="preserve"> button labeled 'Foward Power into Detuned Cavity'.</w:t>
      </w:r>
    </w:p>
    <w:p w:rsidR="003D12BA" w:rsidRPr="00F7539E" w:rsidRDefault="003D12BA" w:rsidP="003D12BA">
      <w:pPr>
        <w:widowControl w:val="0"/>
        <w:autoSpaceDE w:val="0"/>
        <w:autoSpaceDN w:val="0"/>
        <w:adjustRightInd w:val="0"/>
        <w:rPr>
          <w:sz w:val="20"/>
          <w:szCs w:val="20"/>
        </w:rPr>
      </w:pPr>
    </w:p>
    <w:p w:rsidR="003D12BA" w:rsidRDefault="003D12BA" w:rsidP="003D12BA">
      <w:pPr>
        <w:widowControl w:val="0"/>
        <w:numPr>
          <w:ilvl w:val="0"/>
          <w:numId w:val="14"/>
        </w:numPr>
        <w:autoSpaceDE w:val="0"/>
        <w:autoSpaceDN w:val="0"/>
        <w:adjustRightInd w:val="0"/>
        <w:rPr>
          <w:sz w:val="20"/>
          <w:szCs w:val="20"/>
        </w:rPr>
      </w:pPr>
      <w:r w:rsidRPr="00F7539E">
        <w:rPr>
          <w:sz w:val="20"/>
          <w:szCs w:val="20"/>
        </w:rPr>
        <w:t>A pop-up screen will appear and quickly disappear without any operator interaction.</w:t>
      </w:r>
    </w:p>
    <w:p w:rsidR="003D12BA" w:rsidRDefault="003D12BA" w:rsidP="003D12BA">
      <w:pPr>
        <w:pStyle w:val="ListParagraph"/>
        <w:rPr>
          <w:sz w:val="20"/>
          <w:szCs w:val="20"/>
        </w:rPr>
      </w:pPr>
    </w:p>
    <w:p w:rsidR="003D12BA" w:rsidRPr="00E439AB" w:rsidRDefault="003D12BA" w:rsidP="003D12BA">
      <w:pPr>
        <w:widowControl w:val="0"/>
        <w:numPr>
          <w:ilvl w:val="0"/>
          <w:numId w:val="14"/>
        </w:numPr>
        <w:autoSpaceDE w:val="0"/>
        <w:autoSpaceDN w:val="0"/>
        <w:adjustRightInd w:val="0"/>
        <w:rPr>
          <w:sz w:val="20"/>
          <w:szCs w:val="20"/>
        </w:rPr>
      </w:pPr>
      <w:r w:rsidRPr="00E439AB">
        <w:rPr>
          <w:sz w:val="20"/>
          <w:szCs w:val="20"/>
        </w:rPr>
        <w:t>Turn RF power off.</w:t>
      </w:r>
    </w:p>
    <w:p w:rsidR="003D12BA" w:rsidRDefault="003D12BA" w:rsidP="003D12BA">
      <w:pPr>
        <w:pStyle w:val="ListParagraph"/>
        <w:rPr>
          <w:sz w:val="20"/>
          <w:szCs w:val="20"/>
        </w:rPr>
      </w:pPr>
    </w:p>
    <w:p w:rsidR="003D12BA" w:rsidRPr="00987DA0" w:rsidRDefault="003D12BA" w:rsidP="003D12BA">
      <w:pPr>
        <w:widowControl w:val="0"/>
        <w:numPr>
          <w:ilvl w:val="0"/>
          <w:numId w:val="14"/>
        </w:numPr>
        <w:autoSpaceDE w:val="0"/>
        <w:autoSpaceDN w:val="0"/>
        <w:adjustRightInd w:val="0"/>
        <w:rPr>
          <w:sz w:val="20"/>
          <w:szCs w:val="20"/>
        </w:rPr>
      </w:pPr>
      <w:r w:rsidRPr="005A169D">
        <w:rPr>
          <w:sz w:val="20"/>
          <w:szCs w:val="20"/>
        </w:rPr>
        <w:t xml:space="preserve">Upon completing the cable calibration, click the button labeled ‘DONE’ in the cable calibration VI.  </w:t>
      </w:r>
    </w:p>
    <w:p w:rsidR="003D12BA" w:rsidRDefault="003D12BA" w:rsidP="003D12BA">
      <w:pPr>
        <w:pStyle w:val="ListParagraph"/>
        <w:rPr>
          <w:color w:val="548DD4" w:themeColor="text2" w:themeTint="99"/>
          <w:sz w:val="20"/>
          <w:szCs w:val="20"/>
        </w:rPr>
      </w:pPr>
    </w:p>
    <w:p w:rsidR="003D12BA" w:rsidRDefault="003D12BA" w:rsidP="003D12BA">
      <w:pPr>
        <w:numPr>
          <w:ilvl w:val="0"/>
          <w:numId w:val="14"/>
        </w:numPr>
        <w:rPr>
          <w:sz w:val="20"/>
          <w:szCs w:val="20"/>
        </w:rPr>
      </w:pPr>
      <w:r w:rsidRPr="005A169D">
        <w:rPr>
          <w:sz w:val="20"/>
          <w:szCs w:val="20"/>
        </w:rPr>
        <w:t xml:space="preserve"> A window will open to display the difference between the current calibration and the last calibration performed in the </w:t>
      </w:r>
      <w:del w:id="405" w:author="Christiana Wilson" w:date="2020-01-28T13:58:00Z">
        <w:r w:rsidRPr="005A169D" w:rsidDel="00C67102">
          <w:rPr>
            <w:sz w:val="20"/>
            <w:szCs w:val="20"/>
          </w:rPr>
          <w:delText>dewar</w:delText>
        </w:r>
      </w:del>
      <w:ins w:id="406" w:author="Christiana Wilson" w:date="2020-01-28T13:58:00Z">
        <w:r w:rsidR="00C67102">
          <w:rPr>
            <w:sz w:val="20"/>
            <w:szCs w:val="20"/>
          </w:rPr>
          <w:t>Dewar</w:t>
        </w:r>
      </w:ins>
      <w:r w:rsidRPr="005A169D">
        <w:rPr>
          <w:sz w:val="20"/>
          <w:szCs w:val="20"/>
        </w:rPr>
        <w:t>.   Percent difference = (10^(difference/10) – 1)*100</w:t>
      </w:r>
    </w:p>
    <w:p w:rsidR="003D12BA" w:rsidRPr="005A169D" w:rsidRDefault="003D12BA" w:rsidP="003D12BA">
      <w:pPr>
        <w:rPr>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2027"/>
      </w:tblGrid>
      <w:tr w:rsidR="003D12BA" w:rsidRPr="005A169D" w:rsidTr="00E15E0D">
        <w:trPr>
          <w:trHeight w:val="236"/>
        </w:trPr>
        <w:tc>
          <w:tcPr>
            <w:tcW w:w="2026" w:type="dxa"/>
          </w:tcPr>
          <w:p w:rsidR="003D12BA" w:rsidRPr="005A169D" w:rsidRDefault="003D12BA" w:rsidP="00E15E0D">
            <w:pPr>
              <w:rPr>
                <w:sz w:val="20"/>
                <w:szCs w:val="20"/>
              </w:rPr>
            </w:pPr>
            <w:r w:rsidRPr="005A169D">
              <w:rPr>
                <w:sz w:val="20"/>
                <w:szCs w:val="20"/>
              </w:rPr>
              <w:t>Difference (dB)</w:t>
            </w:r>
          </w:p>
        </w:tc>
        <w:tc>
          <w:tcPr>
            <w:tcW w:w="2027" w:type="dxa"/>
          </w:tcPr>
          <w:p w:rsidR="003D12BA" w:rsidRPr="005A169D" w:rsidRDefault="003D12BA" w:rsidP="00E15E0D">
            <w:pPr>
              <w:rPr>
                <w:sz w:val="20"/>
                <w:szCs w:val="20"/>
              </w:rPr>
            </w:pPr>
            <w:r w:rsidRPr="005A169D">
              <w:rPr>
                <w:sz w:val="20"/>
                <w:szCs w:val="20"/>
              </w:rPr>
              <w:t>Percent Difference</w:t>
            </w:r>
          </w:p>
        </w:tc>
      </w:tr>
      <w:tr w:rsidR="003D12BA" w:rsidRPr="005A169D" w:rsidTr="00E15E0D">
        <w:trPr>
          <w:trHeight w:val="290"/>
        </w:trPr>
        <w:tc>
          <w:tcPr>
            <w:tcW w:w="2026" w:type="dxa"/>
          </w:tcPr>
          <w:p w:rsidR="003D12BA" w:rsidRPr="005A169D" w:rsidRDefault="003D12BA" w:rsidP="00E15E0D">
            <w:pPr>
              <w:rPr>
                <w:sz w:val="20"/>
                <w:szCs w:val="20"/>
              </w:rPr>
            </w:pPr>
            <w:r w:rsidRPr="005A169D">
              <w:rPr>
                <w:sz w:val="20"/>
                <w:szCs w:val="20"/>
              </w:rPr>
              <w:t>0.01</w:t>
            </w:r>
          </w:p>
        </w:tc>
        <w:tc>
          <w:tcPr>
            <w:tcW w:w="2027" w:type="dxa"/>
          </w:tcPr>
          <w:p w:rsidR="003D12BA" w:rsidRPr="005A169D" w:rsidRDefault="003D12BA" w:rsidP="00E15E0D">
            <w:pPr>
              <w:rPr>
                <w:sz w:val="20"/>
                <w:szCs w:val="20"/>
              </w:rPr>
            </w:pPr>
            <w:r w:rsidRPr="005A169D">
              <w:rPr>
                <w:sz w:val="20"/>
                <w:szCs w:val="20"/>
              </w:rPr>
              <w:t>0.23 %</w:t>
            </w:r>
          </w:p>
        </w:tc>
      </w:tr>
      <w:tr w:rsidR="003D12BA" w:rsidRPr="005A169D" w:rsidTr="00E15E0D">
        <w:trPr>
          <w:trHeight w:val="288"/>
        </w:trPr>
        <w:tc>
          <w:tcPr>
            <w:tcW w:w="2026" w:type="dxa"/>
          </w:tcPr>
          <w:p w:rsidR="003D12BA" w:rsidRPr="005A169D" w:rsidRDefault="003D12BA" w:rsidP="00E15E0D">
            <w:pPr>
              <w:rPr>
                <w:sz w:val="20"/>
                <w:szCs w:val="20"/>
              </w:rPr>
            </w:pPr>
            <w:r w:rsidRPr="005A169D">
              <w:rPr>
                <w:sz w:val="20"/>
                <w:szCs w:val="20"/>
              </w:rPr>
              <w:t>0.03</w:t>
            </w:r>
          </w:p>
        </w:tc>
        <w:tc>
          <w:tcPr>
            <w:tcW w:w="2027" w:type="dxa"/>
          </w:tcPr>
          <w:p w:rsidR="003D12BA" w:rsidRPr="005A169D" w:rsidRDefault="003D12BA" w:rsidP="00E15E0D">
            <w:pPr>
              <w:rPr>
                <w:sz w:val="20"/>
                <w:szCs w:val="20"/>
              </w:rPr>
            </w:pPr>
            <w:r w:rsidRPr="005A169D">
              <w:rPr>
                <w:sz w:val="20"/>
                <w:szCs w:val="20"/>
              </w:rPr>
              <w:t>0.69 %</w:t>
            </w:r>
          </w:p>
        </w:tc>
      </w:tr>
      <w:tr w:rsidR="003D12BA" w:rsidRPr="005A169D" w:rsidTr="00E15E0D">
        <w:trPr>
          <w:trHeight w:val="288"/>
        </w:trPr>
        <w:tc>
          <w:tcPr>
            <w:tcW w:w="2026" w:type="dxa"/>
          </w:tcPr>
          <w:p w:rsidR="003D12BA" w:rsidRPr="005A169D" w:rsidRDefault="003D12BA" w:rsidP="00E15E0D">
            <w:pPr>
              <w:rPr>
                <w:sz w:val="20"/>
                <w:szCs w:val="20"/>
              </w:rPr>
            </w:pPr>
            <w:r w:rsidRPr="005A169D">
              <w:rPr>
                <w:sz w:val="20"/>
                <w:szCs w:val="20"/>
              </w:rPr>
              <w:t>0.05</w:t>
            </w:r>
          </w:p>
        </w:tc>
        <w:tc>
          <w:tcPr>
            <w:tcW w:w="2027" w:type="dxa"/>
          </w:tcPr>
          <w:p w:rsidR="003D12BA" w:rsidRPr="005A169D" w:rsidRDefault="003D12BA" w:rsidP="00E15E0D">
            <w:pPr>
              <w:rPr>
                <w:sz w:val="20"/>
                <w:szCs w:val="20"/>
              </w:rPr>
            </w:pPr>
            <w:r w:rsidRPr="005A169D">
              <w:rPr>
                <w:sz w:val="20"/>
                <w:szCs w:val="20"/>
              </w:rPr>
              <w:t>1.16 %</w:t>
            </w:r>
          </w:p>
        </w:tc>
      </w:tr>
      <w:tr w:rsidR="003D12BA" w:rsidRPr="005A169D" w:rsidTr="00E15E0D">
        <w:trPr>
          <w:trHeight w:val="288"/>
        </w:trPr>
        <w:tc>
          <w:tcPr>
            <w:tcW w:w="2026" w:type="dxa"/>
          </w:tcPr>
          <w:p w:rsidR="003D12BA" w:rsidRPr="005A169D" w:rsidRDefault="003D12BA" w:rsidP="00E15E0D">
            <w:pPr>
              <w:rPr>
                <w:sz w:val="20"/>
                <w:szCs w:val="20"/>
              </w:rPr>
            </w:pPr>
            <w:r w:rsidRPr="005A169D">
              <w:rPr>
                <w:sz w:val="20"/>
                <w:szCs w:val="20"/>
              </w:rPr>
              <w:t>0.07</w:t>
            </w:r>
          </w:p>
        </w:tc>
        <w:tc>
          <w:tcPr>
            <w:tcW w:w="2027" w:type="dxa"/>
          </w:tcPr>
          <w:p w:rsidR="003D12BA" w:rsidRPr="005A169D" w:rsidRDefault="003D12BA" w:rsidP="00E15E0D">
            <w:pPr>
              <w:rPr>
                <w:sz w:val="20"/>
                <w:szCs w:val="20"/>
              </w:rPr>
            </w:pPr>
            <w:r w:rsidRPr="005A169D">
              <w:rPr>
                <w:sz w:val="20"/>
                <w:szCs w:val="20"/>
              </w:rPr>
              <w:t>1.62 %</w:t>
            </w:r>
          </w:p>
        </w:tc>
      </w:tr>
      <w:tr w:rsidR="003D12BA" w:rsidRPr="005A169D" w:rsidTr="00E15E0D">
        <w:trPr>
          <w:trHeight w:val="288"/>
        </w:trPr>
        <w:tc>
          <w:tcPr>
            <w:tcW w:w="2026" w:type="dxa"/>
          </w:tcPr>
          <w:p w:rsidR="003D12BA" w:rsidRPr="005A169D" w:rsidRDefault="003D12BA" w:rsidP="00E15E0D">
            <w:pPr>
              <w:rPr>
                <w:sz w:val="20"/>
                <w:szCs w:val="20"/>
              </w:rPr>
            </w:pPr>
            <w:r w:rsidRPr="005A169D">
              <w:rPr>
                <w:sz w:val="20"/>
                <w:szCs w:val="20"/>
              </w:rPr>
              <w:t>0.10</w:t>
            </w:r>
          </w:p>
        </w:tc>
        <w:tc>
          <w:tcPr>
            <w:tcW w:w="2027" w:type="dxa"/>
          </w:tcPr>
          <w:p w:rsidR="003D12BA" w:rsidRPr="005A169D" w:rsidRDefault="003D12BA" w:rsidP="00E15E0D">
            <w:pPr>
              <w:rPr>
                <w:sz w:val="20"/>
                <w:szCs w:val="20"/>
              </w:rPr>
            </w:pPr>
            <w:r w:rsidRPr="005A169D">
              <w:rPr>
                <w:sz w:val="20"/>
                <w:szCs w:val="20"/>
              </w:rPr>
              <w:t>2.33 %</w:t>
            </w:r>
          </w:p>
        </w:tc>
      </w:tr>
      <w:tr w:rsidR="003D12BA" w:rsidRPr="005A169D" w:rsidTr="00E15E0D">
        <w:trPr>
          <w:trHeight w:val="288"/>
        </w:trPr>
        <w:tc>
          <w:tcPr>
            <w:tcW w:w="2026" w:type="dxa"/>
          </w:tcPr>
          <w:p w:rsidR="003D12BA" w:rsidRPr="005A169D" w:rsidRDefault="003D12BA" w:rsidP="00E15E0D">
            <w:pPr>
              <w:rPr>
                <w:sz w:val="20"/>
                <w:szCs w:val="20"/>
              </w:rPr>
            </w:pPr>
            <w:r w:rsidRPr="005A169D">
              <w:rPr>
                <w:sz w:val="20"/>
                <w:szCs w:val="20"/>
              </w:rPr>
              <w:t>0.30</w:t>
            </w:r>
          </w:p>
        </w:tc>
        <w:tc>
          <w:tcPr>
            <w:tcW w:w="2027" w:type="dxa"/>
          </w:tcPr>
          <w:p w:rsidR="003D12BA" w:rsidRPr="005A169D" w:rsidRDefault="003D12BA" w:rsidP="00E15E0D">
            <w:pPr>
              <w:rPr>
                <w:sz w:val="20"/>
                <w:szCs w:val="20"/>
              </w:rPr>
            </w:pPr>
            <w:r w:rsidRPr="005A169D">
              <w:rPr>
                <w:sz w:val="20"/>
                <w:szCs w:val="20"/>
              </w:rPr>
              <w:t>7.15 %</w:t>
            </w:r>
          </w:p>
        </w:tc>
      </w:tr>
      <w:tr w:rsidR="003D12BA" w:rsidRPr="005A169D" w:rsidTr="00E15E0D">
        <w:trPr>
          <w:trHeight w:val="288"/>
        </w:trPr>
        <w:tc>
          <w:tcPr>
            <w:tcW w:w="2026" w:type="dxa"/>
          </w:tcPr>
          <w:p w:rsidR="003D12BA" w:rsidRPr="005A169D" w:rsidRDefault="003D12BA" w:rsidP="00E15E0D">
            <w:pPr>
              <w:rPr>
                <w:sz w:val="20"/>
                <w:szCs w:val="20"/>
              </w:rPr>
            </w:pPr>
            <w:r w:rsidRPr="005A169D">
              <w:rPr>
                <w:sz w:val="20"/>
                <w:szCs w:val="20"/>
              </w:rPr>
              <w:t>0.50</w:t>
            </w:r>
          </w:p>
        </w:tc>
        <w:tc>
          <w:tcPr>
            <w:tcW w:w="2027" w:type="dxa"/>
          </w:tcPr>
          <w:p w:rsidR="003D12BA" w:rsidRPr="005A169D" w:rsidRDefault="003D12BA" w:rsidP="00E15E0D">
            <w:pPr>
              <w:rPr>
                <w:sz w:val="20"/>
                <w:szCs w:val="20"/>
              </w:rPr>
            </w:pPr>
            <w:r w:rsidRPr="005A169D">
              <w:rPr>
                <w:sz w:val="20"/>
                <w:szCs w:val="20"/>
              </w:rPr>
              <w:t>12.2 %</w:t>
            </w:r>
          </w:p>
        </w:tc>
      </w:tr>
      <w:tr w:rsidR="003D12BA" w:rsidRPr="005A169D" w:rsidTr="00E15E0D">
        <w:trPr>
          <w:trHeight w:val="288"/>
        </w:trPr>
        <w:tc>
          <w:tcPr>
            <w:tcW w:w="2026" w:type="dxa"/>
          </w:tcPr>
          <w:p w:rsidR="003D12BA" w:rsidRPr="005A169D" w:rsidRDefault="003D12BA" w:rsidP="00E15E0D">
            <w:pPr>
              <w:rPr>
                <w:sz w:val="20"/>
                <w:szCs w:val="20"/>
              </w:rPr>
            </w:pPr>
            <w:r w:rsidRPr="005A169D">
              <w:rPr>
                <w:sz w:val="20"/>
                <w:szCs w:val="20"/>
              </w:rPr>
              <w:t>0.70</w:t>
            </w:r>
          </w:p>
        </w:tc>
        <w:tc>
          <w:tcPr>
            <w:tcW w:w="2027" w:type="dxa"/>
          </w:tcPr>
          <w:p w:rsidR="003D12BA" w:rsidRPr="005A169D" w:rsidRDefault="003D12BA" w:rsidP="00E15E0D">
            <w:pPr>
              <w:rPr>
                <w:sz w:val="20"/>
                <w:szCs w:val="20"/>
              </w:rPr>
            </w:pPr>
            <w:r w:rsidRPr="005A169D">
              <w:rPr>
                <w:sz w:val="20"/>
                <w:szCs w:val="20"/>
              </w:rPr>
              <w:t>17.5 %</w:t>
            </w:r>
          </w:p>
        </w:tc>
      </w:tr>
      <w:tr w:rsidR="003D12BA" w:rsidRPr="005A169D" w:rsidTr="00E15E0D">
        <w:trPr>
          <w:trHeight w:val="288"/>
        </w:trPr>
        <w:tc>
          <w:tcPr>
            <w:tcW w:w="2026" w:type="dxa"/>
          </w:tcPr>
          <w:p w:rsidR="003D12BA" w:rsidRPr="005A169D" w:rsidRDefault="003D12BA" w:rsidP="00E15E0D">
            <w:pPr>
              <w:rPr>
                <w:sz w:val="20"/>
                <w:szCs w:val="20"/>
              </w:rPr>
            </w:pPr>
            <w:r w:rsidRPr="005A169D">
              <w:rPr>
                <w:sz w:val="20"/>
                <w:szCs w:val="20"/>
              </w:rPr>
              <w:t>1.00</w:t>
            </w:r>
          </w:p>
        </w:tc>
        <w:tc>
          <w:tcPr>
            <w:tcW w:w="2027" w:type="dxa"/>
          </w:tcPr>
          <w:p w:rsidR="003D12BA" w:rsidRPr="005A169D" w:rsidRDefault="003D12BA" w:rsidP="00E15E0D">
            <w:pPr>
              <w:rPr>
                <w:sz w:val="20"/>
                <w:szCs w:val="20"/>
              </w:rPr>
            </w:pPr>
            <w:r w:rsidRPr="005A169D">
              <w:rPr>
                <w:sz w:val="20"/>
                <w:szCs w:val="20"/>
              </w:rPr>
              <w:t>25.9 %</w:t>
            </w:r>
          </w:p>
        </w:tc>
      </w:tr>
      <w:tr w:rsidR="003D12BA" w:rsidRPr="005A169D" w:rsidTr="00E15E0D">
        <w:trPr>
          <w:trHeight w:val="288"/>
        </w:trPr>
        <w:tc>
          <w:tcPr>
            <w:tcW w:w="2026" w:type="dxa"/>
          </w:tcPr>
          <w:p w:rsidR="003D12BA" w:rsidRPr="005A169D" w:rsidRDefault="003D12BA" w:rsidP="00E15E0D">
            <w:pPr>
              <w:rPr>
                <w:sz w:val="20"/>
                <w:szCs w:val="20"/>
              </w:rPr>
            </w:pPr>
            <w:r w:rsidRPr="005A169D">
              <w:rPr>
                <w:sz w:val="20"/>
                <w:szCs w:val="20"/>
              </w:rPr>
              <w:t>2.00</w:t>
            </w:r>
          </w:p>
        </w:tc>
        <w:tc>
          <w:tcPr>
            <w:tcW w:w="2027" w:type="dxa"/>
          </w:tcPr>
          <w:p w:rsidR="003D12BA" w:rsidRPr="005A169D" w:rsidRDefault="003D12BA" w:rsidP="00E15E0D">
            <w:pPr>
              <w:rPr>
                <w:sz w:val="20"/>
                <w:szCs w:val="20"/>
              </w:rPr>
            </w:pPr>
            <w:r w:rsidRPr="005A169D">
              <w:rPr>
                <w:sz w:val="20"/>
                <w:szCs w:val="20"/>
              </w:rPr>
              <w:t>58.5 %</w:t>
            </w:r>
          </w:p>
        </w:tc>
      </w:tr>
    </w:tbl>
    <w:p w:rsidR="003D12BA" w:rsidRPr="005A169D" w:rsidRDefault="003D12BA" w:rsidP="003D12BA">
      <w:pPr>
        <w:ind w:left="360"/>
        <w:rPr>
          <w:sz w:val="20"/>
          <w:szCs w:val="20"/>
        </w:rPr>
      </w:pPr>
    </w:p>
    <w:p w:rsidR="003D12BA" w:rsidRPr="005A169D" w:rsidRDefault="003D12BA" w:rsidP="003D12BA">
      <w:pPr>
        <w:tabs>
          <w:tab w:val="left" w:pos="90"/>
        </w:tabs>
        <w:rPr>
          <w:sz w:val="20"/>
          <w:szCs w:val="20"/>
        </w:rPr>
      </w:pPr>
      <w:r>
        <w:rPr>
          <w:sz w:val="20"/>
          <w:szCs w:val="20"/>
        </w:rPr>
        <w:t xml:space="preserve">       G</w:t>
      </w:r>
      <w:r w:rsidRPr="005A169D">
        <w:rPr>
          <w:sz w:val="20"/>
          <w:szCs w:val="20"/>
        </w:rPr>
        <w:t>ood calibration</w:t>
      </w:r>
      <w:r>
        <w:rPr>
          <w:sz w:val="20"/>
          <w:szCs w:val="20"/>
        </w:rPr>
        <w:t>s will</w:t>
      </w:r>
      <w:r w:rsidRPr="005A169D">
        <w:rPr>
          <w:sz w:val="20"/>
          <w:szCs w:val="20"/>
        </w:rPr>
        <w:t xml:space="preserve"> have a difference of 0.05 dB or less, provided that no cables have been replaced.</w:t>
      </w:r>
    </w:p>
    <w:p w:rsidR="003D12BA" w:rsidRPr="005A169D" w:rsidRDefault="003D12BA" w:rsidP="003D12BA">
      <w:pPr>
        <w:tabs>
          <w:tab w:val="left" w:pos="90"/>
        </w:tabs>
        <w:rPr>
          <w:sz w:val="20"/>
          <w:szCs w:val="20"/>
        </w:rPr>
      </w:pPr>
    </w:p>
    <w:p w:rsidR="003D12BA" w:rsidRDefault="003D12BA" w:rsidP="003D12BA">
      <w:pPr>
        <w:numPr>
          <w:ilvl w:val="0"/>
          <w:numId w:val="14"/>
        </w:numPr>
        <w:tabs>
          <w:tab w:val="left" w:pos="90"/>
        </w:tabs>
        <w:rPr>
          <w:sz w:val="20"/>
          <w:szCs w:val="20"/>
        </w:rPr>
      </w:pPr>
      <w:r w:rsidRPr="005A169D">
        <w:rPr>
          <w:sz w:val="20"/>
          <w:szCs w:val="20"/>
        </w:rPr>
        <w:t xml:space="preserve">Click on the button labeled ‘done’ to exit the calibration comparison window.  </w:t>
      </w:r>
    </w:p>
    <w:p w:rsidR="003D12BA" w:rsidRDefault="003D12BA" w:rsidP="003D12BA">
      <w:pPr>
        <w:tabs>
          <w:tab w:val="left" w:pos="90"/>
        </w:tabs>
        <w:ind w:left="360"/>
        <w:rPr>
          <w:sz w:val="20"/>
          <w:szCs w:val="20"/>
        </w:rPr>
      </w:pPr>
    </w:p>
    <w:p w:rsidR="003D12BA" w:rsidRPr="00127EDC" w:rsidRDefault="003D12BA" w:rsidP="003D12BA">
      <w:pPr>
        <w:numPr>
          <w:ilvl w:val="0"/>
          <w:numId w:val="14"/>
        </w:numPr>
        <w:tabs>
          <w:tab w:val="left" w:pos="90"/>
        </w:tabs>
        <w:rPr>
          <w:sz w:val="20"/>
          <w:szCs w:val="20"/>
        </w:rPr>
      </w:pPr>
      <w:r w:rsidRPr="00127EDC">
        <w:rPr>
          <w:sz w:val="20"/>
          <w:szCs w:val="20"/>
        </w:rPr>
        <w:t>A window will appear requesting the operator to replace or cancel overwriting the cable calibration file.  Select replace to write the new calibration data to the calibration file.  Partial calibration values can be written to the file without overwriting existing calibration data.  Select cancel to skip writing the new calibration data to the calibration file.</w:t>
      </w:r>
    </w:p>
    <w:p w:rsidR="003D12BA" w:rsidRDefault="003D12BA" w:rsidP="003D12BA">
      <w:pPr>
        <w:tabs>
          <w:tab w:val="left" w:pos="90"/>
        </w:tabs>
        <w:ind w:left="360"/>
        <w:rPr>
          <w:sz w:val="20"/>
          <w:szCs w:val="20"/>
        </w:rPr>
      </w:pPr>
    </w:p>
    <w:p w:rsidR="003D12BA" w:rsidRPr="00C52833" w:rsidRDefault="003D12BA" w:rsidP="003D12BA">
      <w:pPr>
        <w:numPr>
          <w:ilvl w:val="0"/>
          <w:numId w:val="14"/>
        </w:numPr>
        <w:tabs>
          <w:tab w:val="left" w:pos="90"/>
        </w:tabs>
        <w:rPr>
          <w:sz w:val="20"/>
          <w:szCs w:val="20"/>
        </w:rPr>
      </w:pPr>
      <w:r w:rsidRPr="00C52833">
        <w:rPr>
          <w:sz w:val="20"/>
          <w:szCs w:val="20"/>
        </w:rPr>
        <w:t>The main VI will be displayed.  The calibration is finished.</w:t>
      </w:r>
    </w:p>
    <w:p w:rsidR="003D12BA" w:rsidRDefault="003D12BA" w:rsidP="003D12BA">
      <w:pPr>
        <w:tabs>
          <w:tab w:val="left" w:pos="90"/>
        </w:tabs>
        <w:ind w:left="90"/>
        <w:rPr>
          <w:sz w:val="20"/>
          <w:szCs w:val="20"/>
        </w:rPr>
      </w:pPr>
    </w:p>
    <w:p w:rsidR="003D12BA" w:rsidRPr="00C52833" w:rsidRDefault="003D12BA" w:rsidP="003D12BA">
      <w:pPr>
        <w:numPr>
          <w:ilvl w:val="0"/>
          <w:numId w:val="14"/>
        </w:numPr>
        <w:tabs>
          <w:tab w:val="left" w:pos="90"/>
        </w:tabs>
        <w:rPr>
          <w:sz w:val="20"/>
          <w:szCs w:val="20"/>
        </w:rPr>
      </w:pPr>
      <w:r>
        <w:rPr>
          <w:sz w:val="20"/>
          <w:szCs w:val="20"/>
        </w:rPr>
        <w:t xml:space="preserve">Write down the power meter correction factors from the 6_VTA_main.vi screen.  They are displayed in the </w:t>
      </w:r>
      <w:r w:rsidRPr="00BC116D">
        <w:rPr>
          <w:i/>
          <w:sz w:val="20"/>
          <w:szCs w:val="20"/>
        </w:rPr>
        <w:t>PM corr fac</w:t>
      </w:r>
      <w:r>
        <w:rPr>
          <w:sz w:val="20"/>
          <w:szCs w:val="20"/>
        </w:rPr>
        <w:t xml:space="preserve"> cluster as                     Ci, Cr and Ct.</w:t>
      </w:r>
    </w:p>
    <w:p w:rsidR="003D12BA" w:rsidRPr="003D12BA" w:rsidRDefault="003D12BA" w:rsidP="003D12BA">
      <w:pPr>
        <w:tabs>
          <w:tab w:val="left" w:pos="90"/>
        </w:tabs>
        <w:rPr>
          <w:b/>
          <w:sz w:val="28"/>
          <w:szCs w:val="28"/>
        </w:rPr>
      </w:pPr>
    </w:p>
    <w:sectPr w:rsidR="003D12BA" w:rsidRPr="003D12BA" w:rsidSect="00BB14EE">
      <w:headerReference w:type="even" r:id="rId33"/>
      <w:headerReference w:type="default" r:id="rId34"/>
      <w:headerReference w:type="first" r:id="rId35"/>
      <w:type w:val="continuous"/>
      <w:pgSz w:w="12240" w:h="15840" w:code="1"/>
      <w:pgMar w:top="576" w:right="576" w:bottom="576" w:left="576" w:header="720" w:footer="720" w:gutter="0"/>
      <w:cols w:space="720"/>
      <w:docGrid w:linePitch="360"/>
      <w:sectPrChange w:id="407" w:author="Christiana Wilson" w:date="2020-01-31T09:27:00Z">
        <w:sectPr w:rsidR="003D12BA" w:rsidRPr="003D12BA" w:rsidSect="00BB14EE">
          <w:pgMar w:top="576" w:right="576" w:bottom="576" w:left="576" w:header="720" w:footer="720"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8FA" w:rsidRDefault="004828FA">
      <w:r>
        <w:separator/>
      </w:r>
    </w:p>
  </w:endnote>
  <w:endnote w:type="continuationSeparator" w:id="0">
    <w:p w:rsidR="004828FA" w:rsidRDefault="00482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E3" w:rsidRDefault="00BB7E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B7EE3" w:rsidRDefault="00BB7E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E3" w:rsidRPr="00003492" w:rsidRDefault="00BB7EE3">
    <w:pPr>
      <w:pStyle w:val="Footer"/>
      <w:ind w:right="360"/>
      <w:rPr>
        <w:sz w:val="16"/>
        <w:szCs w:val="16"/>
      </w:rPr>
    </w:pPr>
    <w:r>
      <w:rPr>
        <w:noProof/>
      </w:rPr>
      <w:pict>
        <v:rect id="Rectangle 452" o:spid="_x0000_s2055" style="position:absolute;margin-left:0;margin-top:0;width:579.9pt;height:750.3pt;z-index:251672576;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w:r>
    <w:r w:rsidRPr="002F7D18">
      <w:rPr>
        <w:color w:val="4F81BD" w:themeColor="accent1"/>
        <w:sz w:val="16"/>
        <w:szCs w:val="16"/>
      </w:rPr>
      <w:t xml:space="preserve"> </w:t>
    </w:r>
    <w:r w:rsidRPr="002F7D18">
      <w:rPr>
        <w:rFonts w:asciiTheme="majorHAnsi" w:eastAsiaTheme="majorEastAsia" w:hAnsiTheme="majorHAnsi" w:cstheme="majorBidi"/>
        <w:color w:val="4F81BD" w:themeColor="accent1"/>
        <w:sz w:val="20"/>
        <w:szCs w:val="20"/>
      </w:rPr>
      <w:t xml:space="preserve">pg. </w:t>
    </w:r>
    <w:r w:rsidRPr="002F7D18">
      <w:rPr>
        <w:rFonts w:asciiTheme="minorHAnsi" w:eastAsiaTheme="minorEastAsia" w:hAnsiTheme="minorHAnsi" w:cstheme="minorBidi"/>
        <w:color w:val="4F81BD" w:themeColor="accent1"/>
        <w:sz w:val="20"/>
        <w:szCs w:val="20"/>
      </w:rPr>
      <w:fldChar w:fldCharType="begin"/>
    </w:r>
    <w:r w:rsidRPr="002F7D18">
      <w:rPr>
        <w:color w:val="4F81BD" w:themeColor="accent1"/>
        <w:sz w:val="20"/>
        <w:szCs w:val="20"/>
      </w:rPr>
      <w:instrText xml:space="preserve"> PAGE    \* MERGEFORMAT </w:instrText>
    </w:r>
    <w:r w:rsidRPr="002F7D18">
      <w:rPr>
        <w:rFonts w:asciiTheme="minorHAnsi" w:eastAsiaTheme="minorEastAsia" w:hAnsiTheme="minorHAnsi" w:cstheme="minorBidi"/>
        <w:color w:val="4F81BD" w:themeColor="accent1"/>
        <w:sz w:val="20"/>
        <w:szCs w:val="20"/>
      </w:rPr>
      <w:fldChar w:fldCharType="separate"/>
    </w:r>
    <w:r w:rsidR="00121F3E" w:rsidRPr="00121F3E">
      <w:rPr>
        <w:rFonts w:asciiTheme="majorHAnsi" w:eastAsiaTheme="majorEastAsia" w:hAnsiTheme="majorHAnsi" w:cstheme="majorBidi"/>
        <w:noProof/>
        <w:color w:val="4F81BD" w:themeColor="accent1"/>
        <w:sz w:val="20"/>
        <w:szCs w:val="20"/>
      </w:rPr>
      <w:t>15</w:t>
    </w:r>
    <w:r w:rsidRPr="002F7D18">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8FA" w:rsidRDefault="004828FA">
      <w:r>
        <w:separator/>
      </w:r>
    </w:p>
  </w:footnote>
  <w:footnote w:type="continuationSeparator" w:id="0">
    <w:p w:rsidR="004828FA" w:rsidRDefault="00482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E3" w:rsidRDefault="00BB7E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606752" o:spid="_x0000_s2050" type="#_x0000_t136" style="position:absolute;margin-left:0;margin-top:0;width:516.8pt;height:79.5pt;rotation:315;z-index:-251654144;mso-position-horizontal:center;mso-position-horizontal-relative:margin;mso-position-vertical:center;mso-position-vertical-relative:margin" o:allowincell="f" fillcolor="silver" stroked="f">
          <v:fill opacity=".5"/>
          <v:textpath style="font-family:&quot;Times New Roman&quot;;font-size:1pt" string="VTA_PROCEDU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E3" w:rsidRDefault="00BB7E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606753" o:spid="_x0000_s2051" type="#_x0000_t136" style="position:absolute;margin-left:0;margin-top:0;width:516.8pt;height:79.5pt;rotation:315;z-index:-251652096;mso-position-horizontal:center;mso-position-horizontal-relative:margin;mso-position-vertical:center;mso-position-vertical-relative:margin" o:allowincell="f" fillcolor="silver" stroked="f">
          <v:fill opacity=".5"/>
          <v:textpath style="font-family:&quot;Times New Roman&quot;;font-size:1pt" string="VTA_PROCEDUR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E3" w:rsidRDefault="00BB7E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606751" o:spid="_x0000_s2049" type="#_x0000_t136" style="position:absolute;margin-left:0;margin-top:0;width:516.8pt;height:79.5pt;rotation:315;z-index:-251656192;mso-position-horizontal:center;mso-position-horizontal-relative:margin;mso-position-vertical:center;mso-position-vertical-relative:margin" o:allowincell="f" fillcolor="silver" stroked="f">
          <v:fill opacity=".5"/>
          <v:textpath style="font-family:&quot;Times New Roman&quot;;font-size:1pt" string="VTA_PROCEDUR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E3" w:rsidRDefault="00BB7E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606755" o:spid="_x0000_s2053" type="#_x0000_t136" style="position:absolute;margin-left:0;margin-top:0;width:516.8pt;height:79.5pt;rotation:315;z-index:-251648000;mso-position-horizontal:center;mso-position-horizontal-relative:margin;mso-position-vertical:center;mso-position-vertical-relative:margin" o:allowincell="f" fillcolor="silver" stroked="f">
          <v:fill opacity=".5"/>
          <v:textpath style="font-family:&quot;Times New Roman&quot;;font-size:1pt" string="VTA_PROCEDUR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E3" w:rsidRDefault="00BB7E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606756" o:spid="_x0000_s2054" type="#_x0000_t136" style="position:absolute;margin-left:0;margin-top:0;width:516.8pt;height:79.5pt;rotation:315;z-index:-251645952;mso-position-horizontal:center;mso-position-horizontal-relative:margin;mso-position-vertical:center;mso-position-vertical-relative:margin" o:allowincell="f" fillcolor="silver" stroked="f">
          <v:fill opacity=".5"/>
          <v:textpath style="font-family:&quot;Times New Roman&quot;;font-size:1pt" string="VTA_PROCEDUR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EE3" w:rsidRDefault="00BB7E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6606754" o:spid="_x0000_s2052" type="#_x0000_t136" style="position:absolute;margin-left:0;margin-top:0;width:516.8pt;height:79.5pt;rotation:315;z-index:-251650048;mso-position-horizontal:center;mso-position-horizontal-relative:margin;mso-position-vertical:center;mso-position-vertical-relative:margin" o:allowincell="f" fillcolor="silver" stroked="f">
          <v:fill opacity=".5"/>
          <v:textpath style="font-family:&quot;Times New Roman&quot;;font-size:1pt" string="VTA_PROCEDUR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DBF"/>
    <w:multiLevelType w:val="hybridMultilevel"/>
    <w:tmpl w:val="1D720CB4"/>
    <w:lvl w:ilvl="0" w:tplc="DF44CF1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1274"/>
    <w:multiLevelType w:val="hybridMultilevel"/>
    <w:tmpl w:val="3926D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200A6"/>
    <w:multiLevelType w:val="hybridMultilevel"/>
    <w:tmpl w:val="2DDE2A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265197"/>
    <w:multiLevelType w:val="hybridMultilevel"/>
    <w:tmpl w:val="BF9A047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1977EE4"/>
    <w:multiLevelType w:val="hybridMultilevel"/>
    <w:tmpl w:val="B03A4C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7C7636"/>
    <w:multiLevelType w:val="hybridMultilevel"/>
    <w:tmpl w:val="75606C8A"/>
    <w:lvl w:ilvl="0" w:tplc="DF44CF1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BA5346"/>
    <w:multiLevelType w:val="hybridMultilevel"/>
    <w:tmpl w:val="BE44CA4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1C644CF4"/>
    <w:multiLevelType w:val="hybridMultilevel"/>
    <w:tmpl w:val="C1E295DE"/>
    <w:lvl w:ilvl="0" w:tplc="DF44CF1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F2E2F"/>
    <w:multiLevelType w:val="hybridMultilevel"/>
    <w:tmpl w:val="16B44F2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4D1ED5"/>
    <w:multiLevelType w:val="hybridMultilevel"/>
    <w:tmpl w:val="260ABB1A"/>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23DF58A5"/>
    <w:multiLevelType w:val="hybridMultilevel"/>
    <w:tmpl w:val="EA84806A"/>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252A7037"/>
    <w:multiLevelType w:val="hybridMultilevel"/>
    <w:tmpl w:val="67CA4F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372E99"/>
    <w:multiLevelType w:val="hybridMultilevel"/>
    <w:tmpl w:val="448AB18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A2C1311"/>
    <w:multiLevelType w:val="hybridMultilevel"/>
    <w:tmpl w:val="448865BE"/>
    <w:lvl w:ilvl="0" w:tplc="DF44CF1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940C7F"/>
    <w:multiLevelType w:val="hybridMultilevel"/>
    <w:tmpl w:val="2C26FFA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BE5334F"/>
    <w:multiLevelType w:val="hybridMultilevel"/>
    <w:tmpl w:val="35345974"/>
    <w:lvl w:ilvl="0" w:tplc="DF44CF1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F1B87"/>
    <w:multiLevelType w:val="hybridMultilevel"/>
    <w:tmpl w:val="6866990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2E1638EC"/>
    <w:multiLevelType w:val="hybridMultilevel"/>
    <w:tmpl w:val="FFDA18F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2EFB7FCB"/>
    <w:multiLevelType w:val="hybridMultilevel"/>
    <w:tmpl w:val="DF9AD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7666C2"/>
    <w:multiLevelType w:val="hybridMultilevel"/>
    <w:tmpl w:val="BC54700C"/>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B37B0F"/>
    <w:multiLevelType w:val="hybridMultilevel"/>
    <w:tmpl w:val="7A06CF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9BB7451"/>
    <w:multiLevelType w:val="hybridMultilevel"/>
    <w:tmpl w:val="0FEA01A2"/>
    <w:lvl w:ilvl="0" w:tplc="EE749786">
      <w:start w:val="1"/>
      <w:numFmt w:val="decimal"/>
      <w:lvlText w:val="%1."/>
      <w:lvlJc w:val="left"/>
      <w:pPr>
        <w:tabs>
          <w:tab w:val="num" w:pos="360"/>
        </w:tabs>
        <w:ind w:left="360" w:hanging="360"/>
      </w:pPr>
      <w:rPr>
        <w:color w:val="auto"/>
      </w:rPr>
    </w:lvl>
    <w:lvl w:ilvl="1" w:tplc="CB5C1670">
      <w:start w:val="1"/>
      <w:numFmt w:val="lowerLetter"/>
      <w:lvlText w:val="%2."/>
      <w:lvlJc w:val="left"/>
      <w:pPr>
        <w:tabs>
          <w:tab w:val="num" w:pos="1530"/>
        </w:tabs>
        <w:ind w:left="1530" w:hanging="360"/>
      </w:pPr>
      <w:rPr>
        <w:color w:val="auto"/>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9E305B9"/>
    <w:multiLevelType w:val="hybridMultilevel"/>
    <w:tmpl w:val="E07C8DD6"/>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3" w15:restartNumberingAfterBreak="0">
    <w:nsid w:val="3A1326B5"/>
    <w:multiLevelType w:val="hybridMultilevel"/>
    <w:tmpl w:val="30C07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2A168B"/>
    <w:multiLevelType w:val="hybridMultilevel"/>
    <w:tmpl w:val="FD1A8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667A51"/>
    <w:multiLevelType w:val="hybridMultilevel"/>
    <w:tmpl w:val="827675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C2A636D"/>
    <w:multiLevelType w:val="multilevel"/>
    <w:tmpl w:val="4E380ABA"/>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0567287"/>
    <w:multiLevelType w:val="hybridMultilevel"/>
    <w:tmpl w:val="E5D001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5A33E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83F49D1"/>
    <w:multiLevelType w:val="hybridMultilevel"/>
    <w:tmpl w:val="DF3CC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C37053"/>
    <w:multiLevelType w:val="hybridMultilevel"/>
    <w:tmpl w:val="CB446B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43121F4"/>
    <w:multiLevelType w:val="hybridMultilevel"/>
    <w:tmpl w:val="696A85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5154941"/>
    <w:multiLevelType w:val="hybridMultilevel"/>
    <w:tmpl w:val="03042E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3375E3"/>
    <w:multiLevelType w:val="hybridMultilevel"/>
    <w:tmpl w:val="F15ABDCC"/>
    <w:lvl w:ilvl="0" w:tplc="C310D62E">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ADB5093"/>
    <w:multiLevelType w:val="hybridMultilevel"/>
    <w:tmpl w:val="9684F23E"/>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5B796826"/>
    <w:multiLevelType w:val="hybridMultilevel"/>
    <w:tmpl w:val="A1C0DFD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15:restartNumberingAfterBreak="0">
    <w:nsid w:val="5C9101DE"/>
    <w:multiLevelType w:val="hybridMultilevel"/>
    <w:tmpl w:val="7D10465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D2936F1"/>
    <w:multiLevelType w:val="hybridMultilevel"/>
    <w:tmpl w:val="EDEAF1AC"/>
    <w:lvl w:ilvl="0" w:tplc="D5A0EF6A">
      <w:start w:val="1"/>
      <w:numFmt w:val="upperLetter"/>
      <w:lvlText w:val="%1."/>
      <w:lvlJc w:val="left"/>
      <w:pPr>
        <w:ind w:left="360" w:hanging="360"/>
      </w:pPr>
      <w:rPr>
        <w:b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E7F08A1"/>
    <w:multiLevelType w:val="hybridMultilevel"/>
    <w:tmpl w:val="5164CEAC"/>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15:restartNumberingAfterBreak="0">
    <w:nsid w:val="5EC73770"/>
    <w:multiLevelType w:val="hybridMultilevel"/>
    <w:tmpl w:val="1846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6C151F"/>
    <w:multiLevelType w:val="hybridMultilevel"/>
    <w:tmpl w:val="04847A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C5791F"/>
    <w:multiLevelType w:val="hybridMultilevel"/>
    <w:tmpl w:val="66125DE6"/>
    <w:lvl w:ilvl="0" w:tplc="B478EB66">
      <w:start w:val="1"/>
      <w:numFmt w:val="upperRoman"/>
      <w:lvlText w:val="%1."/>
      <w:lvlJc w:val="right"/>
      <w:pPr>
        <w:tabs>
          <w:tab w:val="num" w:pos="360"/>
        </w:tabs>
        <w:ind w:left="360" w:hanging="180"/>
      </w:pPr>
      <w:rPr>
        <w:b/>
        <w:i w:val="0"/>
      </w:rPr>
    </w:lvl>
    <w:lvl w:ilvl="1" w:tplc="D6DA1CB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0454494"/>
    <w:multiLevelType w:val="hybridMultilevel"/>
    <w:tmpl w:val="4716AE2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16203D"/>
    <w:multiLevelType w:val="hybridMultilevel"/>
    <w:tmpl w:val="3FFADE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FF242C"/>
    <w:multiLevelType w:val="hybridMultilevel"/>
    <w:tmpl w:val="CC0208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6DB70EE"/>
    <w:multiLevelType w:val="hybridMultilevel"/>
    <w:tmpl w:val="448AB18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76E86909"/>
    <w:multiLevelType w:val="hybridMultilevel"/>
    <w:tmpl w:val="C042278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796855D4"/>
    <w:multiLevelType w:val="hybridMultilevel"/>
    <w:tmpl w:val="B9CC6B0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8" w15:restartNumberingAfterBreak="0">
    <w:nsid w:val="79BF711C"/>
    <w:multiLevelType w:val="hybridMultilevel"/>
    <w:tmpl w:val="3C026270"/>
    <w:lvl w:ilvl="0" w:tplc="0409000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D959EB"/>
    <w:multiLevelType w:val="hybridMultilevel"/>
    <w:tmpl w:val="CFC2D1B4"/>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DB609BB"/>
    <w:multiLevelType w:val="hybridMultilevel"/>
    <w:tmpl w:val="556EE55C"/>
    <w:lvl w:ilvl="0" w:tplc="04090005">
      <w:start w:val="1"/>
      <w:numFmt w:val="bullet"/>
      <w:lvlText w:val=""/>
      <w:lvlJc w:val="left"/>
      <w:pPr>
        <w:ind w:left="1440" w:hanging="360"/>
      </w:pPr>
      <w:rPr>
        <w:rFonts w:ascii="Wingdings" w:hAnsi="Wingdings" w:hint="default"/>
        <w:b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EA547FB"/>
    <w:multiLevelType w:val="hybridMultilevel"/>
    <w:tmpl w:val="4FB4333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3"/>
  </w:num>
  <w:num w:numId="2">
    <w:abstractNumId w:val="21"/>
  </w:num>
  <w:num w:numId="3">
    <w:abstractNumId w:val="28"/>
  </w:num>
  <w:num w:numId="4">
    <w:abstractNumId w:val="46"/>
  </w:num>
  <w:num w:numId="5">
    <w:abstractNumId w:val="22"/>
  </w:num>
  <w:num w:numId="6">
    <w:abstractNumId w:val="41"/>
  </w:num>
  <w:num w:numId="7">
    <w:abstractNumId w:val="33"/>
  </w:num>
  <w:num w:numId="8">
    <w:abstractNumId w:val="3"/>
  </w:num>
  <w:num w:numId="9">
    <w:abstractNumId w:val="1"/>
  </w:num>
  <w:num w:numId="10">
    <w:abstractNumId w:val="44"/>
  </w:num>
  <w:num w:numId="11">
    <w:abstractNumId w:val="40"/>
  </w:num>
  <w:num w:numId="12">
    <w:abstractNumId w:val="49"/>
  </w:num>
  <w:num w:numId="13">
    <w:abstractNumId w:val="27"/>
  </w:num>
  <w:num w:numId="14">
    <w:abstractNumId w:val="37"/>
  </w:num>
  <w:num w:numId="15">
    <w:abstractNumId w:val="29"/>
  </w:num>
  <w:num w:numId="16">
    <w:abstractNumId w:val="13"/>
  </w:num>
  <w:num w:numId="17">
    <w:abstractNumId w:val="5"/>
  </w:num>
  <w:num w:numId="18">
    <w:abstractNumId w:val="15"/>
  </w:num>
  <w:num w:numId="19">
    <w:abstractNumId w:val="7"/>
  </w:num>
  <w:num w:numId="20">
    <w:abstractNumId w:val="0"/>
  </w:num>
  <w:num w:numId="21">
    <w:abstractNumId w:val="42"/>
  </w:num>
  <w:num w:numId="22">
    <w:abstractNumId w:val="51"/>
  </w:num>
  <w:num w:numId="23">
    <w:abstractNumId w:val="11"/>
  </w:num>
  <w:num w:numId="24">
    <w:abstractNumId w:val="14"/>
  </w:num>
  <w:num w:numId="25">
    <w:abstractNumId w:val="8"/>
  </w:num>
  <w:num w:numId="26">
    <w:abstractNumId w:val="19"/>
  </w:num>
  <w:num w:numId="27">
    <w:abstractNumId w:val="6"/>
  </w:num>
  <w:num w:numId="28">
    <w:abstractNumId w:val="38"/>
  </w:num>
  <w:num w:numId="29">
    <w:abstractNumId w:val="9"/>
  </w:num>
  <w:num w:numId="30">
    <w:abstractNumId w:val="16"/>
  </w:num>
  <w:num w:numId="31">
    <w:abstractNumId w:val="47"/>
  </w:num>
  <w:num w:numId="32">
    <w:abstractNumId w:val="17"/>
  </w:num>
  <w:num w:numId="33">
    <w:abstractNumId w:val="10"/>
  </w:num>
  <w:num w:numId="34">
    <w:abstractNumId w:val="20"/>
  </w:num>
  <w:num w:numId="35">
    <w:abstractNumId w:val="35"/>
  </w:num>
  <w:num w:numId="36">
    <w:abstractNumId w:val="2"/>
  </w:num>
  <w:num w:numId="37">
    <w:abstractNumId w:val="4"/>
  </w:num>
  <w:num w:numId="38">
    <w:abstractNumId w:val="36"/>
  </w:num>
  <w:num w:numId="39">
    <w:abstractNumId w:val="34"/>
  </w:num>
  <w:num w:numId="40">
    <w:abstractNumId w:val="31"/>
  </w:num>
  <w:num w:numId="41">
    <w:abstractNumId w:val="32"/>
  </w:num>
  <w:num w:numId="42">
    <w:abstractNumId w:val="12"/>
  </w:num>
  <w:num w:numId="43">
    <w:abstractNumId w:val="23"/>
  </w:num>
  <w:num w:numId="44">
    <w:abstractNumId w:val="30"/>
  </w:num>
  <w:num w:numId="45">
    <w:abstractNumId w:val="18"/>
  </w:num>
  <w:num w:numId="46">
    <w:abstractNumId w:val="45"/>
  </w:num>
  <w:num w:numId="47">
    <w:abstractNumId w:val="48"/>
  </w:num>
  <w:num w:numId="48">
    <w:abstractNumId w:val="39"/>
  </w:num>
  <w:num w:numId="49">
    <w:abstractNumId w:val="24"/>
  </w:num>
  <w:num w:numId="50">
    <w:abstractNumId w:val="50"/>
  </w:num>
  <w:num w:numId="51">
    <w:abstractNumId w:val="25"/>
  </w:num>
  <w:num w:numId="52">
    <w:abstractNumId w:val="26"/>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tiana Wilson">
    <w15:presenceInfo w15:providerId="None" w15:userId="Christiana Wi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US" w:vendorID="64" w:dllVersion="131078"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33D9F"/>
    <w:rsid w:val="000030CB"/>
    <w:rsid w:val="00003492"/>
    <w:rsid w:val="0006090A"/>
    <w:rsid w:val="000644B0"/>
    <w:rsid w:val="00064B91"/>
    <w:rsid w:val="00072BC9"/>
    <w:rsid w:val="00092FBE"/>
    <w:rsid w:val="000A4207"/>
    <w:rsid w:val="000B064E"/>
    <w:rsid w:val="000B1708"/>
    <w:rsid w:val="000B39CC"/>
    <w:rsid w:val="000C023C"/>
    <w:rsid w:val="000C2707"/>
    <w:rsid w:val="000C6137"/>
    <w:rsid w:val="000C6B87"/>
    <w:rsid w:val="000D0467"/>
    <w:rsid w:val="000D3240"/>
    <w:rsid w:val="000D6B5F"/>
    <w:rsid w:val="001117E5"/>
    <w:rsid w:val="00121F3E"/>
    <w:rsid w:val="00126590"/>
    <w:rsid w:val="00127EDC"/>
    <w:rsid w:val="00132329"/>
    <w:rsid w:val="0014278C"/>
    <w:rsid w:val="0016595C"/>
    <w:rsid w:val="00177316"/>
    <w:rsid w:val="00177CCA"/>
    <w:rsid w:val="001810EB"/>
    <w:rsid w:val="00192961"/>
    <w:rsid w:val="00193A25"/>
    <w:rsid w:val="001B0292"/>
    <w:rsid w:val="001B4754"/>
    <w:rsid w:val="001B54B2"/>
    <w:rsid w:val="001C71C2"/>
    <w:rsid w:val="001C7B7E"/>
    <w:rsid w:val="001D1517"/>
    <w:rsid w:val="001D42A8"/>
    <w:rsid w:val="001D46A4"/>
    <w:rsid w:val="001D539A"/>
    <w:rsid w:val="001E7297"/>
    <w:rsid w:val="001F19F0"/>
    <w:rsid w:val="002007E2"/>
    <w:rsid w:val="0020347F"/>
    <w:rsid w:val="002105B1"/>
    <w:rsid w:val="00254B25"/>
    <w:rsid w:val="00266C6A"/>
    <w:rsid w:val="00285C54"/>
    <w:rsid w:val="00285F99"/>
    <w:rsid w:val="002A343B"/>
    <w:rsid w:val="002F1437"/>
    <w:rsid w:val="002F7D18"/>
    <w:rsid w:val="003252A6"/>
    <w:rsid w:val="00325B72"/>
    <w:rsid w:val="00333E0A"/>
    <w:rsid w:val="00333E94"/>
    <w:rsid w:val="0033654E"/>
    <w:rsid w:val="00336831"/>
    <w:rsid w:val="003813FF"/>
    <w:rsid w:val="00387049"/>
    <w:rsid w:val="003904E9"/>
    <w:rsid w:val="003B6777"/>
    <w:rsid w:val="003B7729"/>
    <w:rsid w:val="003D12BA"/>
    <w:rsid w:val="003D244C"/>
    <w:rsid w:val="003D277F"/>
    <w:rsid w:val="003E69C4"/>
    <w:rsid w:val="003F1593"/>
    <w:rsid w:val="004023B1"/>
    <w:rsid w:val="00403D55"/>
    <w:rsid w:val="00405371"/>
    <w:rsid w:val="0040590A"/>
    <w:rsid w:val="00417FE5"/>
    <w:rsid w:val="00421308"/>
    <w:rsid w:val="004624C9"/>
    <w:rsid w:val="00463068"/>
    <w:rsid w:val="00477780"/>
    <w:rsid w:val="004828FA"/>
    <w:rsid w:val="00483C83"/>
    <w:rsid w:val="004968A9"/>
    <w:rsid w:val="004A6C79"/>
    <w:rsid w:val="004B2D66"/>
    <w:rsid w:val="004F399E"/>
    <w:rsid w:val="00505A33"/>
    <w:rsid w:val="00506EB4"/>
    <w:rsid w:val="005109CF"/>
    <w:rsid w:val="005141E8"/>
    <w:rsid w:val="00525767"/>
    <w:rsid w:val="00533D9F"/>
    <w:rsid w:val="005411F9"/>
    <w:rsid w:val="005526B5"/>
    <w:rsid w:val="00571AB4"/>
    <w:rsid w:val="00596DBE"/>
    <w:rsid w:val="005A169D"/>
    <w:rsid w:val="005A3CB7"/>
    <w:rsid w:val="005A5356"/>
    <w:rsid w:val="005A5680"/>
    <w:rsid w:val="005A7AF6"/>
    <w:rsid w:val="005A7D1D"/>
    <w:rsid w:val="005B5186"/>
    <w:rsid w:val="005C24CB"/>
    <w:rsid w:val="005C2774"/>
    <w:rsid w:val="005C352C"/>
    <w:rsid w:val="005D377B"/>
    <w:rsid w:val="00614459"/>
    <w:rsid w:val="006165F2"/>
    <w:rsid w:val="00634899"/>
    <w:rsid w:val="00643BF6"/>
    <w:rsid w:val="00643F36"/>
    <w:rsid w:val="00650C96"/>
    <w:rsid w:val="00652FC9"/>
    <w:rsid w:val="00670F0B"/>
    <w:rsid w:val="0067716B"/>
    <w:rsid w:val="0067731C"/>
    <w:rsid w:val="00692C44"/>
    <w:rsid w:val="006C542B"/>
    <w:rsid w:val="006D62BF"/>
    <w:rsid w:val="006D690D"/>
    <w:rsid w:val="006E1AE0"/>
    <w:rsid w:val="006E540E"/>
    <w:rsid w:val="006F5DBB"/>
    <w:rsid w:val="00705BE3"/>
    <w:rsid w:val="00722681"/>
    <w:rsid w:val="00735F29"/>
    <w:rsid w:val="00756927"/>
    <w:rsid w:val="0075762E"/>
    <w:rsid w:val="0077037C"/>
    <w:rsid w:val="007814D8"/>
    <w:rsid w:val="007A7C2B"/>
    <w:rsid w:val="007B3CC5"/>
    <w:rsid w:val="007B615D"/>
    <w:rsid w:val="007C1E0F"/>
    <w:rsid w:val="007D3D0C"/>
    <w:rsid w:val="007D417A"/>
    <w:rsid w:val="007D4D33"/>
    <w:rsid w:val="007E08DF"/>
    <w:rsid w:val="00813E5B"/>
    <w:rsid w:val="00820F88"/>
    <w:rsid w:val="008405E3"/>
    <w:rsid w:val="00861114"/>
    <w:rsid w:val="00864BC4"/>
    <w:rsid w:val="00872BFC"/>
    <w:rsid w:val="00881B52"/>
    <w:rsid w:val="00891A7F"/>
    <w:rsid w:val="008957A9"/>
    <w:rsid w:val="008B1A2F"/>
    <w:rsid w:val="008C58AC"/>
    <w:rsid w:val="008E2323"/>
    <w:rsid w:val="008E7B48"/>
    <w:rsid w:val="009136FD"/>
    <w:rsid w:val="00934B90"/>
    <w:rsid w:val="0094648F"/>
    <w:rsid w:val="00952DCA"/>
    <w:rsid w:val="009539F6"/>
    <w:rsid w:val="0097166C"/>
    <w:rsid w:val="00973B5D"/>
    <w:rsid w:val="00987DA0"/>
    <w:rsid w:val="00993D36"/>
    <w:rsid w:val="009A598B"/>
    <w:rsid w:val="009B0311"/>
    <w:rsid w:val="009B2BE2"/>
    <w:rsid w:val="009B4217"/>
    <w:rsid w:val="009C1672"/>
    <w:rsid w:val="009D27AB"/>
    <w:rsid w:val="00A06D9D"/>
    <w:rsid w:val="00A265A4"/>
    <w:rsid w:val="00A57A73"/>
    <w:rsid w:val="00A57EC0"/>
    <w:rsid w:val="00A63DC2"/>
    <w:rsid w:val="00A855A2"/>
    <w:rsid w:val="00A912AF"/>
    <w:rsid w:val="00A95A6D"/>
    <w:rsid w:val="00AB1FB4"/>
    <w:rsid w:val="00AC434B"/>
    <w:rsid w:val="00AC5F3C"/>
    <w:rsid w:val="00AE4041"/>
    <w:rsid w:val="00B048BF"/>
    <w:rsid w:val="00B11780"/>
    <w:rsid w:val="00B11860"/>
    <w:rsid w:val="00B206CD"/>
    <w:rsid w:val="00B30041"/>
    <w:rsid w:val="00B5630E"/>
    <w:rsid w:val="00B644C7"/>
    <w:rsid w:val="00B86504"/>
    <w:rsid w:val="00B97EE9"/>
    <w:rsid w:val="00BA19FA"/>
    <w:rsid w:val="00BB0320"/>
    <w:rsid w:val="00BB0455"/>
    <w:rsid w:val="00BB14EE"/>
    <w:rsid w:val="00BB4A7A"/>
    <w:rsid w:val="00BB4E3B"/>
    <w:rsid w:val="00BB57D5"/>
    <w:rsid w:val="00BB7EE3"/>
    <w:rsid w:val="00BC116D"/>
    <w:rsid w:val="00BC774A"/>
    <w:rsid w:val="00BE1A18"/>
    <w:rsid w:val="00BE3115"/>
    <w:rsid w:val="00BE4B95"/>
    <w:rsid w:val="00BF3802"/>
    <w:rsid w:val="00C10C7E"/>
    <w:rsid w:val="00C355B4"/>
    <w:rsid w:val="00C52833"/>
    <w:rsid w:val="00C62EA1"/>
    <w:rsid w:val="00C67102"/>
    <w:rsid w:val="00C715F6"/>
    <w:rsid w:val="00C870D1"/>
    <w:rsid w:val="00C96233"/>
    <w:rsid w:val="00CA217E"/>
    <w:rsid w:val="00CA54E6"/>
    <w:rsid w:val="00CA67CE"/>
    <w:rsid w:val="00CB01D9"/>
    <w:rsid w:val="00CB04E3"/>
    <w:rsid w:val="00CC11BC"/>
    <w:rsid w:val="00CC1DB1"/>
    <w:rsid w:val="00CD1BC0"/>
    <w:rsid w:val="00CD4F0C"/>
    <w:rsid w:val="00CE5A4D"/>
    <w:rsid w:val="00D517EC"/>
    <w:rsid w:val="00D603E9"/>
    <w:rsid w:val="00D8440E"/>
    <w:rsid w:val="00D9749A"/>
    <w:rsid w:val="00DA7571"/>
    <w:rsid w:val="00DC5B58"/>
    <w:rsid w:val="00DC7C84"/>
    <w:rsid w:val="00E056DB"/>
    <w:rsid w:val="00E15433"/>
    <w:rsid w:val="00E15E0D"/>
    <w:rsid w:val="00E27D3A"/>
    <w:rsid w:val="00E36D30"/>
    <w:rsid w:val="00E42B6F"/>
    <w:rsid w:val="00E439AB"/>
    <w:rsid w:val="00E52FF9"/>
    <w:rsid w:val="00E5721B"/>
    <w:rsid w:val="00E6708A"/>
    <w:rsid w:val="00E716D4"/>
    <w:rsid w:val="00E82D63"/>
    <w:rsid w:val="00E8663E"/>
    <w:rsid w:val="00E955CC"/>
    <w:rsid w:val="00EA1339"/>
    <w:rsid w:val="00EA1E87"/>
    <w:rsid w:val="00EA1F26"/>
    <w:rsid w:val="00EA21F8"/>
    <w:rsid w:val="00EA6322"/>
    <w:rsid w:val="00EB5093"/>
    <w:rsid w:val="00EC1556"/>
    <w:rsid w:val="00ED260C"/>
    <w:rsid w:val="00EE10F4"/>
    <w:rsid w:val="00EE5C74"/>
    <w:rsid w:val="00EF045E"/>
    <w:rsid w:val="00EF39F1"/>
    <w:rsid w:val="00F05D7B"/>
    <w:rsid w:val="00F10F89"/>
    <w:rsid w:val="00F14F53"/>
    <w:rsid w:val="00F1646D"/>
    <w:rsid w:val="00F227F4"/>
    <w:rsid w:val="00F5104D"/>
    <w:rsid w:val="00F7539E"/>
    <w:rsid w:val="00F81F09"/>
    <w:rsid w:val="00F86423"/>
    <w:rsid w:val="00F9245A"/>
    <w:rsid w:val="00FB06C5"/>
    <w:rsid w:val="00FB06CC"/>
    <w:rsid w:val="00FE0D2F"/>
    <w:rsid w:val="00FE6935"/>
    <w:rsid w:val="00FE738E"/>
    <w:rsid w:val="00FF4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6"/>
    <o:shapelayout v:ext="edit">
      <o:idmap v:ext="edit" data="1"/>
    </o:shapelayout>
  </w:shapeDefaults>
  <w:decimalSymbol w:val="."/>
  <w:listSeparator w:val=","/>
  <w14:docId w14:val="56C8573F"/>
  <w15:docId w15:val="{ACB34884-2CE2-4E2A-BB42-D0F2535A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316"/>
    <w:rPr>
      <w:sz w:val="24"/>
      <w:szCs w:val="24"/>
    </w:rPr>
  </w:style>
  <w:style w:type="paragraph" w:styleId="Heading1">
    <w:name w:val="heading 1"/>
    <w:basedOn w:val="Normal"/>
    <w:next w:val="Normal"/>
    <w:qFormat/>
    <w:rsid w:val="00177316"/>
    <w:pPr>
      <w:keepNext/>
      <w:outlineLvl w:val="0"/>
    </w:pPr>
    <w:rPr>
      <w:sz w:val="36"/>
    </w:rPr>
  </w:style>
  <w:style w:type="paragraph" w:styleId="Heading2">
    <w:name w:val="heading 2"/>
    <w:basedOn w:val="Normal"/>
    <w:next w:val="Normal"/>
    <w:qFormat/>
    <w:rsid w:val="00177316"/>
    <w:pPr>
      <w:keepNext/>
      <w:widowControl w:val="0"/>
      <w:autoSpaceDE w:val="0"/>
      <w:autoSpaceDN w:val="0"/>
      <w:adjustRightInd w:val="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77316"/>
    <w:pPr>
      <w:ind w:left="720"/>
    </w:pPr>
  </w:style>
  <w:style w:type="paragraph" w:styleId="BodyTextIndent2">
    <w:name w:val="Body Text Indent 2"/>
    <w:basedOn w:val="Normal"/>
    <w:rsid w:val="00177316"/>
    <w:pPr>
      <w:tabs>
        <w:tab w:val="left" w:pos="90"/>
      </w:tabs>
      <w:ind w:left="1080"/>
    </w:pPr>
  </w:style>
  <w:style w:type="paragraph" w:styleId="Footer">
    <w:name w:val="footer"/>
    <w:basedOn w:val="Normal"/>
    <w:link w:val="FooterChar"/>
    <w:uiPriority w:val="99"/>
    <w:rsid w:val="00177316"/>
    <w:pPr>
      <w:tabs>
        <w:tab w:val="center" w:pos="4320"/>
        <w:tab w:val="right" w:pos="8640"/>
      </w:tabs>
    </w:pPr>
  </w:style>
  <w:style w:type="character" w:styleId="PageNumber">
    <w:name w:val="page number"/>
    <w:basedOn w:val="DefaultParagraphFont"/>
    <w:rsid w:val="00177316"/>
  </w:style>
  <w:style w:type="paragraph" w:styleId="BalloonText">
    <w:name w:val="Balloon Text"/>
    <w:basedOn w:val="Normal"/>
    <w:semiHidden/>
    <w:rsid w:val="00177316"/>
    <w:rPr>
      <w:rFonts w:ascii="Tahoma" w:hAnsi="Tahoma" w:cs="Tahoma"/>
      <w:sz w:val="16"/>
      <w:szCs w:val="16"/>
    </w:rPr>
  </w:style>
  <w:style w:type="table" w:styleId="TableGrid">
    <w:name w:val="Table Grid"/>
    <w:basedOn w:val="TableNormal"/>
    <w:rsid w:val="001D5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3492"/>
    <w:pPr>
      <w:tabs>
        <w:tab w:val="center" w:pos="4320"/>
        <w:tab w:val="right" w:pos="8640"/>
      </w:tabs>
    </w:pPr>
  </w:style>
  <w:style w:type="paragraph" w:styleId="ListParagraph">
    <w:name w:val="List Paragraph"/>
    <w:basedOn w:val="Normal"/>
    <w:uiPriority w:val="34"/>
    <w:qFormat/>
    <w:rsid w:val="00254B25"/>
    <w:pPr>
      <w:ind w:left="720"/>
    </w:pPr>
  </w:style>
  <w:style w:type="character" w:customStyle="1" w:styleId="FooterChar">
    <w:name w:val="Footer Char"/>
    <w:basedOn w:val="DefaultParagraphFont"/>
    <w:link w:val="Footer"/>
    <w:uiPriority w:val="99"/>
    <w:rsid w:val="003E69C4"/>
    <w:rPr>
      <w:sz w:val="24"/>
      <w:szCs w:val="24"/>
    </w:rPr>
  </w:style>
  <w:style w:type="character" w:styleId="Hyperlink">
    <w:name w:val="Hyperlink"/>
    <w:basedOn w:val="DefaultParagraphFont"/>
    <w:unhideWhenUsed/>
    <w:rsid w:val="00192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827954">
      <w:bodyDiv w:val="1"/>
      <w:marLeft w:val="0"/>
      <w:marRight w:val="0"/>
      <w:marTop w:val="0"/>
      <w:marBottom w:val="0"/>
      <w:divBdr>
        <w:top w:val="none" w:sz="0" w:space="0" w:color="auto"/>
        <w:left w:val="none" w:sz="0" w:space="0" w:color="auto"/>
        <w:bottom w:val="none" w:sz="0" w:space="0" w:color="auto"/>
        <w:right w:val="none" w:sz="0" w:space="0" w:color="auto"/>
      </w:divBdr>
    </w:div>
    <w:div w:id="126919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2.png"/><Relationship Id="rId32" Type="http://schemas.openxmlformats.org/officeDocument/2006/relationships/image" Target="media/image20.png"/><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B2FF6-DAA9-4570-BEF2-DFD7F479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5273</TotalTime>
  <Pages>15</Pages>
  <Words>2957</Words>
  <Characters>16859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VTA Cavity Testing Using RF Test Stand</vt:lpstr>
    </vt:vector>
  </TitlesOfParts>
  <Company>Jefferson Lab</Company>
  <LinksUpToDate>false</LinksUpToDate>
  <CharactersWithSpaces>19777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VTA Cavity Testing Using RF Test Stand</dc:title>
  <dc:creator>grenoble</dc:creator>
  <cp:lastModifiedBy>Christiana Wilson</cp:lastModifiedBy>
  <cp:revision>16</cp:revision>
  <cp:lastPrinted>2017-02-01T16:01:00Z</cp:lastPrinted>
  <dcterms:created xsi:type="dcterms:W3CDTF">2020-01-27T21:50:00Z</dcterms:created>
  <dcterms:modified xsi:type="dcterms:W3CDTF">2020-02-03T13:53:00Z</dcterms:modified>
</cp:coreProperties>
</file>