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7C5CA7C" w14:textId="77777777" w:rsidTr="001E0C95">
        <w:trPr>
          <w:trHeight w:val="293"/>
        </w:trPr>
        <w:tc>
          <w:tcPr>
            <w:tcW w:w="998" w:type="pct"/>
          </w:tcPr>
          <w:p w14:paraId="5654598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CFB8261" w14:textId="77777777" w:rsidR="007D458D" w:rsidRPr="00D97B1C" w:rsidRDefault="004E6E6F" w:rsidP="00D97B1C">
            <w:r>
              <w:t>H-HOM Feedthrough 25ohm Rod</w:t>
            </w:r>
          </w:p>
        </w:tc>
      </w:tr>
      <w:tr w:rsidR="007D458D" w:rsidRPr="00D97B1C" w14:paraId="142931C3" w14:textId="77777777" w:rsidTr="001E0C95">
        <w:trPr>
          <w:trHeight w:val="293"/>
        </w:trPr>
        <w:tc>
          <w:tcPr>
            <w:tcW w:w="998" w:type="pct"/>
          </w:tcPr>
          <w:p w14:paraId="59F5CBA4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5922F31" w14:textId="77777777" w:rsidR="007D458D" w:rsidRPr="00D97B1C" w:rsidRDefault="004E6E6F" w:rsidP="00D97B1C">
            <w:r>
              <w:t>Outlines the inspection steps of the H</w:t>
            </w:r>
            <w:r w:rsidR="004240B2">
              <w:t>-</w:t>
            </w:r>
            <w:r>
              <w:t xml:space="preserve">HOM </w:t>
            </w:r>
            <w:r w:rsidR="004240B2">
              <w:t xml:space="preserve">Feedthrough </w:t>
            </w:r>
            <w:r>
              <w:t>25ohm Rod</w:t>
            </w:r>
          </w:p>
        </w:tc>
      </w:tr>
      <w:tr w:rsidR="007D458D" w:rsidRPr="00D97B1C" w14:paraId="7CA8BFB4" w14:textId="77777777" w:rsidTr="001E0C95">
        <w:trPr>
          <w:trHeight w:val="293"/>
        </w:trPr>
        <w:tc>
          <w:tcPr>
            <w:tcW w:w="998" w:type="pct"/>
          </w:tcPr>
          <w:p w14:paraId="0B66B9D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EF44930" w14:textId="77777777" w:rsidR="007D458D" w:rsidRPr="00D97B1C" w:rsidRDefault="004E6E6F" w:rsidP="00D97B1C">
            <w:r>
              <w:t>AUP-INSP-HHOMFT-ROD</w:t>
            </w:r>
          </w:p>
        </w:tc>
      </w:tr>
      <w:tr w:rsidR="00766F7D" w:rsidRPr="00D97B1C" w14:paraId="5C69B548" w14:textId="77777777" w:rsidTr="001E0C95">
        <w:trPr>
          <w:trHeight w:val="293"/>
        </w:trPr>
        <w:tc>
          <w:tcPr>
            <w:tcW w:w="998" w:type="pct"/>
          </w:tcPr>
          <w:p w14:paraId="70CF5399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CC7147C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36A21886" w14:textId="77777777" w:rsidTr="001E0C95">
        <w:trPr>
          <w:trHeight w:val="293"/>
        </w:trPr>
        <w:tc>
          <w:tcPr>
            <w:tcW w:w="998" w:type="pct"/>
          </w:tcPr>
          <w:p w14:paraId="5E5C7BF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D0DD49C" w14:textId="77777777" w:rsidR="00766F7D" w:rsidRPr="00D97B1C" w:rsidRDefault="004E6E6F" w:rsidP="0052412E">
            <w:r>
              <w:t>Matthew Weaks</w:t>
            </w:r>
          </w:p>
        </w:tc>
      </w:tr>
      <w:tr w:rsidR="00766F7D" w:rsidRPr="00D97B1C" w14:paraId="4A04F55B" w14:textId="77777777" w:rsidTr="001E0C95">
        <w:trPr>
          <w:trHeight w:val="293"/>
        </w:trPr>
        <w:tc>
          <w:tcPr>
            <w:tcW w:w="998" w:type="pct"/>
          </w:tcPr>
          <w:p w14:paraId="03939AD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0A7A22A" w14:textId="77777777" w:rsidR="00766F7D" w:rsidRPr="00D97B1C" w:rsidRDefault="00E45168" w:rsidP="002F0953">
            <w:sdt>
              <w:sdtPr>
                <w:id w:val="534233298"/>
                <w:placeholder>
                  <w:docPart w:val="33B61E50CEB040DBAB2F649F4837089F"/>
                </w:placeholder>
                <w:date w:fullDate="2020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A8D">
                  <w:t>17</w:t>
                </w:r>
                <w:r w:rsidR="004E6E6F">
                  <w:t>-</w:t>
                </w:r>
                <w:r w:rsidR="002F0953">
                  <w:t>Jun</w:t>
                </w:r>
                <w:r w:rsidR="004E6E6F">
                  <w:t>-20</w:t>
                </w:r>
              </w:sdtContent>
            </w:sdt>
          </w:p>
        </w:tc>
      </w:tr>
      <w:tr w:rsidR="00EA63EB" w:rsidRPr="00D97B1C" w14:paraId="706C04BA" w14:textId="77777777" w:rsidTr="001E0C95">
        <w:trPr>
          <w:trHeight w:val="293"/>
        </w:trPr>
        <w:tc>
          <w:tcPr>
            <w:tcW w:w="998" w:type="pct"/>
          </w:tcPr>
          <w:p w14:paraId="3B458491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4FB86B7" w14:textId="77777777" w:rsidR="00EA63EB" w:rsidRPr="00D97B1C" w:rsidRDefault="004E6E6F" w:rsidP="00D97B1C">
            <w:del w:id="0" w:author="Valerie Bookwalter" w:date="2020-06-29T14:57:00Z">
              <w:r w:rsidDel="00C36944">
                <w:delText>Huque,</w:delText>
              </w:r>
            </w:del>
            <w:ins w:id="1" w:author="Valerie Bookwalter" w:date="2020-06-29T14:57:00Z">
              <w:r w:rsidR="00C36944">
                <w:t>weaksmc</w:t>
              </w:r>
            </w:ins>
          </w:p>
        </w:tc>
      </w:tr>
      <w:tr w:rsidR="00766F7D" w:rsidRPr="00D97B1C" w14:paraId="45976156" w14:textId="77777777" w:rsidTr="001E0C95">
        <w:trPr>
          <w:trHeight w:val="293"/>
        </w:trPr>
        <w:tc>
          <w:tcPr>
            <w:tcW w:w="998" w:type="pct"/>
          </w:tcPr>
          <w:p w14:paraId="7AFE4349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07684122" w14:textId="77777777" w:rsidR="00766F7D" w:rsidRPr="00D97B1C" w:rsidRDefault="004E6E6F" w:rsidP="00D97B1C">
            <w:r>
              <w:t>Huque</w:t>
            </w:r>
            <w:del w:id="2" w:author="Valerie Bookwalter" w:date="2020-06-29T14:57:00Z">
              <w:r w:rsidDel="00C36944">
                <w:delText>,</w:delText>
              </w:r>
            </w:del>
          </w:p>
        </w:tc>
      </w:tr>
      <w:tr w:rsidR="009E7B59" w:rsidRPr="00D97B1C" w14:paraId="08F49378" w14:textId="77777777" w:rsidTr="001E0C95">
        <w:trPr>
          <w:trHeight w:val="293"/>
        </w:trPr>
        <w:tc>
          <w:tcPr>
            <w:tcW w:w="998" w:type="pct"/>
          </w:tcPr>
          <w:p w14:paraId="5B7DEB9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08C50244" w14:textId="77777777" w:rsidR="009E7B59" w:rsidRPr="00D97B1C" w:rsidRDefault="004E6E6F" w:rsidP="00D97B1C">
            <w:r>
              <w:t>Huque</w:t>
            </w:r>
            <w:del w:id="3" w:author="Valerie Bookwalter" w:date="2020-06-29T14:57:00Z">
              <w:r w:rsidDel="00C36944">
                <w:delText>,</w:delText>
              </w:r>
            </w:del>
          </w:p>
        </w:tc>
      </w:tr>
      <w:tr w:rsidR="0037791E" w:rsidRPr="00D97B1C" w14:paraId="618A84A6" w14:textId="77777777" w:rsidTr="001E0C95">
        <w:trPr>
          <w:trHeight w:val="293"/>
        </w:trPr>
        <w:tc>
          <w:tcPr>
            <w:tcW w:w="998" w:type="pct"/>
          </w:tcPr>
          <w:p w14:paraId="29CA0EE1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47A98EA0" w14:textId="77777777" w:rsidR="0037791E" w:rsidRPr="00D97B1C" w:rsidRDefault="00644A2B" w:rsidP="0037791E">
            <w:r>
              <w:t>Matthew Weaks</w:t>
            </w:r>
          </w:p>
        </w:tc>
        <w:tc>
          <w:tcPr>
            <w:tcW w:w="1000" w:type="pct"/>
          </w:tcPr>
          <w:p w14:paraId="4ED17581" w14:textId="77777777" w:rsidR="0037791E" w:rsidRDefault="003F7B03" w:rsidP="0037791E">
            <w:r>
              <w:t>Scott Williams</w:t>
            </w:r>
          </w:p>
        </w:tc>
        <w:tc>
          <w:tcPr>
            <w:tcW w:w="1000" w:type="pct"/>
          </w:tcPr>
          <w:p w14:paraId="5495A67C" w14:textId="77777777" w:rsidR="0037791E" w:rsidRDefault="003F7B03" w:rsidP="0037791E">
            <w:r>
              <w:t>Naeem Huque</w:t>
            </w:r>
          </w:p>
        </w:tc>
        <w:tc>
          <w:tcPr>
            <w:tcW w:w="1001" w:type="pct"/>
          </w:tcPr>
          <w:p w14:paraId="0C20CDF9" w14:textId="77777777" w:rsidR="0037791E" w:rsidRPr="00D97B1C" w:rsidRDefault="0037791E" w:rsidP="0037791E"/>
        </w:tc>
      </w:tr>
      <w:tr w:rsidR="00286CF6" w:rsidRPr="00D97B1C" w14:paraId="19657B3D" w14:textId="77777777" w:rsidTr="001E0C95">
        <w:trPr>
          <w:trHeight w:val="293"/>
        </w:trPr>
        <w:tc>
          <w:tcPr>
            <w:tcW w:w="998" w:type="pct"/>
          </w:tcPr>
          <w:p w14:paraId="1A0FC12E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6972B243" w14:textId="77777777" w:rsidR="00286CF6" w:rsidRPr="00D97B1C" w:rsidRDefault="00286CF6" w:rsidP="00D97B1C"/>
        </w:tc>
        <w:tc>
          <w:tcPr>
            <w:tcW w:w="1000" w:type="pct"/>
          </w:tcPr>
          <w:p w14:paraId="702DA927" w14:textId="77777777" w:rsidR="00286CF6" w:rsidRPr="00D97B1C" w:rsidRDefault="00286CF6" w:rsidP="00D97B1C"/>
        </w:tc>
        <w:tc>
          <w:tcPr>
            <w:tcW w:w="1000" w:type="pct"/>
          </w:tcPr>
          <w:p w14:paraId="22BF1DD4" w14:textId="77777777" w:rsidR="00286CF6" w:rsidRPr="00D97B1C" w:rsidRDefault="00286CF6" w:rsidP="00D97B1C"/>
        </w:tc>
        <w:tc>
          <w:tcPr>
            <w:tcW w:w="1001" w:type="pct"/>
          </w:tcPr>
          <w:p w14:paraId="18E80DC8" w14:textId="77777777" w:rsidR="00286CF6" w:rsidRPr="00D97B1C" w:rsidRDefault="00286CF6" w:rsidP="00D97B1C"/>
        </w:tc>
      </w:tr>
      <w:tr w:rsidR="00766F7D" w:rsidRPr="00D97B1C" w14:paraId="0078F623" w14:textId="77777777" w:rsidTr="001E0C95">
        <w:trPr>
          <w:trHeight w:val="293"/>
        </w:trPr>
        <w:tc>
          <w:tcPr>
            <w:tcW w:w="998" w:type="pct"/>
          </w:tcPr>
          <w:p w14:paraId="653594D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539D1450" w14:textId="77777777" w:rsidR="00766F7D" w:rsidRPr="00D97B1C" w:rsidRDefault="00766F7D" w:rsidP="00D97B1C"/>
        </w:tc>
        <w:tc>
          <w:tcPr>
            <w:tcW w:w="1000" w:type="pct"/>
          </w:tcPr>
          <w:p w14:paraId="4C213114" w14:textId="77777777" w:rsidR="00766F7D" w:rsidRPr="00D97B1C" w:rsidRDefault="00766F7D" w:rsidP="00D97B1C"/>
        </w:tc>
        <w:tc>
          <w:tcPr>
            <w:tcW w:w="1000" w:type="pct"/>
          </w:tcPr>
          <w:p w14:paraId="3064BB50" w14:textId="77777777" w:rsidR="00766F7D" w:rsidRPr="00D97B1C" w:rsidRDefault="00766F7D" w:rsidP="00D97B1C"/>
        </w:tc>
        <w:tc>
          <w:tcPr>
            <w:tcW w:w="1001" w:type="pct"/>
          </w:tcPr>
          <w:p w14:paraId="2372A6E2" w14:textId="77777777" w:rsidR="00766F7D" w:rsidRPr="00D97B1C" w:rsidRDefault="00766F7D" w:rsidP="00D97B1C"/>
        </w:tc>
      </w:tr>
      <w:tr w:rsidR="00766F7D" w:rsidRPr="00D97B1C" w14:paraId="352EFB37" w14:textId="77777777" w:rsidTr="001E0C95">
        <w:trPr>
          <w:trHeight w:val="293"/>
        </w:trPr>
        <w:tc>
          <w:tcPr>
            <w:tcW w:w="998" w:type="pct"/>
          </w:tcPr>
          <w:p w14:paraId="3B873B83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E02DD2B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EEB91FC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0E4C68CF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245D9522" w14:textId="77777777" w:rsidR="00766F7D" w:rsidRPr="00D97B1C" w:rsidRDefault="00766F7D" w:rsidP="00D97B1C"/>
        </w:tc>
      </w:tr>
    </w:tbl>
    <w:p w14:paraId="666839DB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4A0E7A9F" w14:textId="77777777" w:rsidTr="007F4FC1">
        <w:trPr>
          <w:cantSplit/>
          <w:trHeight w:val="288"/>
        </w:trPr>
        <w:tc>
          <w:tcPr>
            <w:tcW w:w="1145" w:type="pct"/>
          </w:tcPr>
          <w:p w14:paraId="47806E56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2515A2AD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48126AF8" w14:textId="77777777" w:rsidTr="007F4FC1">
        <w:trPr>
          <w:cantSplit/>
          <w:trHeight w:val="288"/>
        </w:trPr>
        <w:tc>
          <w:tcPr>
            <w:tcW w:w="1145" w:type="pct"/>
          </w:tcPr>
          <w:p w14:paraId="2883134F" w14:textId="77777777" w:rsidR="007D458D" w:rsidRPr="00D97B1C" w:rsidRDefault="00E45168" w:rsidP="007F4FC1">
            <w:hyperlink r:id="rId7" w:history="1">
              <w:r w:rsidR="002F0953">
                <w:rPr>
                  <w:rStyle w:val="Hyperlink"/>
                </w:rPr>
                <w:t>CP-AUP</w:t>
              </w:r>
              <w:r w:rsidR="007F4FC1" w:rsidRPr="007F4FC1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14:paraId="4788869B" w14:textId="77777777" w:rsidR="007D458D" w:rsidRPr="00D97B1C" w:rsidRDefault="00C36944" w:rsidP="00D97B1C">
            <w:ins w:id="4" w:author="Valerie Bookwalter" w:date="2020-06-29T14:58:00Z">
              <w:r>
                <w:t>Drawing Link?</w:t>
              </w:r>
            </w:ins>
          </w:p>
        </w:tc>
        <w:tc>
          <w:tcPr>
            <w:tcW w:w="1001" w:type="pct"/>
          </w:tcPr>
          <w:p w14:paraId="5BA0B808" w14:textId="77777777" w:rsidR="007D458D" w:rsidRPr="00D97B1C" w:rsidRDefault="00C36944" w:rsidP="00D97B1C">
            <w:ins w:id="5" w:author="Valerie Bookwalter" w:date="2020-06-29T14:58:00Z">
              <w:r w:rsidRPr="006A62B5">
                <w:t>ASTM F68 as per CERN No. 2001 Ed. 8 and EDMS No. 790779</w:t>
              </w:r>
              <w:r>
                <w:t xml:space="preserve"> link?</w:t>
              </w:r>
            </w:ins>
          </w:p>
        </w:tc>
        <w:tc>
          <w:tcPr>
            <w:tcW w:w="1001" w:type="pct"/>
          </w:tcPr>
          <w:p w14:paraId="3FC0EEF0" w14:textId="77777777" w:rsidR="007D458D" w:rsidRPr="00D97B1C" w:rsidRDefault="007D458D" w:rsidP="00D97B1C"/>
        </w:tc>
        <w:tc>
          <w:tcPr>
            <w:tcW w:w="1000" w:type="pct"/>
          </w:tcPr>
          <w:p w14:paraId="679B3378" w14:textId="77777777" w:rsidR="007D458D" w:rsidRPr="00D97B1C" w:rsidRDefault="007D458D" w:rsidP="00D97B1C"/>
        </w:tc>
      </w:tr>
      <w:tr w:rsidR="007D458D" w:rsidRPr="00D97B1C" w14:paraId="601FBCEB" w14:textId="77777777" w:rsidTr="007F4FC1">
        <w:trPr>
          <w:cantSplit/>
          <w:trHeight w:val="288"/>
        </w:trPr>
        <w:tc>
          <w:tcPr>
            <w:tcW w:w="1145" w:type="pct"/>
          </w:tcPr>
          <w:p w14:paraId="059E86E9" w14:textId="77777777" w:rsidR="007D458D" w:rsidRPr="00D97B1C" w:rsidRDefault="007D458D" w:rsidP="00D97B1C"/>
        </w:tc>
        <w:tc>
          <w:tcPr>
            <w:tcW w:w="853" w:type="pct"/>
          </w:tcPr>
          <w:p w14:paraId="2DAA51D1" w14:textId="77777777" w:rsidR="007D458D" w:rsidRPr="00D97B1C" w:rsidRDefault="007D458D" w:rsidP="00D97B1C"/>
        </w:tc>
        <w:tc>
          <w:tcPr>
            <w:tcW w:w="1001" w:type="pct"/>
          </w:tcPr>
          <w:p w14:paraId="7A11891A" w14:textId="77777777" w:rsidR="007D458D" w:rsidRPr="00D97B1C" w:rsidRDefault="007D458D" w:rsidP="00D97B1C"/>
        </w:tc>
        <w:tc>
          <w:tcPr>
            <w:tcW w:w="1001" w:type="pct"/>
          </w:tcPr>
          <w:p w14:paraId="0DC5A3E8" w14:textId="77777777" w:rsidR="007D458D" w:rsidRPr="00D97B1C" w:rsidRDefault="007D458D" w:rsidP="00D97B1C"/>
        </w:tc>
        <w:tc>
          <w:tcPr>
            <w:tcW w:w="1000" w:type="pct"/>
          </w:tcPr>
          <w:p w14:paraId="722DBFB0" w14:textId="77777777" w:rsidR="007D458D" w:rsidRPr="00D97B1C" w:rsidRDefault="007D458D" w:rsidP="00D97B1C"/>
        </w:tc>
      </w:tr>
    </w:tbl>
    <w:p w14:paraId="3C9F787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2204777" w14:textId="77777777" w:rsidTr="00A841DF">
        <w:trPr>
          <w:cantSplit/>
        </w:trPr>
        <w:tc>
          <w:tcPr>
            <w:tcW w:w="1000" w:type="pct"/>
          </w:tcPr>
          <w:p w14:paraId="4CDE0337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C2E2A78" w14:textId="77777777" w:rsidR="007D458D" w:rsidRPr="00D97B1C" w:rsidRDefault="007D458D" w:rsidP="00D97B1C"/>
        </w:tc>
      </w:tr>
      <w:tr w:rsidR="007D458D" w:rsidRPr="00D97B1C" w14:paraId="09AE3AE5" w14:textId="77777777" w:rsidTr="00A841DF">
        <w:trPr>
          <w:cantSplit/>
        </w:trPr>
        <w:tc>
          <w:tcPr>
            <w:tcW w:w="1000" w:type="pct"/>
          </w:tcPr>
          <w:p w14:paraId="7B625C1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77409F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C161C9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7E475D36" w14:textId="77777777" w:rsidTr="00E7324E">
        <w:trPr>
          <w:trHeight w:val="288"/>
        </w:trPr>
        <w:tc>
          <w:tcPr>
            <w:tcW w:w="1197" w:type="dxa"/>
          </w:tcPr>
          <w:p w14:paraId="77538593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5A38459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BD1E4E8" w14:textId="77777777" w:rsidR="007D458D" w:rsidRPr="00D97B1C" w:rsidRDefault="007D458D" w:rsidP="00D97B1C">
            <w:r w:rsidRPr="00D97B1C">
              <w:t>Data Input</w:t>
            </w:r>
          </w:p>
        </w:tc>
      </w:tr>
      <w:tr w:rsidR="00E7324E" w:rsidRPr="00D97B1C" w14:paraId="67EEA4F2" w14:textId="77777777" w:rsidTr="00E7324E">
        <w:trPr>
          <w:trHeight w:val="323"/>
        </w:trPr>
        <w:tc>
          <w:tcPr>
            <w:tcW w:w="1197" w:type="dxa"/>
            <w:vMerge w:val="restart"/>
          </w:tcPr>
          <w:p w14:paraId="12CFE505" w14:textId="77777777" w:rsidR="00E7324E" w:rsidRPr="00D97B1C" w:rsidRDefault="00E7324E" w:rsidP="00E7324E">
            <w:r w:rsidRPr="00D97B1C">
              <w:t>1</w:t>
            </w:r>
          </w:p>
        </w:tc>
        <w:tc>
          <w:tcPr>
            <w:tcW w:w="7374" w:type="dxa"/>
            <w:vAlign w:val="center"/>
          </w:tcPr>
          <w:p w14:paraId="4C91A2CB" w14:textId="77777777" w:rsidR="00E7324E" w:rsidRPr="006A62B5" w:rsidRDefault="00E7324E" w:rsidP="00755A06">
            <w:r w:rsidRPr="006A62B5">
              <w:t>Serial Number of Part</w:t>
            </w:r>
          </w:p>
        </w:tc>
        <w:tc>
          <w:tcPr>
            <w:tcW w:w="4379" w:type="dxa"/>
            <w:noWrap/>
            <w:vAlign w:val="center"/>
          </w:tcPr>
          <w:p w14:paraId="0A1F2582" w14:textId="77777777" w:rsidR="00E7324E" w:rsidRPr="006A62B5" w:rsidRDefault="003662DA" w:rsidP="00C53F69">
            <w:r>
              <w:t>[[FTHMR</w:t>
            </w:r>
            <w:r w:rsidR="00F71C1B" w:rsidRPr="006A62B5">
              <w:t>D</w:t>
            </w:r>
            <w:r w:rsidR="00E7324E" w:rsidRPr="006A62B5">
              <w:t>SN]] &lt;&lt;</w:t>
            </w:r>
            <w:ins w:id="6" w:author="Valerie Bookwalter" w:date="2020-06-29T14:58:00Z">
              <w:r w:rsidR="00C36944">
                <w:t>FTHMRDSN</w:t>
              </w:r>
            </w:ins>
            <w:r w:rsidR="00E7324E" w:rsidRPr="006A62B5">
              <w:t>SN&gt;&gt;</w:t>
            </w:r>
          </w:p>
        </w:tc>
      </w:tr>
      <w:tr w:rsidR="00E7324E" w:rsidRPr="00D97B1C" w14:paraId="06A66D00" w14:textId="77777777" w:rsidTr="00E7324E">
        <w:trPr>
          <w:trHeight w:val="288"/>
        </w:trPr>
        <w:tc>
          <w:tcPr>
            <w:tcW w:w="1197" w:type="dxa"/>
            <w:vMerge/>
          </w:tcPr>
          <w:p w14:paraId="493AC502" w14:textId="77777777" w:rsidR="00E7324E" w:rsidRPr="00D97B1C" w:rsidRDefault="00E7324E" w:rsidP="00D97B1C"/>
        </w:tc>
        <w:tc>
          <w:tcPr>
            <w:tcW w:w="7374" w:type="dxa"/>
          </w:tcPr>
          <w:p w14:paraId="6EA4C98C" w14:textId="77777777" w:rsidR="001C4DB5" w:rsidRDefault="00E7324E" w:rsidP="008274F2">
            <w:commentRangeStart w:id="7"/>
            <w:r w:rsidRPr="006A62B5">
              <w:t xml:space="preserve">Confirm JL0089755 Material Specification meets ASTM F68 as per CERN No. 2001 Ed. 8 and EDMS No. 790779.  </w:t>
            </w:r>
          </w:p>
          <w:p w14:paraId="42D4E84F" w14:textId="77777777" w:rsidR="00E7324E" w:rsidRPr="006A62B5" w:rsidRDefault="00E7324E" w:rsidP="008274F2">
            <w:r w:rsidRPr="006A62B5">
              <w:t>Upload Material Certification, as well as any relevant photos and/or comments.</w:t>
            </w:r>
            <w:commentRangeEnd w:id="7"/>
            <w:r w:rsidR="00C36944">
              <w:rPr>
                <w:rStyle w:val="CommentReference"/>
              </w:rPr>
              <w:commentReference w:id="7"/>
            </w:r>
          </w:p>
        </w:tc>
        <w:tc>
          <w:tcPr>
            <w:tcW w:w="4379" w:type="dxa"/>
            <w:noWrap/>
          </w:tcPr>
          <w:p w14:paraId="7CE100A1" w14:textId="77777777" w:rsidR="00E7324E" w:rsidRPr="006A62B5" w:rsidRDefault="00E7324E" w:rsidP="00C31D39">
            <w:r w:rsidRPr="006A62B5">
              <w:t>[[Ins1Tech]] &lt;&lt;USERNAME&gt;&gt;</w:t>
            </w:r>
          </w:p>
          <w:p w14:paraId="5EE209D6" w14:textId="77777777" w:rsidR="00E7324E" w:rsidRPr="006A62B5" w:rsidRDefault="00E7324E" w:rsidP="00C31D39">
            <w:r w:rsidRPr="006A62B5">
              <w:t>[[Ins1Time]] &lt;&lt;TIMESTAMP&gt;&gt;</w:t>
            </w:r>
          </w:p>
          <w:p w14:paraId="20A03F92" w14:textId="77777777" w:rsidR="00E7324E" w:rsidRPr="006A62B5" w:rsidRDefault="00E7324E" w:rsidP="00C31D39">
            <w:r w:rsidRPr="006A62B5">
              <w:t>[[Ins1Comm]] &lt;&lt;COMMENT&gt;&gt;</w:t>
            </w:r>
          </w:p>
          <w:p w14:paraId="3EB37BF0" w14:textId="77777777" w:rsidR="00E7324E" w:rsidRPr="006A62B5" w:rsidRDefault="00E7324E" w:rsidP="0080532C">
            <w:r w:rsidRPr="006A62B5">
              <w:t>[[Ins1Cert]] &lt;&lt;FILEUPLOAD&gt;&gt;</w:t>
            </w:r>
          </w:p>
        </w:tc>
      </w:tr>
      <w:tr w:rsidR="00E7324E" w:rsidRPr="00D97B1C" w14:paraId="700D4482" w14:textId="77777777" w:rsidTr="00E7324E">
        <w:trPr>
          <w:trHeight w:val="288"/>
        </w:trPr>
        <w:tc>
          <w:tcPr>
            <w:tcW w:w="1197" w:type="dxa"/>
          </w:tcPr>
          <w:p w14:paraId="39B03F10" w14:textId="77777777" w:rsidR="00E7324E" w:rsidRPr="00D97B1C" w:rsidRDefault="00C125DA" w:rsidP="00D97B1C">
            <w:r>
              <w:t>2</w:t>
            </w:r>
          </w:p>
        </w:tc>
        <w:tc>
          <w:tcPr>
            <w:tcW w:w="7374" w:type="dxa"/>
          </w:tcPr>
          <w:p w14:paraId="39702D24" w14:textId="77777777" w:rsidR="00E7324E" w:rsidRPr="006A62B5" w:rsidRDefault="00E7324E" w:rsidP="00D97B1C">
            <w:r w:rsidRPr="006A62B5">
              <w:t xml:space="preserve">Match the machining surface of </w:t>
            </w:r>
            <w:r w:rsidRPr="006A62B5">
              <w:rPr>
                <w:szCs w:val="22"/>
              </w:rPr>
              <w:t>JL0089755 to the ID of the ceramic to be used</w:t>
            </w:r>
            <w:r w:rsidRPr="006A62B5">
              <w:rPr>
                <w:sz w:val="20"/>
              </w:rPr>
              <w:t xml:space="preserve">.  </w:t>
            </w:r>
          </w:p>
        </w:tc>
        <w:tc>
          <w:tcPr>
            <w:tcW w:w="4379" w:type="dxa"/>
            <w:noWrap/>
          </w:tcPr>
          <w:p w14:paraId="1F80A03D" w14:textId="77777777" w:rsidR="00E7324E" w:rsidRPr="006A62B5" w:rsidRDefault="00E95FB3" w:rsidP="00D97B1C">
            <w:r>
              <w:t>[[Ma</w:t>
            </w:r>
            <w:r w:rsidR="0080532C" w:rsidRPr="006A62B5">
              <w:t>ch</w:t>
            </w:r>
            <w:r w:rsidR="00E7324E" w:rsidRPr="006A62B5">
              <w:t>Tech]] &lt;&lt;USERNAME&gt;&gt;</w:t>
            </w:r>
          </w:p>
          <w:p w14:paraId="248FF5B1" w14:textId="77777777" w:rsidR="00E7324E" w:rsidRPr="006A62B5" w:rsidRDefault="00E95FB3" w:rsidP="00D97B1C">
            <w:r>
              <w:t>[[Ma</w:t>
            </w:r>
            <w:r w:rsidR="0080532C" w:rsidRPr="006A62B5">
              <w:t>ch</w:t>
            </w:r>
            <w:r w:rsidR="00E7324E" w:rsidRPr="006A62B5">
              <w:t>Time]] &lt;&lt;TIMESTAMP&gt;&gt;</w:t>
            </w:r>
          </w:p>
          <w:p w14:paraId="41D13D40" w14:textId="77777777" w:rsidR="00E7324E" w:rsidRPr="006A62B5" w:rsidRDefault="00E95FB3" w:rsidP="00D97B1C">
            <w:r>
              <w:t>[[Ma</w:t>
            </w:r>
            <w:r w:rsidR="0080532C" w:rsidRPr="006A62B5">
              <w:t>ch</w:t>
            </w:r>
            <w:r w:rsidR="00E7324E" w:rsidRPr="006A62B5">
              <w:t>Comm]] &lt;&lt;COMMENT&gt;&gt;</w:t>
            </w:r>
          </w:p>
          <w:p w14:paraId="132791B3" w14:textId="77777777" w:rsidR="00E7324E" w:rsidRPr="006A62B5" w:rsidRDefault="00E95FB3" w:rsidP="0080532C">
            <w:r>
              <w:t>[[Ma</w:t>
            </w:r>
            <w:r w:rsidR="0080532C" w:rsidRPr="006A62B5">
              <w:t>ch</w:t>
            </w:r>
            <w:r w:rsidR="00E7324E" w:rsidRPr="006A62B5">
              <w:t>File]] &lt;&lt;FILEUPLOAD&gt;&gt;</w:t>
            </w:r>
          </w:p>
        </w:tc>
      </w:tr>
      <w:tr w:rsidR="00E7324E" w:rsidRPr="00D97B1C" w14:paraId="298CFD1D" w14:textId="77777777" w:rsidTr="00E7324E">
        <w:trPr>
          <w:trHeight w:val="288"/>
        </w:trPr>
        <w:tc>
          <w:tcPr>
            <w:tcW w:w="1197" w:type="dxa"/>
          </w:tcPr>
          <w:p w14:paraId="480A302E" w14:textId="77777777" w:rsidR="00E7324E" w:rsidRPr="00D97B1C" w:rsidRDefault="00C125DA" w:rsidP="00D97B1C">
            <w:r>
              <w:t>3</w:t>
            </w:r>
          </w:p>
        </w:tc>
        <w:tc>
          <w:tcPr>
            <w:tcW w:w="7374" w:type="dxa"/>
          </w:tcPr>
          <w:p w14:paraId="49E71F6A" w14:textId="77777777" w:rsidR="001D08C8" w:rsidRDefault="00E7324E" w:rsidP="00D97B1C">
            <w:pPr>
              <w:rPr>
                <w:szCs w:val="22"/>
              </w:rPr>
            </w:pPr>
            <w:commentRangeStart w:id="8"/>
            <w:r>
              <w:t xml:space="preserve">Degrease </w:t>
            </w:r>
            <w:r w:rsidRPr="00C47924">
              <w:rPr>
                <w:szCs w:val="22"/>
              </w:rPr>
              <w:t>JL008</w:t>
            </w:r>
            <w:r w:rsidR="00A4673F">
              <w:rPr>
                <w:szCs w:val="22"/>
              </w:rPr>
              <w:t>9755 as per JLab CP-AUP</w:t>
            </w:r>
            <w:r w:rsidR="007F4FC1">
              <w:rPr>
                <w:szCs w:val="22"/>
              </w:rPr>
              <w:t>-CAV-CHEM-DEGR</w:t>
            </w:r>
            <w:r w:rsidRPr="00C47924">
              <w:rPr>
                <w:szCs w:val="22"/>
              </w:rPr>
              <w:t xml:space="preserve">.  </w:t>
            </w:r>
          </w:p>
          <w:p w14:paraId="42AD0305" w14:textId="77777777" w:rsidR="00E7324E" w:rsidRPr="00D97B1C" w:rsidRDefault="001D08C8" w:rsidP="00D97B1C">
            <w:r>
              <w:rPr>
                <w:szCs w:val="22"/>
              </w:rPr>
              <w:t>Uploa</w:t>
            </w:r>
            <w:r w:rsidR="00E7324E" w:rsidRPr="00C47924">
              <w:rPr>
                <w:szCs w:val="22"/>
              </w:rPr>
              <w:t>d any relevant photos and/or comments.</w:t>
            </w:r>
            <w:commentRangeEnd w:id="8"/>
            <w:r w:rsidR="00C36944">
              <w:rPr>
                <w:rStyle w:val="CommentReference"/>
              </w:rPr>
              <w:commentReference w:id="8"/>
            </w:r>
          </w:p>
        </w:tc>
        <w:tc>
          <w:tcPr>
            <w:tcW w:w="4379" w:type="dxa"/>
            <w:noWrap/>
          </w:tcPr>
          <w:p w14:paraId="0259A4AC" w14:textId="77777777" w:rsidR="00E7324E" w:rsidRDefault="00E7324E" w:rsidP="00D97B1C">
            <w:r>
              <w:t>[[DG1Tech]] &lt;&lt;USERNAME&gt;&gt;</w:t>
            </w:r>
          </w:p>
          <w:p w14:paraId="440F0365" w14:textId="77777777" w:rsidR="00E7324E" w:rsidRDefault="00E7324E" w:rsidP="00D97B1C">
            <w:r>
              <w:t>[[DG1Time]] &lt;&lt;TIMESTAMP&gt;&gt;</w:t>
            </w:r>
          </w:p>
          <w:p w14:paraId="0F021A48" w14:textId="77777777" w:rsidR="00E7324E" w:rsidRDefault="00E7324E" w:rsidP="00D97B1C">
            <w:r>
              <w:t>[[DG1Comm]] &lt;&lt;COMMENT&gt;&gt;</w:t>
            </w:r>
          </w:p>
          <w:p w14:paraId="5EB6E571" w14:textId="77777777" w:rsidR="00E7324E" w:rsidRPr="00D97B1C" w:rsidRDefault="00E7324E" w:rsidP="0080532C">
            <w:r>
              <w:t>[[DG1File]] &lt;&lt;FILEUPLOAD&gt;&gt;</w:t>
            </w:r>
          </w:p>
        </w:tc>
      </w:tr>
      <w:tr w:rsidR="00E7324E" w:rsidRPr="00D97B1C" w14:paraId="46D5AEC4" w14:textId="77777777" w:rsidTr="00E7324E">
        <w:trPr>
          <w:trHeight w:val="288"/>
        </w:trPr>
        <w:tc>
          <w:tcPr>
            <w:tcW w:w="1197" w:type="dxa"/>
          </w:tcPr>
          <w:p w14:paraId="20D70BF1" w14:textId="77777777" w:rsidR="00E7324E" w:rsidRPr="00D97B1C" w:rsidRDefault="00C125DA" w:rsidP="00D97B1C">
            <w:r>
              <w:t>4</w:t>
            </w:r>
          </w:p>
        </w:tc>
        <w:tc>
          <w:tcPr>
            <w:tcW w:w="7374" w:type="dxa"/>
          </w:tcPr>
          <w:p w14:paraId="74F1DE2F" w14:textId="77777777" w:rsidR="00E7324E" w:rsidRDefault="00E7324E" w:rsidP="00D97B1C">
            <w:commentRangeStart w:id="9"/>
            <w:r>
              <w:t>Verify dimensions marked on JL0089755_CMM.  Upload inspection report.</w:t>
            </w:r>
            <w:commentRangeEnd w:id="9"/>
            <w:r w:rsidR="00C36944">
              <w:rPr>
                <w:rStyle w:val="CommentReference"/>
              </w:rPr>
              <w:commentReference w:id="9"/>
            </w:r>
          </w:p>
        </w:tc>
        <w:tc>
          <w:tcPr>
            <w:tcW w:w="4379" w:type="dxa"/>
            <w:noWrap/>
          </w:tcPr>
          <w:p w14:paraId="7DE5B5C5" w14:textId="77777777" w:rsidR="00E7324E" w:rsidRDefault="00E7324E" w:rsidP="00D97B1C">
            <w:r>
              <w:t>[[Ins2Tech]] &lt;&lt;USERNAME&gt;&gt;</w:t>
            </w:r>
          </w:p>
          <w:p w14:paraId="707B3AC7" w14:textId="77777777" w:rsidR="00E7324E" w:rsidRDefault="00E7324E" w:rsidP="00D97B1C">
            <w:r>
              <w:t>[[Ins2Time]] &lt;&lt;TIMESTAMP&gt;&gt;</w:t>
            </w:r>
          </w:p>
          <w:p w14:paraId="428ADA01" w14:textId="77777777" w:rsidR="00E7324E" w:rsidRDefault="00E7324E" w:rsidP="00D97B1C">
            <w:r>
              <w:t>[[Ins2Comm]] &lt;&lt;COMMENT&gt;&gt;</w:t>
            </w:r>
          </w:p>
          <w:p w14:paraId="63DA3FFD" w14:textId="77777777" w:rsidR="00E7324E" w:rsidRPr="00D97B1C" w:rsidRDefault="00E7324E" w:rsidP="0080532C">
            <w:r>
              <w:t>[[Ins2File]] &lt;&lt;FILEUPLOAD&gt;&gt;</w:t>
            </w:r>
          </w:p>
        </w:tc>
      </w:tr>
    </w:tbl>
    <w:p w14:paraId="0E9E7796" w14:textId="77777777" w:rsidR="00A208EE" w:rsidRDefault="00A208EE" w:rsidP="00D97B1C"/>
    <w:p w14:paraId="705E7BEC" w14:textId="77777777" w:rsidR="00394700" w:rsidRPr="00D97B1C" w:rsidRDefault="00394700" w:rsidP="00D97B1C"/>
    <w:sectPr w:rsidR="00394700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Valerie Bookwalter" w:date="2020-06-29T14:58:00Z" w:initials="VB">
    <w:p w14:paraId="65985191" w14:textId="77777777" w:rsidR="00C36944" w:rsidRDefault="00C36944">
      <w:pPr>
        <w:pStyle w:val="CommentText"/>
      </w:pPr>
      <w:r>
        <w:rPr>
          <w:rStyle w:val="CommentReference"/>
        </w:rPr>
        <w:annotationRef/>
      </w:r>
      <w:r>
        <w:t>INV Traveler?</w:t>
      </w:r>
    </w:p>
  </w:comment>
  <w:comment w:id="8" w:author="Valerie Bookwalter" w:date="2020-06-29T14:58:00Z" w:initials="VB">
    <w:p w14:paraId="1F7E264F" w14:textId="77777777" w:rsidR="00C36944" w:rsidRDefault="00C36944">
      <w:pPr>
        <w:pStyle w:val="CommentText"/>
      </w:pPr>
      <w:r>
        <w:rPr>
          <w:rStyle w:val="CommentReference"/>
        </w:rPr>
        <w:annotationRef/>
      </w:r>
      <w:r>
        <w:t>DEGR Traveler</w:t>
      </w:r>
    </w:p>
  </w:comment>
  <w:comment w:id="9" w:author="Valerie Bookwalter" w:date="2020-06-29T14:58:00Z" w:initials="VB">
    <w:p w14:paraId="45905720" w14:textId="77777777" w:rsidR="00C36944" w:rsidRDefault="00C36944">
      <w:pPr>
        <w:pStyle w:val="CommentText"/>
      </w:pPr>
      <w:r>
        <w:rPr>
          <w:rStyle w:val="CommentReference"/>
        </w:rPr>
        <w:annotationRef/>
      </w:r>
      <w:r>
        <w:t>Need Drawing link; put input for dims here?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985191" w15:done="0"/>
  <w15:commentEx w15:paraId="1F7E264F" w15:done="0"/>
  <w15:commentEx w15:paraId="4590572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6E32" w14:textId="77777777" w:rsidR="00E45168" w:rsidRDefault="00E45168" w:rsidP="00D97B1C">
      <w:r>
        <w:separator/>
      </w:r>
    </w:p>
  </w:endnote>
  <w:endnote w:type="continuationSeparator" w:id="0">
    <w:p w14:paraId="2A223958" w14:textId="77777777" w:rsidR="00E45168" w:rsidRDefault="00E4516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7E36" w14:textId="77777777" w:rsidR="001C4DB5" w:rsidRDefault="001C4DB5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36944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36944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36944">
      <w:rPr>
        <w:noProof/>
      </w:rPr>
      <w:t>6/17/2020 5:11:00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F284" w14:textId="77777777" w:rsidR="00E45168" w:rsidRDefault="00E45168" w:rsidP="00D97B1C">
      <w:r>
        <w:separator/>
      </w:r>
    </w:p>
  </w:footnote>
  <w:footnote w:type="continuationSeparator" w:id="0">
    <w:p w14:paraId="1A41283F" w14:textId="77777777" w:rsidR="00E45168" w:rsidRDefault="00E4516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4E35" w14:textId="77777777" w:rsidR="001C4DB5" w:rsidRDefault="001C4DB5" w:rsidP="00D97B1C">
    <w:pPr>
      <w:pStyle w:val="Header"/>
    </w:pPr>
    <w:r>
      <w:rPr>
        <w:noProof/>
      </w:rPr>
      <w:drawing>
        <wp:inline distT="0" distB="0" distL="0" distR="0" wp14:anchorId="50A7B67D" wp14:editId="4D10C69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79F0E8F" wp14:editId="4BFE41EA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743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C4DB5"/>
    <w:rsid w:val="001D08C8"/>
    <w:rsid w:val="001E0C95"/>
    <w:rsid w:val="001E0EE9"/>
    <w:rsid w:val="001E2532"/>
    <w:rsid w:val="001E3261"/>
    <w:rsid w:val="001F302D"/>
    <w:rsid w:val="001F4672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953"/>
    <w:rsid w:val="002F2829"/>
    <w:rsid w:val="002F292D"/>
    <w:rsid w:val="00311AC6"/>
    <w:rsid w:val="00317F9D"/>
    <w:rsid w:val="0032290C"/>
    <w:rsid w:val="003230F1"/>
    <w:rsid w:val="00340E8A"/>
    <w:rsid w:val="00351701"/>
    <w:rsid w:val="00355812"/>
    <w:rsid w:val="0036135C"/>
    <w:rsid w:val="003662DA"/>
    <w:rsid w:val="00375A07"/>
    <w:rsid w:val="0037791E"/>
    <w:rsid w:val="00381916"/>
    <w:rsid w:val="003831FD"/>
    <w:rsid w:val="00393E35"/>
    <w:rsid w:val="00394700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B03"/>
    <w:rsid w:val="00400B75"/>
    <w:rsid w:val="004079A0"/>
    <w:rsid w:val="00414B44"/>
    <w:rsid w:val="00416B71"/>
    <w:rsid w:val="004240B2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4E6E6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52A9"/>
    <w:rsid w:val="006362EC"/>
    <w:rsid w:val="00644A2B"/>
    <w:rsid w:val="006464EC"/>
    <w:rsid w:val="00647146"/>
    <w:rsid w:val="00647CFD"/>
    <w:rsid w:val="00661635"/>
    <w:rsid w:val="0066372D"/>
    <w:rsid w:val="0067627E"/>
    <w:rsid w:val="00685C9A"/>
    <w:rsid w:val="006A594F"/>
    <w:rsid w:val="006A62B5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8D"/>
    <w:rsid w:val="007E5AF2"/>
    <w:rsid w:val="007F4C92"/>
    <w:rsid w:val="007F4FC1"/>
    <w:rsid w:val="0080532C"/>
    <w:rsid w:val="00813575"/>
    <w:rsid w:val="008233FF"/>
    <w:rsid w:val="00825E12"/>
    <w:rsid w:val="00826D15"/>
    <w:rsid w:val="008274F2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257B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673F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7419"/>
    <w:rsid w:val="00BF589E"/>
    <w:rsid w:val="00C0197D"/>
    <w:rsid w:val="00C042CB"/>
    <w:rsid w:val="00C11977"/>
    <w:rsid w:val="00C125DA"/>
    <w:rsid w:val="00C14895"/>
    <w:rsid w:val="00C15355"/>
    <w:rsid w:val="00C31D39"/>
    <w:rsid w:val="00C36944"/>
    <w:rsid w:val="00C40E54"/>
    <w:rsid w:val="00C44FDB"/>
    <w:rsid w:val="00C45D8E"/>
    <w:rsid w:val="00C4792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1CE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0007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45168"/>
    <w:rsid w:val="00E516DE"/>
    <w:rsid w:val="00E61D0A"/>
    <w:rsid w:val="00E7324E"/>
    <w:rsid w:val="00E77A3B"/>
    <w:rsid w:val="00E80ADD"/>
    <w:rsid w:val="00E82919"/>
    <w:rsid w:val="00E9013A"/>
    <w:rsid w:val="00E95FB3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1C1B"/>
    <w:rsid w:val="00F824CD"/>
    <w:rsid w:val="00F85D95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E7325"/>
  <w15:docId w15:val="{2D24E545-149F-41F8-B74A-8BE88B5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5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B61E50CEB040DBAB2F649F4837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FD43-F9C6-4F5B-AB0E-5BEE1C32ABDE}"/>
      </w:docPartPr>
      <w:docPartBody>
        <w:p w:rsidR="007B31D8" w:rsidRDefault="007B31D8">
          <w:pPr>
            <w:pStyle w:val="33B61E50CEB040DBAB2F649F4837089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8"/>
    <w:rsid w:val="007B31D8"/>
    <w:rsid w:val="00C54D19"/>
    <w:rsid w:val="00D763B7"/>
    <w:rsid w:val="00E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B61E50CEB040DBAB2F649F4837089F">
    <w:name w:val="33B61E50CEB040DBAB2F649F48370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81C0-0D26-4556-BDAF-62A56AE7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Valerie Bookwalter</cp:lastModifiedBy>
  <cp:revision>2</cp:revision>
  <dcterms:created xsi:type="dcterms:W3CDTF">2020-06-29T18:59:00Z</dcterms:created>
  <dcterms:modified xsi:type="dcterms:W3CDTF">2020-06-29T18:59:00Z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