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3"/>
        <w:gridCol w:w="2594"/>
        <w:gridCol w:w="2591"/>
        <w:gridCol w:w="2591"/>
        <w:gridCol w:w="2506"/>
      </w:tblGrid>
      <w:tr w:rsidR="00152EBD" w:rsidRPr="00D97B1C" w:rsidTr="00895C37">
        <w:trPr>
          <w:trHeight w:val="288"/>
        </w:trPr>
        <w:tc>
          <w:tcPr>
            <w:tcW w:w="1004" w:type="pct"/>
          </w:tcPr>
          <w:p w:rsidR="00152EBD" w:rsidRPr="00D97B1C" w:rsidRDefault="00152EBD" w:rsidP="00152EBD">
            <w:r w:rsidRPr="00D97B1C">
              <w:t>Traveler Title</w:t>
            </w:r>
          </w:p>
        </w:tc>
        <w:tc>
          <w:tcPr>
            <w:tcW w:w="3996" w:type="pct"/>
            <w:gridSpan w:val="4"/>
          </w:tcPr>
          <w:p w:rsidR="00152EBD" w:rsidRPr="006015C3" w:rsidRDefault="00796A66" w:rsidP="00152EBD">
            <w:pPr>
              <w:rPr>
                <w:b/>
                <w:color w:val="FF0000"/>
              </w:rPr>
            </w:pPr>
            <w:r>
              <w:t xml:space="preserve">  C75 Supply</w:t>
            </w:r>
            <w:r w:rsidR="00152EBD">
              <w:t xml:space="preserve"> End Can Beam Pipe Assembly Traveler </w:t>
            </w:r>
          </w:p>
        </w:tc>
      </w:tr>
      <w:tr w:rsidR="00152EBD" w:rsidRPr="00D97B1C" w:rsidTr="00895C37">
        <w:trPr>
          <w:trHeight w:val="288"/>
        </w:trPr>
        <w:tc>
          <w:tcPr>
            <w:tcW w:w="1004" w:type="pct"/>
          </w:tcPr>
          <w:p w:rsidR="00152EBD" w:rsidRPr="00D97B1C" w:rsidRDefault="00152EBD" w:rsidP="00152EBD">
            <w:r w:rsidRPr="00D97B1C">
              <w:t>Traveler Abstract</w:t>
            </w:r>
          </w:p>
        </w:tc>
        <w:tc>
          <w:tcPr>
            <w:tcW w:w="3996" w:type="pct"/>
            <w:gridSpan w:val="4"/>
          </w:tcPr>
          <w:p w:rsidR="00152EBD" w:rsidRDefault="00152EBD" w:rsidP="00152EBD">
            <w:r>
              <w:t>This Traveler i</w:t>
            </w:r>
            <w:r w:rsidR="00796A66">
              <w:t>s for the assembly of the supply</w:t>
            </w:r>
            <w:r>
              <w:t xml:space="preserve"> end can beam pipe for a C75 Cryomodule.  </w:t>
            </w:r>
            <w:r w:rsidR="00796A66">
              <w:t>This is a two part assembly</w:t>
            </w:r>
            <w:r w:rsidR="00974F63">
              <w:t>.  This part will be installed o</w:t>
            </w:r>
            <w:r w:rsidR="00796A66">
              <w:t xml:space="preserve">nto the supply end can while the Cryomodule is on the assembly rail. </w:t>
            </w:r>
            <w:r>
              <w:t xml:space="preserve">This work is to be done by trained and authorized personel only. </w:t>
            </w:r>
          </w:p>
          <w:p w:rsidR="00152EBD" w:rsidRDefault="00152EBD" w:rsidP="00152EBD">
            <w:pPr>
              <w:rPr>
                <w:b/>
              </w:rPr>
            </w:pPr>
            <w:r w:rsidRPr="002C7146">
              <w:rPr>
                <w:b/>
              </w:rPr>
              <w:t>** Radiation surveys shall be performed and information recorded at traveler hold points</w:t>
            </w:r>
            <w:r>
              <w:rPr>
                <w:b/>
              </w:rPr>
              <w:t xml:space="preserve"> or comment boxes</w:t>
            </w:r>
            <w:r w:rsidRPr="002C7146">
              <w:rPr>
                <w:b/>
              </w:rPr>
              <w:t>.**</w:t>
            </w:r>
          </w:p>
          <w:p w:rsidR="00152EBD" w:rsidRPr="00D97B1C" w:rsidRDefault="00152EBD" w:rsidP="00152EBD">
            <w:r w:rsidRPr="00055446">
              <w:rPr>
                <w:b/>
                <w:bCs/>
                <w:i/>
                <w:iCs/>
                <w:color w:val="FF0000"/>
              </w:rPr>
              <w:t>** Radiological controls are a critical component of the cryomodule rework disassembly and assembly process.  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or comment boxes</w:t>
            </w:r>
            <w:r w:rsidRPr="00055446">
              <w:rPr>
                <w:b/>
                <w:bCs/>
                <w:i/>
                <w:iCs/>
                <w:color w:val="FF0000"/>
              </w:rPr>
              <w:t>.  RW-II training will be required where contamination is identified**</w:t>
            </w:r>
          </w:p>
        </w:tc>
      </w:tr>
      <w:tr w:rsidR="00152EBD" w:rsidRPr="00D97B1C" w:rsidTr="00895C37">
        <w:trPr>
          <w:trHeight w:val="288"/>
        </w:trPr>
        <w:tc>
          <w:tcPr>
            <w:tcW w:w="1004" w:type="pct"/>
          </w:tcPr>
          <w:p w:rsidR="00152EBD" w:rsidRPr="00D97B1C" w:rsidRDefault="00152EBD" w:rsidP="00152EBD">
            <w:r w:rsidRPr="00D97B1C">
              <w:t>Traveler ID</w:t>
            </w:r>
          </w:p>
        </w:tc>
        <w:tc>
          <w:tcPr>
            <w:tcW w:w="3996" w:type="pct"/>
            <w:gridSpan w:val="4"/>
          </w:tcPr>
          <w:p w:rsidR="00152EBD" w:rsidRPr="00D97B1C" w:rsidRDefault="00152EBD" w:rsidP="00152EBD">
            <w:r>
              <w:t>C75R-CST-ASSY-BPIP</w:t>
            </w:r>
          </w:p>
        </w:tc>
      </w:tr>
      <w:tr w:rsidR="00152EBD" w:rsidRPr="00D97B1C" w:rsidTr="00895C37">
        <w:trPr>
          <w:trHeight w:val="288"/>
        </w:trPr>
        <w:tc>
          <w:tcPr>
            <w:tcW w:w="1004" w:type="pct"/>
          </w:tcPr>
          <w:p w:rsidR="00152EBD" w:rsidRPr="00D97B1C" w:rsidRDefault="00152EBD" w:rsidP="00152EBD">
            <w:r w:rsidRPr="00D97B1C">
              <w:t xml:space="preserve">Traveler Revision </w:t>
            </w:r>
          </w:p>
        </w:tc>
        <w:tc>
          <w:tcPr>
            <w:tcW w:w="3996" w:type="pct"/>
            <w:gridSpan w:val="4"/>
          </w:tcPr>
          <w:p w:rsidR="00152EBD" w:rsidRPr="00D97B1C" w:rsidRDefault="00152EBD" w:rsidP="00152EBD">
            <w:r w:rsidRPr="00D97B1C">
              <w:t>R1</w:t>
            </w:r>
          </w:p>
        </w:tc>
      </w:tr>
      <w:tr w:rsidR="00152EBD" w:rsidRPr="00D97B1C" w:rsidTr="00895C37">
        <w:trPr>
          <w:trHeight w:val="288"/>
        </w:trPr>
        <w:tc>
          <w:tcPr>
            <w:tcW w:w="1004" w:type="pct"/>
          </w:tcPr>
          <w:p w:rsidR="00152EBD" w:rsidRPr="00D97B1C" w:rsidRDefault="00152EBD" w:rsidP="00152EBD">
            <w:r w:rsidRPr="00D97B1C">
              <w:t>Traveler Author</w:t>
            </w:r>
          </w:p>
        </w:tc>
        <w:tc>
          <w:tcPr>
            <w:tcW w:w="3996" w:type="pct"/>
            <w:gridSpan w:val="4"/>
          </w:tcPr>
          <w:p w:rsidR="00152EBD" w:rsidRPr="00D97B1C" w:rsidRDefault="00152EBD" w:rsidP="00152EBD">
            <w:r>
              <w:t>Chris Wilcox</w:t>
            </w:r>
          </w:p>
        </w:tc>
      </w:tr>
      <w:tr w:rsidR="00152EBD" w:rsidRPr="00D97B1C" w:rsidTr="00895C37">
        <w:trPr>
          <w:trHeight w:val="288"/>
        </w:trPr>
        <w:tc>
          <w:tcPr>
            <w:tcW w:w="1004" w:type="pct"/>
          </w:tcPr>
          <w:p w:rsidR="00152EBD" w:rsidRPr="00D97B1C" w:rsidRDefault="00152EBD" w:rsidP="00152EBD">
            <w:r w:rsidRPr="00D97B1C">
              <w:t>Traveler Date</w:t>
            </w:r>
          </w:p>
        </w:tc>
        <w:tc>
          <w:tcPr>
            <w:tcW w:w="3996" w:type="pct"/>
            <w:gridSpan w:val="4"/>
          </w:tcPr>
          <w:p w:rsidR="00152EBD" w:rsidRPr="00D97B1C" w:rsidRDefault="00152EBD" w:rsidP="00152EBD">
            <w:r>
              <w:t>9-July-2020</w:t>
            </w:r>
          </w:p>
        </w:tc>
      </w:tr>
      <w:tr w:rsidR="00974F63" w:rsidRPr="00D97B1C" w:rsidTr="00895C37">
        <w:trPr>
          <w:trHeight w:val="288"/>
        </w:trPr>
        <w:tc>
          <w:tcPr>
            <w:tcW w:w="1004" w:type="pct"/>
          </w:tcPr>
          <w:p w:rsidR="00974F63" w:rsidRPr="00D97B1C" w:rsidRDefault="00974F63" w:rsidP="00974F63">
            <w:r w:rsidRPr="00D97B1C">
              <w:t>NCR Emails</w:t>
            </w:r>
          </w:p>
        </w:tc>
        <w:tc>
          <w:tcPr>
            <w:tcW w:w="3996" w:type="pct"/>
            <w:gridSpan w:val="4"/>
          </w:tcPr>
          <w:p w:rsidR="00974F63" w:rsidRPr="00D97B1C" w:rsidRDefault="00974F63" w:rsidP="00974F63">
            <w:r>
              <w:t>macha,fischer,areilly</w:t>
            </w:r>
          </w:p>
        </w:tc>
      </w:tr>
      <w:tr w:rsidR="00974F63" w:rsidRPr="00D97B1C" w:rsidTr="00152EBD">
        <w:trPr>
          <w:trHeight w:val="288"/>
        </w:trPr>
        <w:tc>
          <w:tcPr>
            <w:tcW w:w="1004" w:type="pct"/>
          </w:tcPr>
          <w:p w:rsidR="00974F63" w:rsidRPr="00D97B1C" w:rsidRDefault="00974F63" w:rsidP="00974F63">
            <w:r w:rsidRPr="00D97B1C">
              <w:t>Approval Names</w:t>
            </w:r>
          </w:p>
        </w:tc>
        <w:tc>
          <w:tcPr>
            <w:tcW w:w="1008" w:type="pct"/>
          </w:tcPr>
          <w:p w:rsidR="00974F63" w:rsidRPr="00D97B1C" w:rsidRDefault="00974F63" w:rsidP="00974F63">
            <w:r>
              <w:t>Chris Wilcox</w:t>
            </w:r>
          </w:p>
        </w:tc>
        <w:tc>
          <w:tcPr>
            <w:tcW w:w="1007" w:type="pct"/>
          </w:tcPr>
          <w:p w:rsidR="00974F63" w:rsidRPr="00D97B1C" w:rsidRDefault="00974F63" w:rsidP="00974F63">
            <w:r>
              <w:t>John Fischer</w:t>
            </w:r>
          </w:p>
        </w:tc>
        <w:tc>
          <w:tcPr>
            <w:tcW w:w="1007" w:type="pct"/>
          </w:tcPr>
          <w:p w:rsidR="00974F63" w:rsidRPr="00D97B1C" w:rsidRDefault="00974F63" w:rsidP="00974F63">
            <w:r>
              <w:t>Kurt Macha</w:t>
            </w:r>
          </w:p>
        </w:tc>
        <w:tc>
          <w:tcPr>
            <w:tcW w:w="974" w:type="pct"/>
          </w:tcPr>
          <w:p w:rsidR="00974F63" w:rsidRPr="00D97B1C" w:rsidRDefault="00974F63" w:rsidP="00974F63">
            <w:r>
              <w:t>Ken Worland</w:t>
            </w:r>
          </w:p>
        </w:tc>
      </w:tr>
      <w:tr w:rsidR="00974F63" w:rsidRPr="00D97B1C" w:rsidTr="00152EBD">
        <w:trPr>
          <w:trHeight w:val="288"/>
        </w:trPr>
        <w:tc>
          <w:tcPr>
            <w:tcW w:w="1004" w:type="pct"/>
          </w:tcPr>
          <w:p w:rsidR="00974F63" w:rsidRPr="00D97B1C" w:rsidRDefault="00974F63" w:rsidP="00974F63">
            <w:r>
              <w:t>Approval Signatures</w:t>
            </w:r>
          </w:p>
        </w:tc>
        <w:tc>
          <w:tcPr>
            <w:tcW w:w="1008" w:type="pct"/>
          </w:tcPr>
          <w:p w:rsidR="00974F63" w:rsidRPr="00D97B1C" w:rsidRDefault="00974F63" w:rsidP="00974F63"/>
        </w:tc>
        <w:tc>
          <w:tcPr>
            <w:tcW w:w="1007" w:type="pct"/>
          </w:tcPr>
          <w:p w:rsidR="00974F63" w:rsidRPr="00D97B1C" w:rsidRDefault="00974F63" w:rsidP="00974F63"/>
        </w:tc>
        <w:tc>
          <w:tcPr>
            <w:tcW w:w="1007" w:type="pct"/>
          </w:tcPr>
          <w:p w:rsidR="00974F63" w:rsidRPr="00D97B1C" w:rsidRDefault="00974F63" w:rsidP="00974F63"/>
        </w:tc>
        <w:tc>
          <w:tcPr>
            <w:tcW w:w="974" w:type="pct"/>
          </w:tcPr>
          <w:p w:rsidR="00974F63" w:rsidRPr="00D97B1C" w:rsidRDefault="00974F63" w:rsidP="00974F63"/>
        </w:tc>
      </w:tr>
      <w:tr w:rsidR="00974F63" w:rsidRPr="00D97B1C" w:rsidTr="00152EBD">
        <w:trPr>
          <w:trHeight w:val="288"/>
        </w:trPr>
        <w:tc>
          <w:tcPr>
            <w:tcW w:w="1004" w:type="pct"/>
          </w:tcPr>
          <w:p w:rsidR="00974F63" w:rsidRPr="00D97B1C" w:rsidRDefault="00974F63" w:rsidP="00974F63">
            <w:r w:rsidRPr="00D97B1C">
              <w:t>Approval Date</w:t>
            </w:r>
            <w:r>
              <w:t>s</w:t>
            </w:r>
          </w:p>
        </w:tc>
        <w:tc>
          <w:tcPr>
            <w:tcW w:w="1008" w:type="pct"/>
          </w:tcPr>
          <w:p w:rsidR="00974F63" w:rsidRPr="00D97B1C" w:rsidRDefault="00974F63" w:rsidP="00974F63"/>
        </w:tc>
        <w:tc>
          <w:tcPr>
            <w:tcW w:w="1007" w:type="pct"/>
          </w:tcPr>
          <w:p w:rsidR="00974F63" w:rsidRPr="00D97B1C" w:rsidRDefault="00974F63" w:rsidP="00974F63"/>
        </w:tc>
        <w:tc>
          <w:tcPr>
            <w:tcW w:w="1007" w:type="pct"/>
          </w:tcPr>
          <w:p w:rsidR="00974F63" w:rsidRPr="00D97B1C" w:rsidRDefault="00974F63" w:rsidP="00974F63"/>
        </w:tc>
        <w:tc>
          <w:tcPr>
            <w:tcW w:w="974" w:type="pct"/>
          </w:tcPr>
          <w:p w:rsidR="00974F63" w:rsidRPr="00D97B1C" w:rsidRDefault="00974F63" w:rsidP="00974F63"/>
        </w:tc>
      </w:tr>
      <w:tr w:rsidR="00974F63" w:rsidRPr="00D97B1C" w:rsidTr="00152EBD">
        <w:trPr>
          <w:trHeight w:val="288"/>
        </w:trPr>
        <w:tc>
          <w:tcPr>
            <w:tcW w:w="1004" w:type="pct"/>
          </w:tcPr>
          <w:p w:rsidR="00974F63" w:rsidRPr="00D97B1C" w:rsidRDefault="00974F63" w:rsidP="00974F63">
            <w:r w:rsidRPr="00D97B1C">
              <w:t>Approval Title</w:t>
            </w:r>
          </w:p>
        </w:tc>
        <w:tc>
          <w:tcPr>
            <w:tcW w:w="1008" w:type="pct"/>
          </w:tcPr>
          <w:p w:rsidR="00974F63" w:rsidRDefault="00974F63" w:rsidP="00974F63">
            <w:r w:rsidRPr="00D97B1C">
              <w:t>Author</w:t>
            </w:r>
            <w:r>
              <w:t xml:space="preserve">: </w:t>
            </w:r>
          </w:p>
          <w:p w:rsidR="00974F63" w:rsidRPr="00D97B1C" w:rsidRDefault="00974F63" w:rsidP="00974F63"/>
        </w:tc>
        <w:tc>
          <w:tcPr>
            <w:tcW w:w="1007" w:type="pct"/>
          </w:tcPr>
          <w:p w:rsidR="00974F63" w:rsidRPr="00D97B1C" w:rsidRDefault="00974F63" w:rsidP="00974F63">
            <w:r w:rsidRPr="00D97B1C">
              <w:t>Reviewer</w:t>
            </w:r>
            <w:r>
              <w:t xml:space="preserve">: </w:t>
            </w:r>
          </w:p>
        </w:tc>
        <w:tc>
          <w:tcPr>
            <w:tcW w:w="1007" w:type="pct"/>
          </w:tcPr>
          <w:p w:rsidR="00974F63" w:rsidRPr="00D97B1C" w:rsidRDefault="00974F63" w:rsidP="00974F63">
            <w:r w:rsidRPr="00D97B1C">
              <w:t>Project Manager</w:t>
            </w:r>
            <w:r>
              <w:t xml:space="preserve">: </w:t>
            </w:r>
          </w:p>
        </w:tc>
        <w:tc>
          <w:tcPr>
            <w:tcW w:w="974" w:type="pct"/>
          </w:tcPr>
          <w:p w:rsidR="00974F63" w:rsidRPr="00D97B1C" w:rsidRDefault="00974F63" w:rsidP="00974F63">
            <w:r>
              <w:t>Secondary Reviewer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r w:rsidR="00B123F0" w:rsidRPr="00D97B1C">
              <w:t>etc.</w:t>
            </w:r>
            <w:r w:rsidRPr="00D97B1C">
              <w:t>), drawings, procedures, and facility related documents.</w:t>
            </w:r>
          </w:p>
        </w:tc>
      </w:tr>
      <w:tr w:rsidR="007D458D" w:rsidRPr="00D97B1C" w:rsidTr="00A841DF">
        <w:trPr>
          <w:cantSplit/>
          <w:trHeight w:val="288"/>
        </w:trPr>
        <w:tc>
          <w:tcPr>
            <w:tcW w:w="999" w:type="pct"/>
          </w:tcPr>
          <w:p w:rsidR="007D458D" w:rsidRPr="00D97B1C" w:rsidRDefault="00F16A66" w:rsidP="00D97B1C">
            <w:hyperlink r:id="rId7" w:history="1">
              <w:r w:rsidR="00DA7B30" w:rsidRPr="00DA7B30">
                <w:rPr>
                  <w:rStyle w:val="Hyperlink"/>
                </w:rPr>
                <w:t>C75 SEC Beam Pipe Assy Dwg</w:t>
              </w:r>
            </w:hyperlink>
          </w:p>
        </w:tc>
        <w:tc>
          <w:tcPr>
            <w:tcW w:w="999" w:type="pct"/>
          </w:tcPr>
          <w:p w:rsidR="0084797B" w:rsidRPr="00D97B1C" w:rsidRDefault="00F16A66" w:rsidP="00D97B1C">
            <w:hyperlink r:id="rId8" w:history="1">
              <w:r w:rsidR="00DA7B30" w:rsidRPr="00DA7B30">
                <w:rPr>
                  <w:rStyle w:val="Hyperlink"/>
                </w:rPr>
                <w:t>C75 Beam Pipe View First Stage</w:t>
              </w:r>
            </w:hyperlink>
          </w:p>
        </w:tc>
        <w:tc>
          <w:tcPr>
            <w:tcW w:w="1001" w:type="pct"/>
          </w:tcPr>
          <w:p w:rsidR="0084797B" w:rsidRPr="00D97B1C" w:rsidRDefault="00F16A66" w:rsidP="00D97B1C">
            <w:hyperlink r:id="rId9" w:history="1">
              <w:r w:rsidR="00DA7B30" w:rsidRPr="00DA7B30">
                <w:rPr>
                  <w:rStyle w:val="Hyperlink"/>
                </w:rPr>
                <w:t>C75 Beam Pipe View Front</w:t>
              </w:r>
            </w:hyperlink>
          </w:p>
        </w:tc>
        <w:tc>
          <w:tcPr>
            <w:tcW w:w="1001" w:type="pct"/>
          </w:tcPr>
          <w:p w:rsidR="007D458D" w:rsidRPr="00D97B1C" w:rsidRDefault="00F16A66" w:rsidP="00D97B1C">
            <w:hyperlink r:id="rId10" w:tgtFrame="_blank" w:history="1">
              <w:r w:rsidR="0084797B">
                <w:rPr>
                  <w:rStyle w:val="Hyperlink"/>
                </w:rPr>
                <w:t>Ionized nitrogen cleaning procedure</w:t>
              </w:r>
            </w:hyperlink>
          </w:p>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36"/>
        <w:gridCol w:w="7430"/>
        <w:gridCol w:w="4384"/>
      </w:tblGrid>
      <w:tr w:rsidR="007D458D" w:rsidRPr="00D97B1C" w:rsidTr="001D128C">
        <w:trPr>
          <w:trHeight w:val="288"/>
        </w:trPr>
        <w:tc>
          <w:tcPr>
            <w:tcW w:w="1199" w:type="dxa"/>
          </w:tcPr>
          <w:p w:rsidR="007D458D" w:rsidRPr="00D97B1C" w:rsidRDefault="007D458D" w:rsidP="00D97B1C">
            <w:r w:rsidRPr="00D97B1C">
              <w:lastRenderedPageBreak/>
              <w:t>Step No.</w:t>
            </w:r>
          </w:p>
        </w:tc>
        <w:tc>
          <w:tcPr>
            <w:tcW w:w="7367" w:type="dxa"/>
          </w:tcPr>
          <w:p w:rsidR="007D458D" w:rsidRPr="00D97B1C" w:rsidRDefault="007D458D" w:rsidP="00D97B1C">
            <w:r w:rsidRPr="00D97B1C">
              <w:t>Instructions</w:t>
            </w:r>
          </w:p>
        </w:tc>
        <w:tc>
          <w:tcPr>
            <w:tcW w:w="4384" w:type="dxa"/>
            <w:noWrap/>
          </w:tcPr>
          <w:p w:rsidR="007D458D" w:rsidRPr="00D97B1C" w:rsidRDefault="007D458D" w:rsidP="00D97B1C">
            <w:r w:rsidRPr="00D97B1C">
              <w:t>Data Input</w:t>
            </w:r>
          </w:p>
        </w:tc>
      </w:tr>
      <w:tr w:rsidR="007D458D" w:rsidRPr="00D97B1C" w:rsidTr="001D128C">
        <w:trPr>
          <w:trHeight w:val="288"/>
        </w:trPr>
        <w:tc>
          <w:tcPr>
            <w:tcW w:w="1199" w:type="dxa"/>
          </w:tcPr>
          <w:p w:rsidR="007D458D" w:rsidRPr="00D97B1C" w:rsidRDefault="007D458D" w:rsidP="00D97B1C">
            <w:r w:rsidRPr="00D97B1C">
              <w:t>1</w:t>
            </w:r>
          </w:p>
        </w:tc>
        <w:tc>
          <w:tcPr>
            <w:tcW w:w="7367" w:type="dxa"/>
          </w:tcPr>
          <w:p w:rsidR="00A81E5A" w:rsidRPr="00895C37" w:rsidRDefault="00FB5549" w:rsidP="00C15D2C">
            <w:pPr>
              <w:keepNext/>
              <w:rPr>
                <w:b/>
                <w:color w:val="FF0000"/>
              </w:rPr>
            </w:pPr>
            <w:r>
              <w:rPr>
                <w:b/>
                <w:color w:val="FF0000"/>
              </w:rPr>
              <w:t>Contact RADCON to survey the refurbished parts and inform them on the process flow. In this case, the Chemistry areas, Clean Room, and storage until use.</w:t>
            </w:r>
          </w:p>
        </w:tc>
        <w:tc>
          <w:tcPr>
            <w:tcW w:w="4384" w:type="dxa"/>
            <w:noWrap/>
          </w:tcPr>
          <w:p w:rsidR="00DE5D96" w:rsidRDefault="00DE5D96" w:rsidP="00903F06">
            <w:r>
              <w:t>[[CMATech]] &lt;&lt;SRFCMP&gt;&gt;</w:t>
            </w:r>
          </w:p>
          <w:p w:rsidR="00DE5D96" w:rsidRDefault="00DE5D96" w:rsidP="00903F06">
            <w:r>
              <w:t>[[Date]] &lt;&lt;TIMESTAMP&gt;&gt;</w:t>
            </w:r>
          </w:p>
          <w:p w:rsidR="006F0299" w:rsidRPr="00D97B1C" w:rsidRDefault="00DE5D96" w:rsidP="00DE5D96">
            <w:r>
              <w:t>[[Comment]] &lt;&lt;COMMENT&gt;&gt;</w:t>
            </w:r>
          </w:p>
        </w:tc>
      </w:tr>
      <w:tr w:rsidR="007D458D" w:rsidRPr="00D97B1C" w:rsidTr="001D128C">
        <w:trPr>
          <w:trHeight w:val="288"/>
        </w:trPr>
        <w:tc>
          <w:tcPr>
            <w:tcW w:w="1199" w:type="dxa"/>
          </w:tcPr>
          <w:p w:rsidR="007D458D" w:rsidRPr="00D97B1C" w:rsidRDefault="007D458D" w:rsidP="00D97B1C">
            <w:r w:rsidRPr="00D97B1C">
              <w:t>2</w:t>
            </w:r>
          </w:p>
        </w:tc>
        <w:tc>
          <w:tcPr>
            <w:tcW w:w="7367" w:type="dxa"/>
          </w:tcPr>
          <w:p w:rsidR="00BF31F7" w:rsidRDefault="00796A66" w:rsidP="00BF31F7">
            <w:pPr>
              <w:rPr>
                <w:b/>
              </w:rPr>
            </w:pPr>
            <w:r>
              <w:rPr>
                <w:b/>
              </w:rPr>
              <w:t>Disassemble Supply</w:t>
            </w:r>
            <w:r w:rsidR="00FB5549">
              <w:rPr>
                <w:b/>
              </w:rPr>
              <w:t xml:space="preserve"> End Can Beam Pipe</w:t>
            </w:r>
          </w:p>
          <w:p w:rsidR="00781484" w:rsidRDefault="00AA2300" w:rsidP="00BF31F7">
            <w:pPr>
              <w:rPr>
                <w:b/>
                <w:color w:val="FF0000"/>
              </w:rPr>
            </w:pPr>
            <w:r>
              <w:t>Disassemble the Supply</w:t>
            </w:r>
            <w:r w:rsidR="00781484">
              <w:t xml:space="preserve"> End Can Beam Pipe and discard the used hardware,</w:t>
            </w:r>
            <w:r w:rsidR="00ED2296">
              <w:t xml:space="preserve"> and</w:t>
            </w:r>
            <w:r w:rsidR="00781484">
              <w:t xml:space="preserve"> used gaskets into the </w:t>
            </w:r>
            <w:r w:rsidR="00781484">
              <w:rPr>
                <w:b/>
                <w:color w:val="FF0000"/>
              </w:rPr>
              <w:t>RADCON WASTE BIN.</w:t>
            </w:r>
          </w:p>
          <w:p w:rsidR="00DA7B30" w:rsidRDefault="00DA7B30" w:rsidP="00BF31F7">
            <w:pPr>
              <w:rPr>
                <w:b/>
                <w:color w:val="FF0000"/>
              </w:rPr>
            </w:pPr>
          </w:p>
          <w:p w:rsidR="00DA7B30" w:rsidRPr="00781484" w:rsidRDefault="00DA7B30" w:rsidP="00BF31F7">
            <w:pPr>
              <w:rPr>
                <w:b/>
                <w:color w:val="FF0000"/>
              </w:rPr>
            </w:pPr>
            <w:r>
              <w:rPr>
                <w:b/>
                <w:noProof/>
                <w:color w:val="FF0000"/>
              </w:rPr>
              <w:drawing>
                <wp:inline distT="0" distB="0" distL="0" distR="0">
                  <wp:extent cx="4572000" cy="29992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75 SEC BL PUMP DROP P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999232"/>
                          </a:xfrm>
                          <a:prstGeom prst="rect">
                            <a:avLst/>
                          </a:prstGeom>
                        </pic:spPr>
                      </pic:pic>
                    </a:graphicData>
                  </a:graphic>
                </wp:inline>
              </w:drawing>
            </w:r>
          </w:p>
          <w:p w:rsidR="003E373D" w:rsidRDefault="003E373D" w:rsidP="003E373D">
            <w:pPr>
              <w:rPr>
                <w:b/>
                <w:color w:val="FF0000"/>
              </w:rPr>
            </w:pPr>
          </w:p>
          <w:p w:rsidR="000A1A7F" w:rsidRPr="000A1A7F" w:rsidRDefault="000A1A7F" w:rsidP="003E373D"/>
        </w:tc>
        <w:tc>
          <w:tcPr>
            <w:tcW w:w="4384" w:type="dxa"/>
            <w:noWrap/>
          </w:tcPr>
          <w:p w:rsidR="00DE5D96" w:rsidRDefault="00DE5D96" w:rsidP="00D97B1C">
            <w:r>
              <w:t>[[CMETech2]] &lt;&lt;SRFCMP&gt;&gt;</w:t>
            </w:r>
          </w:p>
          <w:p w:rsidR="00DE5D96" w:rsidRDefault="00DE5D96" w:rsidP="00D97B1C">
            <w:r>
              <w:t>[[Date2]] &lt;&lt;TIMESTAMP&gt;&gt;</w:t>
            </w:r>
          </w:p>
          <w:p w:rsidR="00DE5D96" w:rsidRDefault="00DE5D96" w:rsidP="00D97B1C">
            <w:r>
              <w:t>[[Comment2]] &lt;&lt;COMMENT&gt;&gt;</w:t>
            </w:r>
          </w:p>
          <w:p w:rsidR="00DE5D96" w:rsidRDefault="00DE5D96" w:rsidP="00D97B1C">
            <w:r>
              <w:t>[[RAMTag1]] &lt;&lt;FILEUPLOAD&gt;&gt;</w:t>
            </w:r>
          </w:p>
          <w:p w:rsidR="00DE5D96" w:rsidRDefault="00DE5D96" w:rsidP="00D97B1C">
            <w:r>
              <w:t>[[RAMTag2]] &lt;&lt;FILEUPLOAD&gt;&gt;</w:t>
            </w:r>
          </w:p>
          <w:p w:rsidR="007D458D" w:rsidRPr="00D97B1C" w:rsidRDefault="00DE5D96" w:rsidP="00DE5D96">
            <w:r>
              <w:t>[[RAMTag3]] &lt;&lt;FILEUPLOAD&gt;&gt;</w:t>
            </w:r>
          </w:p>
        </w:tc>
      </w:tr>
      <w:tr w:rsidR="00FA0EAC" w:rsidRPr="00D97B1C" w:rsidTr="001D128C">
        <w:trPr>
          <w:trHeight w:val="288"/>
        </w:trPr>
        <w:tc>
          <w:tcPr>
            <w:tcW w:w="1199" w:type="dxa"/>
          </w:tcPr>
          <w:p w:rsidR="00FA0EAC" w:rsidRPr="00D97B1C" w:rsidRDefault="003225A5" w:rsidP="00D97B1C">
            <w:r>
              <w:t>3</w:t>
            </w:r>
          </w:p>
        </w:tc>
        <w:tc>
          <w:tcPr>
            <w:tcW w:w="7367" w:type="dxa"/>
          </w:tcPr>
          <w:p w:rsidR="00781484" w:rsidRDefault="00781484" w:rsidP="003E373D">
            <w:pPr>
              <w:rPr>
                <w:b/>
              </w:rPr>
            </w:pPr>
            <w:r>
              <w:rPr>
                <w:b/>
              </w:rPr>
              <w:t xml:space="preserve">Send all </w:t>
            </w:r>
            <w:r w:rsidR="00BF31F7">
              <w:rPr>
                <w:b/>
              </w:rPr>
              <w:t>parts and new hardware in for cleaning</w:t>
            </w:r>
            <w:r>
              <w:rPr>
                <w:b/>
              </w:rPr>
              <w:t>:</w:t>
            </w:r>
            <w:r w:rsidR="006015C3">
              <w:rPr>
                <w:b/>
              </w:rPr>
              <w:t xml:space="preserve"> </w:t>
            </w:r>
          </w:p>
          <w:p w:rsidR="00ED2296" w:rsidRPr="00ED2296" w:rsidRDefault="00ED2296" w:rsidP="00781484">
            <w:pPr>
              <w:rPr>
                <w:b/>
                <w:color w:val="FF0000"/>
              </w:rPr>
            </w:pPr>
            <w:r>
              <w:rPr>
                <w:b/>
                <w:color w:val="FF0000"/>
              </w:rPr>
              <w:t>Include any appropriate RAM tags</w:t>
            </w:r>
          </w:p>
          <w:p w:rsidR="00781484" w:rsidRDefault="00796A66" w:rsidP="00781484">
            <w:r>
              <w:t>Send all Supply</w:t>
            </w:r>
            <w:r w:rsidR="00781484">
              <w:t xml:space="preserve"> End Can beam pipe components and new hardware in for standard UHV cleaning and vacuum baking. </w:t>
            </w:r>
          </w:p>
          <w:p w:rsidR="00781484" w:rsidRDefault="00781484" w:rsidP="00781484">
            <w:r>
              <w:lastRenderedPageBreak/>
              <w:t>Items are then to be placed in the passthru for reception into the Clean Room along with RAM tags.</w:t>
            </w:r>
          </w:p>
          <w:p w:rsidR="00FA0EAC" w:rsidRPr="00D97B1C" w:rsidRDefault="00FA0EAC" w:rsidP="00B7322A"/>
        </w:tc>
        <w:tc>
          <w:tcPr>
            <w:tcW w:w="4384" w:type="dxa"/>
            <w:noWrap/>
          </w:tcPr>
          <w:p w:rsidR="00DE5D96" w:rsidRDefault="00DE5D96" w:rsidP="00D97B1C">
            <w:r>
              <w:lastRenderedPageBreak/>
              <w:t>[[CMATech3]] &lt;&lt;SRFCMP&gt;&gt;</w:t>
            </w:r>
          </w:p>
          <w:p w:rsidR="00DE5D96" w:rsidRDefault="00DE5D96" w:rsidP="00D97B1C">
            <w:r>
              <w:t>[[Date3]] &lt;&lt;TIMESTAMP&gt;&gt;</w:t>
            </w:r>
          </w:p>
          <w:p w:rsidR="00DE5D96" w:rsidRDefault="00DE5D96" w:rsidP="00D97B1C">
            <w:r>
              <w:t>[[Comment3]] &lt;&lt;COMMENT&gt;&gt;</w:t>
            </w:r>
          </w:p>
          <w:p w:rsidR="00DE5D96" w:rsidRDefault="00DE5D96" w:rsidP="00D97B1C"/>
          <w:p w:rsidR="00DE5D96" w:rsidRDefault="00DE5D96" w:rsidP="00D97B1C"/>
          <w:p w:rsidR="00FA0EAC" w:rsidRPr="00D97B1C" w:rsidRDefault="00FA0EAC" w:rsidP="00D97B1C"/>
        </w:tc>
      </w:tr>
      <w:tr w:rsidR="003E373D" w:rsidRPr="00D97B1C" w:rsidTr="001D128C">
        <w:trPr>
          <w:trHeight w:val="288"/>
        </w:trPr>
        <w:tc>
          <w:tcPr>
            <w:tcW w:w="1199" w:type="dxa"/>
          </w:tcPr>
          <w:p w:rsidR="003E373D" w:rsidRPr="00D97B1C" w:rsidRDefault="00C5194C" w:rsidP="00D97B1C">
            <w:r>
              <w:lastRenderedPageBreak/>
              <w:t>4</w:t>
            </w:r>
          </w:p>
        </w:tc>
        <w:tc>
          <w:tcPr>
            <w:tcW w:w="7367" w:type="dxa"/>
          </w:tcPr>
          <w:p w:rsidR="003E373D" w:rsidRDefault="003E373D" w:rsidP="003E373D">
            <w:pPr>
              <w:rPr>
                <w:b/>
              </w:rPr>
            </w:pPr>
            <w:r w:rsidRPr="00A355C0">
              <w:rPr>
                <w:b/>
              </w:rPr>
              <w:t>Preparation of Hardware</w:t>
            </w:r>
            <w:r w:rsidR="00F419FA">
              <w:rPr>
                <w:b/>
              </w:rPr>
              <w:t xml:space="preserve"> and Components</w:t>
            </w:r>
            <w:r w:rsidRPr="00A355C0">
              <w:rPr>
                <w:b/>
              </w:rPr>
              <w:t>:</w:t>
            </w:r>
          </w:p>
          <w:p w:rsidR="00781484" w:rsidRDefault="00781484" w:rsidP="003E373D">
            <w:pPr>
              <w:rPr>
                <w:b/>
              </w:rPr>
            </w:pPr>
          </w:p>
          <w:p w:rsidR="00781484" w:rsidRDefault="00781484" w:rsidP="00781484">
            <w:r>
              <w:t xml:space="preserve">Enter the Clean Room, donning new garments as per protocol.  Receive all cleaned hardware and components from the passthru into the Clean Room.  </w:t>
            </w:r>
          </w:p>
          <w:p w:rsidR="00781484" w:rsidRDefault="00781484" w:rsidP="00781484"/>
          <w:p w:rsidR="00781484" w:rsidRDefault="00781484" w:rsidP="00781484">
            <w:r>
              <w:t xml:space="preserve">Clean the handles and upper shelf of a cleanroom cart with an isopropyl soaked wipe.  Blow the cart with ionized nitrogen. </w:t>
            </w:r>
          </w:p>
          <w:p w:rsidR="00781484" w:rsidRDefault="00781484" w:rsidP="00781484">
            <w:r>
              <w:t>Individually remove each vacuum component</w:t>
            </w:r>
            <w:r>
              <w:rPr>
                <w:b/>
              </w:rPr>
              <w:t xml:space="preserve"> </w:t>
            </w:r>
            <w:r>
              <w:t xml:space="preserve">from its bag and clean with ionized nitrogen as per the </w:t>
            </w:r>
            <w:hyperlink r:id="rId12" w:tgtFrame="_blank" w:history="1">
              <w:r>
                <w:rPr>
                  <w:rStyle w:val="Hyperlink"/>
                </w:rPr>
                <w:t>Ionized nitrogen cleaning procedure</w:t>
              </w:r>
            </w:hyperlink>
            <w:r>
              <w:t xml:space="preserve">.  </w:t>
            </w:r>
          </w:p>
          <w:p w:rsidR="00781484" w:rsidRDefault="00781484" w:rsidP="00781484"/>
          <w:p w:rsidR="00F067B0" w:rsidRPr="00F067B0" w:rsidRDefault="00F067B0" w:rsidP="00B96102">
            <w:pPr>
              <w:rPr>
                <w:b/>
              </w:rPr>
            </w:pPr>
            <w:r>
              <w:rPr>
                <w:b/>
              </w:rPr>
              <w:t>Note: When blowing valves,</w:t>
            </w:r>
            <w:r w:rsidR="000A1A7F">
              <w:rPr>
                <w:b/>
              </w:rPr>
              <w:t xml:space="preserve"> (</w:t>
            </w:r>
            <w:r w:rsidR="00ED2296">
              <w:rPr>
                <w:b/>
              </w:rPr>
              <w:t xml:space="preserve">including the </w:t>
            </w:r>
            <w:r w:rsidR="000A1A7F">
              <w:rPr>
                <w:b/>
              </w:rPr>
              <w:t xml:space="preserve">01 </w:t>
            </w:r>
            <w:r w:rsidR="00ED2296">
              <w:rPr>
                <w:b/>
              </w:rPr>
              <w:t>VAT valve</w:t>
            </w:r>
            <w:r w:rsidR="000A1A7F">
              <w:rPr>
                <w:b/>
              </w:rPr>
              <w:t>)</w:t>
            </w:r>
            <w:r>
              <w:rPr>
                <w:b/>
              </w:rPr>
              <w:t xml:space="preserve"> cycle them as you are blowing the internals to eliminate the possibility of trapped particles.  </w:t>
            </w:r>
          </w:p>
          <w:p w:rsidR="003E373D" w:rsidRDefault="003E373D" w:rsidP="003E373D">
            <w:pPr>
              <w:rPr>
                <w:b/>
                <w:color w:val="0000FF"/>
              </w:rPr>
            </w:pPr>
          </w:p>
        </w:tc>
        <w:tc>
          <w:tcPr>
            <w:tcW w:w="4384" w:type="dxa"/>
            <w:noWrap/>
          </w:tcPr>
          <w:p w:rsidR="00DE5D96" w:rsidRDefault="00DE5D96" w:rsidP="00D97B1C">
            <w:r>
              <w:t>[[CMATech4]] &lt;&lt;SRFCMP&gt;&gt;</w:t>
            </w:r>
          </w:p>
          <w:p w:rsidR="00DE5D96" w:rsidRDefault="00DE5D96" w:rsidP="00D97B1C">
            <w:r>
              <w:t>[[Date4]] &lt;&lt;TIMESTAMP&gt;&gt;</w:t>
            </w:r>
          </w:p>
          <w:p w:rsidR="00DE5D96" w:rsidRDefault="00DE5D96" w:rsidP="00D97B1C">
            <w:r>
              <w:t>[[Comment4]] &lt;&lt;COMMENT&gt;&gt;</w:t>
            </w:r>
          </w:p>
          <w:p w:rsidR="00DE5D96" w:rsidRDefault="00DE5D96" w:rsidP="00D97B1C"/>
          <w:p w:rsidR="00DE5D96" w:rsidRDefault="00DE5D96" w:rsidP="00D97B1C"/>
          <w:p w:rsidR="003E373D" w:rsidRPr="00D97B1C" w:rsidRDefault="003E373D" w:rsidP="00D97B1C"/>
        </w:tc>
      </w:tr>
      <w:tr w:rsidR="00965BD5" w:rsidRPr="00D97B1C" w:rsidTr="001D128C">
        <w:trPr>
          <w:trHeight w:val="288"/>
        </w:trPr>
        <w:tc>
          <w:tcPr>
            <w:tcW w:w="1199" w:type="dxa"/>
          </w:tcPr>
          <w:p w:rsidR="00965BD5" w:rsidRDefault="006015C3" w:rsidP="00D97B1C">
            <w:r>
              <w:t>5</w:t>
            </w:r>
          </w:p>
        </w:tc>
        <w:tc>
          <w:tcPr>
            <w:tcW w:w="7367" w:type="dxa"/>
          </w:tcPr>
          <w:p w:rsidR="00ED2296" w:rsidRDefault="003F7F4F" w:rsidP="006015C3">
            <w:pPr>
              <w:rPr>
                <w:b/>
              </w:rPr>
            </w:pPr>
            <w:r>
              <w:rPr>
                <w:b/>
              </w:rPr>
              <w:t>Assemble Supply</w:t>
            </w:r>
            <w:r w:rsidR="000A1A7F">
              <w:rPr>
                <w:b/>
              </w:rPr>
              <w:t xml:space="preserve"> End Can </w:t>
            </w:r>
            <w:r w:rsidR="00C1011B">
              <w:rPr>
                <w:b/>
              </w:rPr>
              <w:t>Beam Pipe</w:t>
            </w:r>
            <w:r w:rsidR="006015C3">
              <w:rPr>
                <w:b/>
              </w:rPr>
              <w:t>:</w:t>
            </w:r>
            <w:r w:rsidR="00C1011B">
              <w:rPr>
                <w:b/>
              </w:rPr>
              <w:t xml:space="preserve"> </w:t>
            </w:r>
          </w:p>
          <w:p w:rsidR="006015C3" w:rsidRPr="00ED2296" w:rsidRDefault="00ED2296" w:rsidP="006015C3">
            <w:pPr>
              <w:rPr>
                <w:b/>
                <w:color w:val="FF0000"/>
              </w:rPr>
            </w:pPr>
            <w:r>
              <w:rPr>
                <w:b/>
                <w:color w:val="FF0000"/>
              </w:rPr>
              <w:t>The bellows can be easily damaged, protect it during the assembly process, movement, and storage</w:t>
            </w:r>
            <w:r w:rsidR="00C1011B" w:rsidRPr="00ED2296">
              <w:rPr>
                <w:b/>
                <w:color w:val="FF0000"/>
              </w:rPr>
              <w:t xml:space="preserve">. </w:t>
            </w:r>
          </w:p>
          <w:p w:rsidR="00BD3C0A" w:rsidRDefault="00BD3C0A" w:rsidP="006015C3"/>
          <w:p w:rsidR="00C1011B" w:rsidRDefault="00F2403D" w:rsidP="006015C3">
            <w:r>
              <w:t xml:space="preserve">Assemble </w:t>
            </w:r>
            <w:r w:rsidR="00ED2296">
              <w:t xml:space="preserve">the </w:t>
            </w:r>
            <w:r>
              <w:t>beam pipe</w:t>
            </w:r>
            <w:r w:rsidR="006015C3">
              <w:t xml:space="preserve"> using </w:t>
            </w:r>
            <w:r w:rsidR="00ED2296">
              <w:t xml:space="preserve">the </w:t>
            </w:r>
            <w:r w:rsidR="006015C3">
              <w:t>appropriate drawings and standard clean assembly prac</w:t>
            </w:r>
            <w:r w:rsidR="00BD3C0A">
              <w:t>tices</w:t>
            </w:r>
            <w:r w:rsidR="006015C3">
              <w:t>. Install Conflat Blanks o</w:t>
            </w:r>
            <w:r w:rsidR="00C1011B">
              <w:t>n each end of the assembly with three bolts</w:t>
            </w:r>
            <w:r w:rsidR="006015C3">
              <w:t xml:space="preserve"> to functio</w:t>
            </w:r>
            <w:r w:rsidR="00C1011B">
              <w:t>n as a dust seal.</w:t>
            </w:r>
            <w:r w:rsidR="00C0102F">
              <w:t xml:space="preserve">  </w:t>
            </w:r>
            <w:ins w:id="0" w:author="Chris Wilcox" w:date="2020-08-11T13:31:00Z">
              <w:r w:rsidR="00C0102F">
                <w:t xml:space="preserve">Install Conflat Blank with all eight bolts at the bottom of the vacuum box and tighten to a uniform seal. </w:t>
              </w:r>
            </w:ins>
            <w:bookmarkStart w:id="1" w:name="_GoBack"/>
            <w:bookmarkEnd w:id="1"/>
          </w:p>
          <w:p w:rsidR="00C1011B" w:rsidRDefault="00C1011B" w:rsidP="006015C3"/>
          <w:p w:rsidR="00C1011B" w:rsidRDefault="00C1011B" w:rsidP="006015C3">
            <w:r>
              <w:t>After the blanks are installed on each end, install the bellows stiffening cage</w:t>
            </w:r>
            <w:r w:rsidR="00ED2296">
              <w:t xml:space="preserve"> and protection</w:t>
            </w:r>
            <w:r>
              <w:t xml:space="preserve"> for transport and storage. </w:t>
            </w:r>
          </w:p>
          <w:p w:rsidR="00DA7B30" w:rsidRDefault="00DA7B30" w:rsidP="006015C3"/>
          <w:p w:rsidR="003E7A20" w:rsidRDefault="003E7A20" w:rsidP="006015C3">
            <w:r>
              <w:rPr>
                <w:noProof/>
              </w:rPr>
              <w:lastRenderedPageBreak/>
              <w:drawing>
                <wp:inline distT="0" distB="0" distL="0" distR="0">
                  <wp:extent cx="4572000" cy="3008376"/>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EC Beam Pipe Pic.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72000" cy="3008376"/>
                          </a:xfrm>
                          <a:prstGeom prst="rect">
                            <a:avLst/>
                          </a:prstGeom>
                        </pic:spPr>
                      </pic:pic>
                    </a:graphicData>
                  </a:graphic>
                </wp:inline>
              </w:drawing>
            </w:r>
          </w:p>
          <w:p w:rsidR="00DA7B30" w:rsidRDefault="00DA7B30" w:rsidP="006015C3"/>
          <w:p w:rsidR="00965BD5" w:rsidRDefault="00965BD5" w:rsidP="003E373D">
            <w:pPr>
              <w:rPr>
                <w:b/>
              </w:rPr>
            </w:pPr>
          </w:p>
          <w:p w:rsidR="00DA7B30" w:rsidRDefault="00DA7B30" w:rsidP="003E373D">
            <w:pPr>
              <w:rPr>
                <w:b/>
              </w:rPr>
            </w:pPr>
            <w:r>
              <w:rPr>
                <w:b/>
                <w:noProof/>
              </w:rPr>
              <w:lastRenderedPageBreak/>
              <w:drawing>
                <wp:inline distT="0" distB="0" distL="0" distR="0">
                  <wp:extent cx="4572000" cy="28529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75 SEC BL PUMP DROP PIC1.png"/>
                          <pic:cNvPicPr/>
                        </pic:nvPicPr>
                        <pic:blipFill>
                          <a:blip r:embed="rId14">
                            <a:extLst>
                              <a:ext uri="{28A0092B-C50C-407E-A947-70E740481C1C}">
                                <a14:useLocalDpi xmlns:a14="http://schemas.microsoft.com/office/drawing/2010/main" val="0"/>
                              </a:ext>
                            </a:extLst>
                          </a:blip>
                          <a:stretch>
                            <a:fillRect/>
                          </a:stretch>
                        </pic:blipFill>
                        <pic:spPr>
                          <a:xfrm>
                            <a:off x="0" y="0"/>
                            <a:ext cx="4572000" cy="2852928"/>
                          </a:xfrm>
                          <a:prstGeom prst="rect">
                            <a:avLst/>
                          </a:prstGeom>
                        </pic:spPr>
                      </pic:pic>
                    </a:graphicData>
                  </a:graphic>
                </wp:inline>
              </w:drawing>
            </w:r>
          </w:p>
          <w:p w:rsidR="00DA7B30" w:rsidRPr="00A355C0" w:rsidRDefault="00DA7B30" w:rsidP="003E373D">
            <w:pPr>
              <w:rPr>
                <w:b/>
              </w:rPr>
            </w:pPr>
            <w:r>
              <w:rPr>
                <w:b/>
                <w:noProof/>
              </w:rPr>
              <w:lastRenderedPageBreak/>
              <w:drawing>
                <wp:inline distT="0" distB="0" distL="0" distR="0">
                  <wp:extent cx="4572000" cy="297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75 SEC BL PUMP DROP PIC1A.png"/>
                          <pic:cNvPicPr/>
                        </pic:nvPicPr>
                        <pic:blipFill>
                          <a:blip r:embed="rId15">
                            <a:extLst>
                              <a:ext uri="{28A0092B-C50C-407E-A947-70E740481C1C}">
                                <a14:useLocalDpi xmlns:a14="http://schemas.microsoft.com/office/drawing/2010/main" val="0"/>
                              </a:ext>
                            </a:extLst>
                          </a:blip>
                          <a:stretch>
                            <a:fillRect/>
                          </a:stretch>
                        </pic:blipFill>
                        <pic:spPr>
                          <a:xfrm>
                            <a:off x="0" y="0"/>
                            <a:ext cx="4572000" cy="2971800"/>
                          </a:xfrm>
                          <a:prstGeom prst="rect">
                            <a:avLst/>
                          </a:prstGeom>
                        </pic:spPr>
                      </pic:pic>
                    </a:graphicData>
                  </a:graphic>
                </wp:inline>
              </w:drawing>
            </w:r>
          </w:p>
        </w:tc>
        <w:tc>
          <w:tcPr>
            <w:tcW w:w="4384" w:type="dxa"/>
            <w:noWrap/>
          </w:tcPr>
          <w:p w:rsidR="00DE5D96" w:rsidRDefault="00DE5D96" w:rsidP="00D97B1C">
            <w:r>
              <w:lastRenderedPageBreak/>
              <w:t>[[CMATech5]] &lt;&lt;SRFCMP&gt;&gt;</w:t>
            </w:r>
          </w:p>
          <w:p w:rsidR="00DE5D96" w:rsidRDefault="00DE5D96" w:rsidP="00D97B1C">
            <w:r>
              <w:t>[[Date5]] &lt;&lt;TIMESTAMP&gt;&gt;</w:t>
            </w:r>
          </w:p>
          <w:p w:rsidR="00DE5D96" w:rsidRDefault="00DE5D96" w:rsidP="00D97B1C">
            <w:r>
              <w:t>[[Comment5]] &lt;&lt;COMMENT&gt;&gt;</w:t>
            </w:r>
          </w:p>
          <w:p w:rsidR="00DE5D96" w:rsidRDefault="00DE5D96" w:rsidP="00D97B1C"/>
          <w:p w:rsidR="00DE5D96" w:rsidRDefault="00DE5D96" w:rsidP="00D97B1C"/>
          <w:p w:rsidR="00965BD5" w:rsidRPr="00D97B1C" w:rsidRDefault="00965BD5" w:rsidP="00D97B1C"/>
        </w:tc>
      </w:tr>
      <w:tr w:rsidR="001A4425" w:rsidRPr="00D97B1C" w:rsidTr="001D128C">
        <w:trPr>
          <w:trHeight w:val="288"/>
        </w:trPr>
        <w:tc>
          <w:tcPr>
            <w:tcW w:w="1199" w:type="dxa"/>
          </w:tcPr>
          <w:p w:rsidR="001A4425" w:rsidRPr="00D97B1C" w:rsidRDefault="00225699" w:rsidP="00D97B1C">
            <w:r>
              <w:lastRenderedPageBreak/>
              <w:t>6</w:t>
            </w:r>
          </w:p>
        </w:tc>
        <w:tc>
          <w:tcPr>
            <w:tcW w:w="7367" w:type="dxa"/>
          </w:tcPr>
          <w:p w:rsidR="0013067F" w:rsidRPr="0013067F" w:rsidRDefault="00C1011B" w:rsidP="006F0299">
            <w:r>
              <w:t xml:space="preserve">Once </w:t>
            </w:r>
            <w:r w:rsidR="00ED2296">
              <w:t xml:space="preserve">the </w:t>
            </w:r>
            <w:r>
              <w:t xml:space="preserve">assembly is completed, </w:t>
            </w:r>
            <w:r>
              <w:rPr>
                <w:b/>
                <w:color w:val="FF0000"/>
              </w:rPr>
              <w:t>CALL RADCON before you place parts</w:t>
            </w:r>
            <w:r w:rsidR="00BD3C0A">
              <w:rPr>
                <w:b/>
                <w:color w:val="FF0000"/>
              </w:rPr>
              <w:t xml:space="preserve"> and RAM tag</w:t>
            </w:r>
            <w:r>
              <w:rPr>
                <w:b/>
                <w:color w:val="FF0000"/>
              </w:rPr>
              <w:t xml:space="preserve"> in the </w:t>
            </w:r>
            <w:r w:rsidR="00B123F0">
              <w:rPr>
                <w:b/>
                <w:color w:val="FF0000"/>
              </w:rPr>
              <w:t>pass thru</w:t>
            </w:r>
            <w:r w:rsidR="00ED2296">
              <w:rPr>
                <w:b/>
                <w:color w:val="FF0000"/>
              </w:rPr>
              <w:t xml:space="preserve"> to be removed from the Clean R</w:t>
            </w:r>
            <w:r>
              <w:rPr>
                <w:b/>
                <w:color w:val="FF0000"/>
              </w:rPr>
              <w:t>oom.</w:t>
            </w:r>
          </w:p>
        </w:tc>
        <w:tc>
          <w:tcPr>
            <w:tcW w:w="4384" w:type="dxa"/>
            <w:noWrap/>
          </w:tcPr>
          <w:p w:rsidR="00DE5D96" w:rsidRDefault="00DE5D96" w:rsidP="00D97B1C">
            <w:r>
              <w:t>[[CMATech6]] &lt;&lt;SRFCMP&gt;&gt;</w:t>
            </w:r>
          </w:p>
          <w:p w:rsidR="00DE5D96" w:rsidRDefault="00DE5D96" w:rsidP="00D97B1C">
            <w:r>
              <w:t>[[Date6]] &lt;&lt;TIMESTAMP&gt;&gt;</w:t>
            </w:r>
          </w:p>
          <w:p w:rsidR="00903F06" w:rsidRPr="00D97B1C" w:rsidRDefault="00DE5D96" w:rsidP="00DE5D96">
            <w:r>
              <w:t>[[Comment6]] &lt;&lt;COMMENT&gt;&gt;</w:t>
            </w:r>
          </w:p>
        </w:tc>
      </w:tr>
      <w:tr w:rsidR="00ED2296" w:rsidRPr="00D97B1C" w:rsidTr="001D128C">
        <w:trPr>
          <w:trHeight w:val="288"/>
        </w:trPr>
        <w:tc>
          <w:tcPr>
            <w:tcW w:w="1199" w:type="dxa"/>
          </w:tcPr>
          <w:p w:rsidR="00ED2296" w:rsidRPr="00D97B1C" w:rsidRDefault="00ED2296" w:rsidP="00ED2296">
            <w:r>
              <w:t>7</w:t>
            </w:r>
          </w:p>
        </w:tc>
        <w:tc>
          <w:tcPr>
            <w:tcW w:w="7367" w:type="dxa"/>
          </w:tcPr>
          <w:p w:rsidR="00ED2296" w:rsidRDefault="00ED2296" w:rsidP="00ED2296">
            <w:pPr>
              <w:rPr>
                <w:b/>
              </w:rPr>
            </w:pPr>
            <w:r>
              <w:rPr>
                <w:b/>
              </w:rPr>
              <w:t>Have parts and assemblies prepared for storage outside the clean room</w:t>
            </w:r>
            <w:r w:rsidRPr="00A355C0">
              <w:rPr>
                <w:b/>
              </w:rPr>
              <w:t>:</w:t>
            </w:r>
          </w:p>
          <w:p w:rsidR="00ED2296" w:rsidRPr="001C6E71" w:rsidRDefault="00ED2296" w:rsidP="00ED2296">
            <w:r>
              <w:t xml:space="preserve">After RADCON has been notified, place completed assemblies in the clean room pass thru.  Call the chem room supervisor and have the assemblies </w:t>
            </w:r>
            <w:r>
              <w:rPr>
                <w:b/>
              </w:rPr>
              <w:t xml:space="preserve">double bagged in N2.   </w:t>
            </w:r>
            <w:r>
              <w:t>Exit the clean room as per protocol immediately to receive parts</w:t>
            </w:r>
          </w:p>
        </w:tc>
        <w:tc>
          <w:tcPr>
            <w:tcW w:w="4384" w:type="dxa"/>
            <w:noWrap/>
          </w:tcPr>
          <w:p w:rsidR="00DE5D96" w:rsidRDefault="00DE5D96" w:rsidP="00ED2296">
            <w:r>
              <w:t>[[CMATech7]] &lt;&lt;SRFCMP&gt;&gt;</w:t>
            </w:r>
          </w:p>
          <w:p w:rsidR="00DE5D96" w:rsidRDefault="00DE5D96" w:rsidP="00ED2296">
            <w:r>
              <w:t>[[Date7]] &lt;&lt;TIMESTAMP&gt;&gt;</w:t>
            </w:r>
          </w:p>
          <w:p w:rsidR="00DE5D96" w:rsidRDefault="00DE5D96" w:rsidP="00ED2296">
            <w:r>
              <w:t>[[Comment7]] &lt;&lt;COMMENT&gt;&gt;</w:t>
            </w:r>
          </w:p>
          <w:p w:rsidR="00ED2296" w:rsidRPr="00D97B1C" w:rsidRDefault="00ED2296" w:rsidP="00ED2296"/>
        </w:tc>
      </w:tr>
      <w:tr w:rsidR="00ED2296" w:rsidRPr="00D97B1C" w:rsidTr="001D128C">
        <w:trPr>
          <w:trHeight w:val="288"/>
        </w:trPr>
        <w:tc>
          <w:tcPr>
            <w:tcW w:w="1199" w:type="dxa"/>
          </w:tcPr>
          <w:p w:rsidR="00ED2296" w:rsidRPr="00D97B1C" w:rsidRDefault="00ED2296" w:rsidP="00ED2296">
            <w:r>
              <w:t>8</w:t>
            </w:r>
          </w:p>
        </w:tc>
        <w:tc>
          <w:tcPr>
            <w:tcW w:w="7367" w:type="dxa"/>
          </w:tcPr>
          <w:p w:rsidR="00ED2296" w:rsidRPr="00A355C0" w:rsidRDefault="00ED2296" w:rsidP="00ED2296">
            <w:pPr>
              <w:rPr>
                <w:b/>
              </w:rPr>
            </w:pPr>
            <w:r w:rsidRPr="00A355C0">
              <w:rPr>
                <w:b/>
              </w:rPr>
              <w:t>Transport:</w:t>
            </w:r>
          </w:p>
          <w:p w:rsidR="00ED2296" w:rsidRPr="00CF0200" w:rsidRDefault="00ED2296" w:rsidP="00ED2296">
            <w:pPr>
              <w:rPr>
                <w:b/>
                <w:color w:val="FF0000"/>
              </w:rPr>
            </w:pPr>
            <w:r>
              <w:t xml:space="preserve">Assemblies are ready to be store in a </w:t>
            </w:r>
            <w:r>
              <w:rPr>
                <w:b/>
                <w:color w:val="FF0000"/>
              </w:rPr>
              <w:t xml:space="preserve">RADCON posted area (if required) </w:t>
            </w:r>
            <w:r>
              <w:t>until installation on a cryomodule.</w:t>
            </w:r>
          </w:p>
        </w:tc>
        <w:tc>
          <w:tcPr>
            <w:tcW w:w="4384" w:type="dxa"/>
            <w:noWrap/>
          </w:tcPr>
          <w:p w:rsidR="00DE5D96" w:rsidRDefault="00DE5D96" w:rsidP="00ED2296">
            <w:r>
              <w:t>[[CMATech8]] &lt;&lt;SRFCMP&gt;&gt;</w:t>
            </w:r>
          </w:p>
          <w:p w:rsidR="00DE5D96" w:rsidRDefault="00DE5D96" w:rsidP="00ED2296">
            <w:r>
              <w:t>[[Date8]] &lt;&lt;TIMESTAMP&gt;&gt;</w:t>
            </w:r>
          </w:p>
          <w:p w:rsidR="00DE5D96" w:rsidRDefault="00DE5D96" w:rsidP="00ED2296">
            <w:r>
              <w:t>[[Comment8]] &lt;&lt;COMMENT&gt;&gt;</w:t>
            </w:r>
          </w:p>
          <w:p w:rsidR="00ED2296" w:rsidRPr="00D97B1C" w:rsidRDefault="00DE5D96" w:rsidP="00DE5D96">
            <w:r>
              <w:t>[[SECBeamPipeSN]] &lt;&lt;SN&gt;&gt;</w:t>
            </w:r>
          </w:p>
        </w:tc>
      </w:tr>
    </w:tbl>
    <w:p w:rsidR="00A208EE" w:rsidRPr="00D97B1C" w:rsidRDefault="00A208EE" w:rsidP="00D97B1C"/>
    <w:sectPr w:rsidR="00A208EE" w:rsidRPr="00D97B1C" w:rsidSect="00A841DF">
      <w:headerReference w:type="default" r:id="rId16"/>
      <w:footerReference w:type="default" r:id="rId17"/>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A66" w:rsidRDefault="00F16A66" w:rsidP="00D97B1C">
      <w:r>
        <w:separator/>
      </w:r>
    </w:p>
  </w:endnote>
  <w:endnote w:type="continuationSeparator" w:id="0">
    <w:p w:rsidR="00F16A66" w:rsidRDefault="00F16A6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3E7A20" w:rsidP="00D97B1C">
    <w:pPr>
      <w:pStyle w:val="Footer"/>
    </w:pPr>
    <w:fldSimple w:instr=" FILENAME   \* MERGEFORMAT ">
      <w:r w:rsidR="00325C9C">
        <w:rPr>
          <w:noProof/>
        </w:rPr>
        <w:t>C50R-CST-ASSY-BPIP-R1.docx</w:t>
      </w:r>
    </w:fldSimple>
    <w:r w:rsidR="00766F7D">
      <w:ptab w:relativeTo="margin" w:alignment="center" w:leader="none"/>
    </w:r>
    <w:r w:rsidR="007A0E6C">
      <w:fldChar w:fldCharType="begin"/>
    </w:r>
    <w:r w:rsidR="007A0E6C">
      <w:instrText xml:space="preserve"> PAGE   \* MERGEFORMAT </w:instrText>
    </w:r>
    <w:r w:rsidR="007A0E6C">
      <w:fldChar w:fldCharType="separate"/>
    </w:r>
    <w:r w:rsidR="00C0102F">
      <w:rPr>
        <w:noProof/>
      </w:rPr>
      <w:t>4</w:t>
    </w:r>
    <w:r w:rsidR="007A0E6C">
      <w:rPr>
        <w:noProof/>
      </w:rPr>
      <w:fldChar w:fldCharType="end"/>
    </w:r>
    <w:r w:rsidR="00766F7D">
      <w:t xml:space="preserve"> of </w:t>
    </w:r>
    <w:fldSimple w:instr=" NUMPAGES   \* MERGEFORMAT ">
      <w:r w:rsidR="00C0102F">
        <w:rPr>
          <w:noProof/>
        </w:rPr>
        <w:t>6</w:t>
      </w:r>
    </w:fldSimple>
    <w:r w:rsidR="00766F7D">
      <w:ptab w:relativeTo="margin" w:alignment="right" w:leader="none"/>
    </w:r>
    <w:fldSimple w:instr=" SAVEDATE   \* MERGEFORMAT ">
      <w:r w:rsidR="00C0102F">
        <w:rPr>
          <w:noProof/>
        </w:rPr>
        <w:t>8/11/2020 1:17:00 PM</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A66" w:rsidRDefault="00F16A66" w:rsidP="00D97B1C">
      <w:r>
        <w:separator/>
      </w:r>
    </w:p>
  </w:footnote>
  <w:footnote w:type="continuationSeparator" w:id="0">
    <w:p w:rsidR="00F16A66" w:rsidRDefault="00F16A6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ris Wilcox">
    <w15:presenceInfo w15:providerId="AD" w15:userId="S-1-5-21-1097014734-140981682-1849977318-261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97B"/>
    <w:rsid w:val="00000B20"/>
    <w:rsid w:val="0001458B"/>
    <w:rsid w:val="00015B1D"/>
    <w:rsid w:val="00050CE4"/>
    <w:rsid w:val="00053ECD"/>
    <w:rsid w:val="00063A8E"/>
    <w:rsid w:val="00067F40"/>
    <w:rsid w:val="00073B35"/>
    <w:rsid w:val="00085D59"/>
    <w:rsid w:val="000873DE"/>
    <w:rsid w:val="000942AE"/>
    <w:rsid w:val="000A1A7F"/>
    <w:rsid w:val="000A3071"/>
    <w:rsid w:val="000A4442"/>
    <w:rsid w:val="000A463B"/>
    <w:rsid w:val="000A5086"/>
    <w:rsid w:val="000A6A64"/>
    <w:rsid w:val="000A710A"/>
    <w:rsid w:val="000B7BFB"/>
    <w:rsid w:val="000C0EA7"/>
    <w:rsid w:val="000C3265"/>
    <w:rsid w:val="000C6364"/>
    <w:rsid w:val="000C7C4C"/>
    <w:rsid w:val="000E5E09"/>
    <w:rsid w:val="000F196D"/>
    <w:rsid w:val="000F5031"/>
    <w:rsid w:val="000F5100"/>
    <w:rsid w:val="000F63EE"/>
    <w:rsid w:val="000F66CA"/>
    <w:rsid w:val="000F7236"/>
    <w:rsid w:val="00102ADD"/>
    <w:rsid w:val="00102D1B"/>
    <w:rsid w:val="00105F96"/>
    <w:rsid w:val="00110CCB"/>
    <w:rsid w:val="00126275"/>
    <w:rsid w:val="0013067F"/>
    <w:rsid w:val="00131799"/>
    <w:rsid w:val="00152EBD"/>
    <w:rsid w:val="00161325"/>
    <w:rsid w:val="001643DD"/>
    <w:rsid w:val="00164C85"/>
    <w:rsid w:val="001653B9"/>
    <w:rsid w:val="00172DF3"/>
    <w:rsid w:val="00175AF0"/>
    <w:rsid w:val="001835C8"/>
    <w:rsid w:val="00185498"/>
    <w:rsid w:val="001928C4"/>
    <w:rsid w:val="001A2FA2"/>
    <w:rsid w:val="001A4425"/>
    <w:rsid w:val="001B0A81"/>
    <w:rsid w:val="001B1150"/>
    <w:rsid w:val="001B6ACD"/>
    <w:rsid w:val="001C016F"/>
    <w:rsid w:val="001C41CA"/>
    <w:rsid w:val="001C6E71"/>
    <w:rsid w:val="001D0D92"/>
    <w:rsid w:val="001D128C"/>
    <w:rsid w:val="001E0EE9"/>
    <w:rsid w:val="001E2532"/>
    <w:rsid w:val="001E3261"/>
    <w:rsid w:val="001F302D"/>
    <w:rsid w:val="001F4AF2"/>
    <w:rsid w:val="001F5AD7"/>
    <w:rsid w:val="00201E3C"/>
    <w:rsid w:val="00211F67"/>
    <w:rsid w:val="002247E5"/>
    <w:rsid w:val="002250AC"/>
    <w:rsid w:val="00225699"/>
    <w:rsid w:val="00235E52"/>
    <w:rsid w:val="00244AAB"/>
    <w:rsid w:val="0025100C"/>
    <w:rsid w:val="002522D7"/>
    <w:rsid w:val="002547F1"/>
    <w:rsid w:val="002607E6"/>
    <w:rsid w:val="00267EE0"/>
    <w:rsid w:val="002829B6"/>
    <w:rsid w:val="002849B4"/>
    <w:rsid w:val="00286CF6"/>
    <w:rsid w:val="00296D1C"/>
    <w:rsid w:val="002C06D8"/>
    <w:rsid w:val="002D325F"/>
    <w:rsid w:val="002D43F8"/>
    <w:rsid w:val="002E19BD"/>
    <w:rsid w:val="002E35DC"/>
    <w:rsid w:val="002E4AD8"/>
    <w:rsid w:val="002F2829"/>
    <w:rsid w:val="002F292D"/>
    <w:rsid w:val="00317F9D"/>
    <w:rsid w:val="003225A5"/>
    <w:rsid w:val="0032290C"/>
    <w:rsid w:val="003230F1"/>
    <w:rsid w:val="00325C9C"/>
    <w:rsid w:val="0033794B"/>
    <w:rsid w:val="00340E8A"/>
    <w:rsid w:val="00341C85"/>
    <w:rsid w:val="00351701"/>
    <w:rsid w:val="00355812"/>
    <w:rsid w:val="0036135C"/>
    <w:rsid w:val="00375A07"/>
    <w:rsid w:val="00381916"/>
    <w:rsid w:val="003831FD"/>
    <w:rsid w:val="00393E35"/>
    <w:rsid w:val="003948D3"/>
    <w:rsid w:val="003A5AC3"/>
    <w:rsid w:val="003C42E3"/>
    <w:rsid w:val="003C4D27"/>
    <w:rsid w:val="003C599A"/>
    <w:rsid w:val="003D48C5"/>
    <w:rsid w:val="003D7854"/>
    <w:rsid w:val="003D7A7D"/>
    <w:rsid w:val="003E373D"/>
    <w:rsid w:val="003E7A20"/>
    <w:rsid w:val="003F6552"/>
    <w:rsid w:val="003F6E41"/>
    <w:rsid w:val="003F7F4F"/>
    <w:rsid w:val="00400B75"/>
    <w:rsid w:val="00403B28"/>
    <w:rsid w:val="00407624"/>
    <w:rsid w:val="004079A0"/>
    <w:rsid w:val="00414B44"/>
    <w:rsid w:val="00416B71"/>
    <w:rsid w:val="004243B7"/>
    <w:rsid w:val="0042549F"/>
    <w:rsid w:val="004311D9"/>
    <w:rsid w:val="0043234B"/>
    <w:rsid w:val="00437464"/>
    <w:rsid w:val="00440FBA"/>
    <w:rsid w:val="00452B14"/>
    <w:rsid w:val="004675B5"/>
    <w:rsid w:val="004719F1"/>
    <w:rsid w:val="00477736"/>
    <w:rsid w:val="00482C02"/>
    <w:rsid w:val="004A659B"/>
    <w:rsid w:val="004B1315"/>
    <w:rsid w:val="004B3A4E"/>
    <w:rsid w:val="004B4724"/>
    <w:rsid w:val="004B623C"/>
    <w:rsid w:val="004E2BC3"/>
    <w:rsid w:val="004E6310"/>
    <w:rsid w:val="0050134E"/>
    <w:rsid w:val="00503CA4"/>
    <w:rsid w:val="00506588"/>
    <w:rsid w:val="00512034"/>
    <w:rsid w:val="00514D40"/>
    <w:rsid w:val="005158B8"/>
    <w:rsid w:val="00517CB3"/>
    <w:rsid w:val="00520BE4"/>
    <w:rsid w:val="005229B4"/>
    <w:rsid w:val="00523780"/>
    <w:rsid w:val="00535B09"/>
    <w:rsid w:val="005553DF"/>
    <w:rsid w:val="005649D7"/>
    <w:rsid w:val="0056560A"/>
    <w:rsid w:val="005725E1"/>
    <w:rsid w:val="0057799A"/>
    <w:rsid w:val="0059398C"/>
    <w:rsid w:val="00594166"/>
    <w:rsid w:val="005A1A02"/>
    <w:rsid w:val="005B30E9"/>
    <w:rsid w:val="005B7BF6"/>
    <w:rsid w:val="005C0CC9"/>
    <w:rsid w:val="005C51C6"/>
    <w:rsid w:val="005D0C92"/>
    <w:rsid w:val="005D1DA4"/>
    <w:rsid w:val="005D40F4"/>
    <w:rsid w:val="005D5B3A"/>
    <w:rsid w:val="005D6EAE"/>
    <w:rsid w:val="005E3207"/>
    <w:rsid w:val="005E4A80"/>
    <w:rsid w:val="005E7A0D"/>
    <w:rsid w:val="005F470F"/>
    <w:rsid w:val="005F5881"/>
    <w:rsid w:val="006015C3"/>
    <w:rsid w:val="00602B49"/>
    <w:rsid w:val="00603325"/>
    <w:rsid w:val="00612DA7"/>
    <w:rsid w:val="00616CEA"/>
    <w:rsid w:val="006259BF"/>
    <w:rsid w:val="0063437E"/>
    <w:rsid w:val="006362EC"/>
    <w:rsid w:val="00647146"/>
    <w:rsid w:val="00647CFD"/>
    <w:rsid w:val="00652FFC"/>
    <w:rsid w:val="00661635"/>
    <w:rsid w:val="0066372D"/>
    <w:rsid w:val="0067627E"/>
    <w:rsid w:val="006A594F"/>
    <w:rsid w:val="006A650C"/>
    <w:rsid w:val="006B4E30"/>
    <w:rsid w:val="006B6511"/>
    <w:rsid w:val="006B6CB3"/>
    <w:rsid w:val="006C0CFF"/>
    <w:rsid w:val="006C43BA"/>
    <w:rsid w:val="006D38C5"/>
    <w:rsid w:val="006D4F7B"/>
    <w:rsid w:val="006E4143"/>
    <w:rsid w:val="006E5073"/>
    <w:rsid w:val="006E7F4C"/>
    <w:rsid w:val="006F0299"/>
    <w:rsid w:val="006F4B8D"/>
    <w:rsid w:val="006F51EB"/>
    <w:rsid w:val="00705A37"/>
    <w:rsid w:val="0070722D"/>
    <w:rsid w:val="00726652"/>
    <w:rsid w:val="00734468"/>
    <w:rsid w:val="007407D6"/>
    <w:rsid w:val="00747E5A"/>
    <w:rsid w:val="00750BFD"/>
    <w:rsid w:val="00752FFE"/>
    <w:rsid w:val="00755A06"/>
    <w:rsid w:val="00766F7D"/>
    <w:rsid w:val="007749CB"/>
    <w:rsid w:val="00776389"/>
    <w:rsid w:val="00781484"/>
    <w:rsid w:val="007834C3"/>
    <w:rsid w:val="007856A2"/>
    <w:rsid w:val="00790A9E"/>
    <w:rsid w:val="007915D1"/>
    <w:rsid w:val="00793B72"/>
    <w:rsid w:val="00796A66"/>
    <w:rsid w:val="00796D75"/>
    <w:rsid w:val="00797126"/>
    <w:rsid w:val="007A0E6C"/>
    <w:rsid w:val="007B32FF"/>
    <w:rsid w:val="007C13A0"/>
    <w:rsid w:val="007C2203"/>
    <w:rsid w:val="007C7BC3"/>
    <w:rsid w:val="007D3AB3"/>
    <w:rsid w:val="007D458D"/>
    <w:rsid w:val="007D66CA"/>
    <w:rsid w:val="007E1A80"/>
    <w:rsid w:val="007E23EB"/>
    <w:rsid w:val="007E2564"/>
    <w:rsid w:val="007E5AF2"/>
    <w:rsid w:val="007F4C92"/>
    <w:rsid w:val="00813575"/>
    <w:rsid w:val="008233FF"/>
    <w:rsid w:val="00825E12"/>
    <w:rsid w:val="00826D15"/>
    <w:rsid w:val="0082777E"/>
    <w:rsid w:val="0083081B"/>
    <w:rsid w:val="00834508"/>
    <w:rsid w:val="00835D01"/>
    <w:rsid w:val="0084797B"/>
    <w:rsid w:val="0086198E"/>
    <w:rsid w:val="008959D1"/>
    <w:rsid w:val="00895C37"/>
    <w:rsid w:val="008A277A"/>
    <w:rsid w:val="008B032C"/>
    <w:rsid w:val="008B695A"/>
    <w:rsid w:val="008C3D4F"/>
    <w:rsid w:val="008C5B3E"/>
    <w:rsid w:val="008D5A63"/>
    <w:rsid w:val="008D7218"/>
    <w:rsid w:val="008E2762"/>
    <w:rsid w:val="008E588F"/>
    <w:rsid w:val="00903F06"/>
    <w:rsid w:val="00910D5E"/>
    <w:rsid w:val="009162AB"/>
    <w:rsid w:val="00916690"/>
    <w:rsid w:val="00917171"/>
    <w:rsid w:val="00927CA2"/>
    <w:rsid w:val="009329BD"/>
    <w:rsid w:val="00932FBB"/>
    <w:rsid w:val="00940264"/>
    <w:rsid w:val="00941A42"/>
    <w:rsid w:val="00952455"/>
    <w:rsid w:val="00953602"/>
    <w:rsid w:val="00957CBB"/>
    <w:rsid w:val="00961BC6"/>
    <w:rsid w:val="00965BD5"/>
    <w:rsid w:val="00974F63"/>
    <w:rsid w:val="00976CEF"/>
    <w:rsid w:val="00987670"/>
    <w:rsid w:val="009903C0"/>
    <w:rsid w:val="009918DD"/>
    <w:rsid w:val="0099215E"/>
    <w:rsid w:val="00995F42"/>
    <w:rsid w:val="009B6DF4"/>
    <w:rsid w:val="009D7011"/>
    <w:rsid w:val="009E0910"/>
    <w:rsid w:val="009F660F"/>
    <w:rsid w:val="00A000A6"/>
    <w:rsid w:val="00A136D5"/>
    <w:rsid w:val="00A208EE"/>
    <w:rsid w:val="00A21F4D"/>
    <w:rsid w:val="00A26F25"/>
    <w:rsid w:val="00A30A17"/>
    <w:rsid w:val="00A355C0"/>
    <w:rsid w:val="00A35DB3"/>
    <w:rsid w:val="00A44853"/>
    <w:rsid w:val="00A517F6"/>
    <w:rsid w:val="00A5188B"/>
    <w:rsid w:val="00A61DA0"/>
    <w:rsid w:val="00A74920"/>
    <w:rsid w:val="00A76118"/>
    <w:rsid w:val="00A81E5A"/>
    <w:rsid w:val="00A841DF"/>
    <w:rsid w:val="00A84956"/>
    <w:rsid w:val="00A9592F"/>
    <w:rsid w:val="00A95DC0"/>
    <w:rsid w:val="00A96426"/>
    <w:rsid w:val="00AA2300"/>
    <w:rsid w:val="00AB07B6"/>
    <w:rsid w:val="00AB4AC3"/>
    <w:rsid w:val="00AC24A2"/>
    <w:rsid w:val="00AD232C"/>
    <w:rsid w:val="00AD54EC"/>
    <w:rsid w:val="00AF0020"/>
    <w:rsid w:val="00AF46AF"/>
    <w:rsid w:val="00B104B6"/>
    <w:rsid w:val="00B1134C"/>
    <w:rsid w:val="00B123F0"/>
    <w:rsid w:val="00B123F3"/>
    <w:rsid w:val="00B13078"/>
    <w:rsid w:val="00B1554F"/>
    <w:rsid w:val="00B16F27"/>
    <w:rsid w:val="00B4428C"/>
    <w:rsid w:val="00B464DC"/>
    <w:rsid w:val="00B56613"/>
    <w:rsid w:val="00B622EB"/>
    <w:rsid w:val="00B7322A"/>
    <w:rsid w:val="00B87041"/>
    <w:rsid w:val="00B96102"/>
    <w:rsid w:val="00BA024A"/>
    <w:rsid w:val="00BA086D"/>
    <w:rsid w:val="00BA4EBC"/>
    <w:rsid w:val="00BC1F1F"/>
    <w:rsid w:val="00BD3C0A"/>
    <w:rsid w:val="00BD6884"/>
    <w:rsid w:val="00BF31F7"/>
    <w:rsid w:val="00BF589E"/>
    <w:rsid w:val="00C0102F"/>
    <w:rsid w:val="00C0197D"/>
    <w:rsid w:val="00C042CB"/>
    <w:rsid w:val="00C1011B"/>
    <w:rsid w:val="00C116EE"/>
    <w:rsid w:val="00C11977"/>
    <w:rsid w:val="00C15355"/>
    <w:rsid w:val="00C15D2C"/>
    <w:rsid w:val="00C16F5E"/>
    <w:rsid w:val="00C44FDB"/>
    <w:rsid w:val="00C45D8E"/>
    <w:rsid w:val="00C5194C"/>
    <w:rsid w:val="00C532E5"/>
    <w:rsid w:val="00C5532A"/>
    <w:rsid w:val="00C57AE4"/>
    <w:rsid w:val="00C632A1"/>
    <w:rsid w:val="00C80D39"/>
    <w:rsid w:val="00C8691E"/>
    <w:rsid w:val="00C8794A"/>
    <w:rsid w:val="00C879CD"/>
    <w:rsid w:val="00C913C9"/>
    <w:rsid w:val="00C974FE"/>
    <w:rsid w:val="00CA3458"/>
    <w:rsid w:val="00CA4E63"/>
    <w:rsid w:val="00CA6B6A"/>
    <w:rsid w:val="00CB2802"/>
    <w:rsid w:val="00CB3E4C"/>
    <w:rsid w:val="00CB4F30"/>
    <w:rsid w:val="00CD66D4"/>
    <w:rsid w:val="00CD6BF5"/>
    <w:rsid w:val="00CD6E4C"/>
    <w:rsid w:val="00CE1E06"/>
    <w:rsid w:val="00CE3E11"/>
    <w:rsid w:val="00CE548A"/>
    <w:rsid w:val="00CF0200"/>
    <w:rsid w:val="00D06A4C"/>
    <w:rsid w:val="00D142AF"/>
    <w:rsid w:val="00D203B7"/>
    <w:rsid w:val="00D33AE3"/>
    <w:rsid w:val="00D3543E"/>
    <w:rsid w:val="00D410B9"/>
    <w:rsid w:val="00D41388"/>
    <w:rsid w:val="00D60A1D"/>
    <w:rsid w:val="00D70B2D"/>
    <w:rsid w:val="00D74365"/>
    <w:rsid w:val="00D74EA2"/>
    <w:rsid w:val="00D805A3"/>
    <w:rsid w:val="00D81018"/>
    <w:rsid w:val="00D90AA8"/>
    <w:rsid w:val="00D955CF"/>
    <w:rsid w:val="00D97B1C"/>
    <w:rsid w:val="00DA3A56"/>
    <w:rsid w:val="00DA591E"/>
    <w:rsid w:val="00DA72A7"/>
    <w:rsid w:val="00DA7B30"/>
    <w:rsid w:val="00DB01CD"/>
    <w:rsid w:val="00DB226A"/>
    <w:rsid w:val="00DB7920"/>
    <w:rsid w:val="00DC14A1"/>
    <w:rsid w:val="00DC16C1"/>
    <w:rsid w:val="00DD600F"/>
    <w:rsid w:val="00DE5D96"/>
    <w:rsid w:val="00DE73F0"/>
    <w:rsid w:val="00E06B2F"/>
    <w:rsid w:val="00E15258"/>
    <w:rsid w:val="00E17623"/>
    <w:rsid w:val="00E26259"/>
    <w:rsid w:val="00E41BA7"/>
    <w:rsid w:val="00E45D8A"/>
    <w:rsid w:val="00E516DE"/>
    <w:rsid w:val="00E61D0A"/>
    <w:rsid w:val="00E77A3B"/>
    <w:rsid w:val="00E80ADD"/>
    <w:rsid w:val="00E97233"/>
    <w:rsid w:val="00EA1184"/>
    <w:rsid w:val="00EA5FE6"/>
    <w:rsid w:val="00EA6531"/>
    <w:rsid w:val="00EA7DAC"/>
    <w:rsid w:val="00EC53F4"/>
    <w:rsid w:val="00ED1D2E"/>
    <w:rsid w:val="00ED2296"/>
    <w:rsid w:val="00EE4B92"/>
    <w:rsid w:val="00EE7717"/>
    <w:rsid w:val="00EF7D19"/>
    <w:rsid w:val="00F05F7C"/>
    <w:rsid w:val="00F067B0"/>
    <w:rsid w:val="00F16A66"/>
    <w:rsid w:val="00F22BB0"/>
    <w:rsid w:val="00F2403D"/>
    <w:rsid w:val="00F25509"/>
    <w:rsid w:val="00F25A80"/>
    <w:rsid w:val="00F26516"/>
    <w:rsid w:val="00F26C70"/>
    <w:rsid w:val="00F419FA"/>
    <w:rsid w:val="00F46FBE"/>
    <w:rsid w:val="00F560F2"/>
    <w:rsid w:val="00F632C3"/>
    <w:rsid w:val="00F634FB"/>
    <w:rsid w:val="00F70737"/>
    <w:rsid w:val="00F935F8"/>
    <w:rsid w:val="00F937C7"/>
    <w:rsid w:val="00F9555F"/>
    <w:rsid w:val="00F95932"/>
    <w:rsid w:val="00FA0EAC"/>
    <w:rsid w:val="00FA6442"/>
    <w:rsid w:val="00FB4232"/>
    <w:rsid w:val="00FB5549"/>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FA675"/>
  <w15:docId w15:val="{A2596CE2-B2B9-4DB0-B4B1-1F0872B4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84797B"/>
    <w:rPr>
      <w:color w:val="0000FF"/>
      <w:u w:val="single"/>
    </w:rPr>
  </w:style>
  <w:style w:type="character" w:styleId="FollowedHyperlink">
    <w:name w:val="FollowedHyperlink"/>
    <w:basedOn w:val="DefaultParagraphFont"/>
    <w:uiPriority w:val="99"/>
    <w:semiHidden/>
    <w:unhideWhenUsed/>
    <w:rsid w:val="00D805A3"/>
    <w:rPr>
      <w:color w:val="800080" w:themeColor="followedHyperlink"/>
      <w:u w:val="single"/>
    </w:rPr>
  </w:style>
  <w:style w:type="character" w:styleId="CommentReference">
    <w:name w:val="annotation reference"/>
    <w:basedOn w:val="DefaultParagraphFont"/>
    <w:uiPriority w:val="99"/>
    <w:semiHidden/>
    <w:unhideWhenUsed/>
    <w:rsid w:val="00C0102F"/>
    <w:rPr>
      <w:sz w:val="16"/>
      <w:szCs w:val="16"/>
    </w:rPr>
  </w:style>
  <w:style w:type="paragraph" w:styleId="CommentText">
    <w:name w:val="annotation text"/>
    <w:basedOn w:val="Normal"/>
    <w:link w:val="CommentTextChar"/>
    <w:uiPriority w:val="99"/>
    <w:semiHidden/>
    <w:unhideWhenUsed/>
    <w:rsid w:val="00C0102F"/>
    <w:rPr>
      <w:sz w:val="20"/>
    </w:rPr>
  </w:style>
  <w:style w:type="character" w:customStyle="1" w:styleId="CommentTextChar">
    <w:name w:val="Comment Text Char"/>
    <w:basedOn w:val="DefaultParagraphFont"/>
    <w:link w:val="CommentText"/>
    <w:uiPriority w:val="99"/>
    <w:semiHidden/>
    <w:rsid w:val="00C010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102F"/>
    <w:rPr>
      <w:b/>
      <w:bCs/>
    </w:rPr>
  </w:style>
  <w:style w:type="character" w:customStyle="1" w:styleId="CommentSubjectChar">
    <w:name w:val="Comment Subject Char"/>
    <w:basedOn w:val="CommentTextChar"/>
    <w:link w:val="CommentSubject"/>
    <w:uiPriority w:val="99"/>
    <w:semiHidden/>
    <w:rsid w:val="00C0102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5727/C75%20SEC%20BL%20PUMP%20DROP%20PIC1.png"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labdoc.jlab.org/docushare/dsweb/Get/Document-215723/C75%20SEC%20BL%20DWG.PNG" TargetMode="External"/><Relationship Id="rId12" Type="http://schemas.openxmlformats.org/officeDocument/2006/relationships/hyperlink" Target="https://jlabdoc.jlab.org/docushare/dsweb/Get/Document-76027/CP-C50R-CPR-IONCLN-COMP-R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s://jlabdoc.jlab.org/docushare/dsweb/Get/Document-76027/CP-C50R-CPR-IONCLN-COMP-R1.pdf"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jlabdoc.jlab.org/docushare/dsweb/Get/Document-215726/C75%20SEC%20BL%20PUMP%20DROP%20PIC1A.png"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USERS" label="BT_USERS" onAction="ThisDocument.BTUSERS" imageMso="AccountMenu"/>
            <button id="MAGUSERS" label="MAG_USERS" onAction="ThisDocument.MAGUSERS" imageMso="AccountMenu"/>
            <button id="DCPWRUSERS" label="DCPWR_USERS" onAction="ThisDocument.DCPWRUSERS" imageMso="AccountMenu"/>
            <button id="HPRFUSERS" label="HPRF_USERS" onAction="ThisDocument.HPRFUSERS" imageMso="AccountMenu"/>
            <button id="LLRFUSERS" label="LLRF_USERS" onAction="ThisDocument.LLRFUSERS" imageMso="AccountMenu"/>
          </menu>
        </group>
        <group id="PARTSNS" label="PART SNs">
          <menu id="CMPARTSNS" label="CM SNs" size="large" imageMso="TextAlignGallery">
            <button id="CAVSN" label="CAVSN" onAction="ThisDocument.CAVSN" imageMso="TextAlignGallery"/>
            <button id="CMSN" label="CMSN" onAction="ThisDocument.CMSN" imageMso="TextAlignGallery"/>
            <button id="FPFTSN" label="FPFTSN" onAction="ThisDocument.FPFT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MFTSN" label="HMFTSN" onAction="ThisDocument.HMFTSN" imageMso="TextAlignGallery"/>
            <button id="RECSN" label="RECSN" onAction="ThisDocument.RECSN" imageMso="TextAlignGallery"/>
            <button id="RTBPSN" label="RTBPSN" onAction="ThisDocument.RTBPSN" imageMso="TextAlignGallery"/>
            <button id="SCWGSN" label="SCWGSN" onAction="ThisDocument.SCWGSN" imageMso="TextAlignGallery"/>
            <button id="SECSN" label="SECSN" onAction="ThisDocument.SECSN" imageMso="TextAlignGallery"/>
            <button id="SFRSN" label="SFRSN" onAction="ThisDocument.SFRSN" imageMso="TextAlignGallery"/>
            <button id="SUBPSN" label="SUBPSN" onAction="ThisDocument.SUBPSN" imageMso="TextAlignGallery"/>
            <button id="SWPSN" label="SWPSN" onAction="ThisDocument.SWP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VSN" label="VVSN" onAction="ThisDocument.VVSN" imageMso="TextAlignGallery"/>
            <button id="WAVSN" label="WAVSN" onAction="ThisDocument.WAVSN" imageMso="TextAlignGallery"/>
            <button id="WINSN" label="WINSN" onAction="ThisDocument.WINSN" imageMso="TextAlignGallery"/>
          </menu>
          <menu id="MAGPARTSNS" label="MAG SNs" size="large" imageMso="TextAlignGallery">
            <button id="QRSN" label="QRSN" onAction="ThisDocument.QRSN" imageMso="TextAlignGallery"/>
            <button id="QPSN" label="QPSN" onAction="ThisDocument.QPSN" imageMso="TextAlignGallery"/>
            <button id="QHSN" label="QHSN" onAction="ThisDocument.QHSN" imageMso="TextAlignGallery"/>
            <button id="XPSN" label="XPSN" onAction="ThisDocument.XPSN" imageMso="TextAlignGallery"/>
            <button id="ZASN" label="ZASN" onAction="ThisDocument.ZASN" imageMso="TextAlignGallery"/>
            <button id="YASN" label="YASN" onAction="ThisDocument.YASN" imageMso="TextAlignGallery"/>
            <button id="CASN" label="CASN" onAction="ThisDocument.CASN" imageMso="TextAlignGallery"/>
            <button id="CBSN" label="CBSN" onAction="ThisDocument.CBSN" imageMso="TextAlignGallery"/>
            <button id="BDSN" label="BDSN" onAction="ThisDocument.BDSN" imageMso="TextAlignGallery"/>
            <button id="BMSN" label="BMSN" onAction="ThisDocument.BMSN" imageMso="TextAlignGallery"/>
            <button id="DBSN" label="DBSN" onAction="ThisDocument.DBSN" imageMso="TextAlignGallery"/>
            <button id="DJSN" label="DJSN" onAction="ThisDocument.DJSN" imageMso="TextAlignGallery"/>
            <button id="XUSN" label="XUSN" onAction="ThisDocument.XUSN" imageMso="TextAlignGallery"/>
            <button id="XVSN" label="XVSN" onAction="ThisDocument.XVSN" imageMso="TextAlignGallery"/>
            <button id="XMSN" label="XMSN" onAction="ThisDocument.XMSN" imageMso="TextAlignGallery"/>
            <button id="JGSN" label="JGSN" onAction="ThisDocument.JGSN" imageMso="TextAlignGallery"/>
            <button id="JHSN" label="JHSN" onAction="ThisDocument.JHSN" imageMso="TextAlignGallery"/>
            <button id="XXSN" label="XXSN" onAction="ThisDocument.XX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4389D-5F95-4632-9B5B-F407CE67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6</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macha</dc:creator>
  <cp:lastModifiedBy>Chris Wilcox</cp:lastModifiedBy>
  <cp:revision>2</cp:revision>
  <cp:lastPrinted>2013-09-19T18:46:00Z</cp:lastPrinted>
  <dcterms:created xsi:type="dcterms:W3CDTF">2020-08-11T17:32:00Z</dcterms:created>
  <dcterms:modified xsi:type="dcterms:W3CDTF">2020-08-11T17:32:00Z</dcterms:modified>
</cp:coreProperties>
</file>