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06073B07" w14:textId="77777777" w:rsidTr="001E0C95">
        <w:trPr>
          <w:trHeight w:val="293"/>
        </w:trPr>
        <w:tc>
          <w:tcPr>
            <w:tcW w:w="998" w:type="pct"/>
          </w:tcPr>
          <w:p w14:paraId="4C5B7355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B64686E" w14:textId="77777777" w:rsidR="007D458D" w:rsidRPr="00D97B1C" w:rsidRDefault="00CA7C6D" w:rsidP="00D97B1C">
            <w:r>
              <w:t>Ceramic D40d14</w:t>
            </w:r>
          </w:p>
        </w:tc>
      </w:tr>
      <w:tr w:rsidR="007D458D" w:rsidRPr="00D97B1C" w14:paraId="24189193" w14:textId="77777777" w:rsidTr="001E0C95">
        <w:trPr>
          <w:trHeight w:val="293"/>
        </w:trPr>
        <w:tc>
          <w:tcPr>
            <w:tcW w:w="998" w:type="pct"/>
          </w:tcPr>
          <w:p w14:paraId="5E7020C8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EA67D10" w14:textId="77777777" w:rsidR="007D458D" w:rsidRPr="00D97B1C" w:rsidRDefault="000D6970" w:rsidP="00CA7C6D">
            <w:r>
              <w:t xml:space="preserve">Outlines the inspection of </w:t>
            </w:r>
            <w:r w:rsidR="0053563D">
              <w:t xml:space="preserve">the </w:t>
            </w:r>
            <w:r w:rsidR="00CA7C6D">
              <w:t>Ceramic D40d14</w:t>
            </w:r>
          </w:p>
        </w:tc>
      </w:tr>
      <w:tr w:rsidR="007D458D" w:rsidRPr="00D97B1C" w14:paraId="2C3F8069" w14:textId="77777777" w:rsidTr="001E0C95">
        <w:trPr>
          <w:trHeight w:val="293"/>
        </w:trPr>
        <w:tc>
          <w:tcPr>
            <w:tcW w:w="998" w:type="pct"/>
          </w:tcPr>
          <w:p w14:paraId="5D95882C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C95DCAC" w14:textId="45DE2870" w:rsidR="007D458D" w:rsidRPr="00D97B1C" w:rsidRDefault="005829FE" w:rsidP="00D97B1C">
            <w:r>
              <w:t>AUP-INSP-CMN</w:t>
            </w:r>
            <w:r w:rsidR="0053563D">
              <w:t>-</w:t>
            </w:r>
            <w:r w:rsidR="00A52B00" w:rsidRPr="00A07786">
              <w:t>DSCCRM</w:t>
            </w:r>
          </w:p>
        </w:tc>
      </w:tr>
      <w:tr w:rsidR="00766F7D" w:rsidRPr="00D97B1C" w14:paraId="590F00FB" w14:textId="77777777" w:rsidTr="001E0C95">
        <w:trPr>
          <w:trHeight w:val="293"/>
        </w:trPr>
        <w:tc>
          <w:tcPr>
            <w:tcW w:w="998" w:type="pct"/>
          </w:tcPr>
          <w:p w14:paraId="1B2E1264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1843C6D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3946D3CB" w14:textId="77777777" w:rsidTr="001E0C95">
        <w:trPr>
          <w:trHeight w:val="293"/>
        </w:trPr>
        <w:tc>
          <w:tcPr>
            <w:tcW w:w="998" w:type="pct"/>
          </w:tcPr>
          <w:p w14:paraId="2FA57FCA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B2443B8" w14:textId="77777777" w:rsidR="00766F7D" w:rsidRPr="00D97B1C" w:rsidRDefault="000D6970" w:rsidP="0052412E">
            <w:r>
              <w:t>Matthew Weaks</w:t>
            </w:r>
          </w:p>
        </w:tc>
      </w:tr>
      <w:tr w:rsidR="00766F7D" w:rsidRPr="00D97B1C" w14:paraId="5C50F58B" w14:textId="77777777" w:rsidTr="001E0C95">
        <w:trPr>
          <w:trHeight w:val="293"/>
        </w:trPr>
        <w:tc>
          <w:tcPr>
            <w:tcW w:w="998" w:type="pct"/>
          </w:tcPr>
          <w:p w14:paraId="6D37E697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4961283" w14:textId="590A0204" w:rsidR="00766F7D" w:rsidRPr="00D97B1C" w:rsidRDefault="00A07786" w:rsidP="00D97B1C">
            <w:sdt>
              <w:sdtPr>
                <w:id w:val="534233298"/>
                <w:placeholder>
                  <w:docPart w:val="6B8BBDE65F6947D0BF9C209E75AEF282"/>
                </w:placeholder>
                <w:date w:fullDate="2020-06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3B85">
                  <w:t>2-Jun-20</w:t>
                </w:r>
              </w:sdtContent>
            </w:sdt>
          </w:p>
        </w:tc>
      </w:tr>
      <w:tr w:rsidR="00EA63EB" w:rsidRPr="00D97B1C" w14:paraId="5677DBC3" w14:textId="77777777" w:rsidTr="001E0C95">
        <w:trPr>
          <w:trHeight w:val="293"/>
        </w:trPr>
        <w:tc>
          <w:tcPr>
            <w:tcW w:w="998" w:type="pct"/>
          </w:tcPr>
          <w:p w14:paraId="28E8BA0D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336556D" w14:textId="57361A40" w:rsidR="00EA63EB" w:rsidRPr="00D97B1C" w:rsidRDefault="00D13B85" w:rsidP="00D97B1C">
            <w:r>
              <w:t>weaksmc</w:t>
            </w:r>
          </w:p>
        </w:tc>
      </w:tr>
      <w:tr w:rsidR="00766F7D" w:rsidRPr="00D97B1C" w14:paraId="148F478B" w14:textId="77777777" w:rsidTr="001E0C95">
        <w:trPr>
          <w:trHeight w:val="293"/>
        </w:trPr>
        <w:tc>
          <w:tcPr>
            <w:tcW w:w="998" w:type="pct"/>
          </w:tcPr>
          <w:p w14:paraId="4F36A547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7E6F72AD" w14:textId="2F30975E" w:rsidR="00766F7D" w:rsidRPr="00D97B1C" w:rsidRDefault="000D6970" w:rsidP="00D97B1C">
            <w:r>
              <w:t>Huqu</w:t>
            </w:r>
            <w:r>
              <w:t>e</w:t>
            </w:r>
          </w:p>
        </w:tc>
      </w:tr>
      <w:tr w:rsidR="009E7B59" w:rsidRPr="00D97B1C" w14:paraId="69FE3CE1" w14:textId="77777777" w:rsidTr="001E0C95">
        <w:trPr>
          <w:trHeight w:val="293"/>
        </w:trPr>
        <w:tc>
          <w:tcPr>
            <w:tcW w:w="998" w:type="pct"/>
          </w:tcPr>
          <w:p w14:paraId="57B85A2A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5667DFB6" w14:textId="294D8A20" w:rsidR="009E7B59" w:rsidRPr="00D97B1C" w:rsidRDefault="000D6970" w:rsidP="00D97B1C">
            <w:r>
              <w:t>Huque</w:t>
            </w:r>
          </w:p>
        </w:tc>
      </w:tr>
      <w:tr w:rsidR="0037791E" w:rsidRPr="00D97B1C" w14:paraId="4160379D" w14:textId="77777777" w:rsidTr="001E0C95">
        <w:trPr>
          <w:trHeight w:val="293"/>
        </w:trPr>
        <w:tc>
          <w:tcPr>
            <w:tcW w:w="998" w:type="pct"/>
          </w:tcPr>
          <w:p w14:paraId="597275EE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1722FE69" w14:textId="77777777" w:rsidR="0037791E" w:rsidRPr="00D97B1C" w:rsidRDefault="000D6970" w:rsidP="0037791E">
            <w:r>
              <w:t>Matthew Weaks</w:t>
            </w:r>
          </w:p>
        </w:tc>
        <w:tc>
          <w:tcPr>
            <w:tcW w:w="1000" w:type="pct"/>
          </w:tcPr>
          <w:p w14:paraId="3486B88B" w14:textId="448C2CEE" w:rsidR="0037791E" w:rsidRDefault="00E33D36" w:rsidP="0037791E">
            <w:r>
              <w:t>Scott Williams</w:t>
            </w:r>
          </w:p>
        </w:tc>
        <w:tc>
          <w:tcPr>
            <w:tcW w:w="1000" w:type="pct"/>
          </w:tcPr>
          <w:p w14:paraId="2F628164" w14:textId="4FA9EADB" w:rsidR="0037791E" w:rsidRDefault="00C524CE" w:rsidP="0037791E">
            <w:r>
              <w:t>Naeem Huque</w:t>
            </w:r>
          </w:p>
        </w:tc>
        <w:tc>
          <w:tcPr>
            <w:tcW w:w="1001" w:type="pct"/>
          </w:tcPr>
          <w:p w14:paraId="710AAB72" w14:textId="77777777" w:rsidR="0037791E" w:rsidRPr="00D97B1C" w:rsidRDefault="0037791E" w:rsidP="0037791E"/>
        </w:tc>
      </w:tr>
      <w:tr w:rsidR="00286CF6" w:rsidRPr="00D97B1C" w14:paraId="7AB2D4D5" w14:textId="77777777" w:rsidTr="001E0C95">
        <w:trPr>
          <w:trHeight w:val="293"/>
        </w:trPr>
        <w:tc>
          <w:tcPr>
            <w:tcW w:w="998" w:type="pct"/>
          </w:tcPr>
          <w:p w14:paraId="23425DF9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441BEE6D" w14:textId="77777777" w:rsidR="00286CF6" w:rsidRPr="00D97B1C" w:rsidRDefault="00286CF6" w:rsidP="00D97B1C"/>
        </w:tc>
        <w:tc>
          <w:tcPr>
            <w:tcW w:w="1000" w:type="pct"/>
          </w:tcPr>
          <w:p w14:paraId="7E96A4AF" w14:textId="77777777" w:rsidR="00286CF6" w:rsidRPr="00D97B1C" w:rsidRDefault="00286CF6" w:rsidP="00D97B1C"/>
        </w:tc>
        <w:tc>
          <w:tcPr>
            <w:tcW w:w="1000" w:type="pct"/>
          </w:tcPr>
          <w:p w14:paraId="7438CCA6" w14:textId="77777777" w:rsidR="00286CF6" w:rsidRPr="00D97B1C" w:rsidRDefault="00286CF6" w:rsidP="00D97B1C"/>
        </w:tc>
        <w:tc>
          <w:tcPr>
            <w:tcW w:w="1001" w:type="pct"/>
          </w:tcPr>
          <w:p w14:paraId="420FFEE8" w14:textId="77777777" w:rsidR="00286CF6" w:rsidRPr="00D97B1C" w:rsidRDefault="00286CF6" w:rsidP="00D97B1C"/>
        </w:tc>
      </w:tr>
      <w:tr w:rsidR="00766F7D" w:rsidRPr="00D97B1C" w14:paraId="31780E81" w14:textId="77777777" w:rsidTr="001E0C95">
        <w:trPr>
          <w:trHeight w:val="293"/>
        </w:trPr>
        <w:tc>
          <w:tcPr>
            <w:tcW w:w="998" w:type="pct"/>
          </w:tcPr>
          <w:p w14:paraId="399BE551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2CB92AAB" w14:textId="77777777" w:rsidR="00766F7D" w:rsidRPr="00D97B1C" w:rsidRDefault="00766F7D" w:rsidP="00D97B1C"/>
        </w:tc>
        <w:tc>
          <w:tcPr>
            <w:tcW w:w="1000" w:type="pct"/>
          </w:tcPr>
          <w:p w14:paraId="56A6BE95" w14:textId="77777777" w:rsidR="00766F7D" w:rsidRPr="00D97B1C" w:rsidRDefault="00766F7D" w:rsidP="00D97B1C"/>
        </w:tc>
        <w:tc>
          <w:tcPr>
            <w:tcW w:w="1000" w:type="pct"/>
          </w:tcPr>
          <w:p w14:paraId="55EA3983" w14:textId="77777777" w:rsidR="00766F7D" w:rsidRPr="00D97B1C" w:rsidRDefault="00766F7D" w:rsidP="00D97B1C"/>
        </w:tc>
        <w:tc>
          <w:tcPr>
            <w:tcW w:w="1001" w:type="pct"/>
          </w:tcPr>
          <w:p w14:paraId="15AD3933" w14:textId="77777777" w:rsidR="00766F7D" w:rsidRPr="00D97B1C" w:rsidRDefault="00766F7D" w:rsidP="00D97B1C"/>
        </w:tc>
      </w:tr>
      <w:tr w:rsidR="00766F7D" w:rsidRPr="00D97B1C" w14:paraId="3641206F" w14:textId="77777777" w:rsidTr="001E0C95">
        <w:trPr>
          <w:trHeight w:val="293"/>
        </w:trPr>
        <w:tc>
          <w:tcPr>
            <w:tcW w:w="998" w:type="pct"/>
          </w:tcPr>
          <w:p w14:paraId="65D12E72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24EFC579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1D7788AD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0DC326E6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12B7F510" w14:textId="77777777" w:rsidR="00766F7D" w:rsidRPr="00D97B1C" w:rsidRDefault="00766F7D" w:rsidP="00D97B1C"/>
        </w:tc>
      </w:tr>
    </w:tbl>
    <w:p w14:paraId="7B860FF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2122"/>
        <w:gridCol w:w="2593"/>
        <w:gridCol w:w="2593"/>
        <w:gridCol w:w="2591"/>
      </w:tblGrid>
      <w:tr w:rsidR="007D458D" w:rsidRPr="00D97B1C" w14:paraId="1AD6673E" w14:textId="77777777" w:rsidTr="005829FE">
        <w:trPr>
          <w:cantSplit/>
          <w:trHeight w:val="288"/>
        </w:trPr>
        <w:tc>
          <w:tcPr>
            <w:tcW w:w="1179" w:type="pct"/>
          </w:tcPr>
          <w:p w14:paraId="611EBE02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21" w:type="pct"/>
            <w:gridSpan w:val="4"/>
          </w:tcPr>
          <w:p w14:paraId="736C3FBF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43D07052" w14:textId="77777777" w:rsidTr="005829FE">
        <w:trPr>
          <w:cantSplit/>
          <w:trHeight w:val="288"/>
        </w:trPr>
        <w:tc>
          <w:tcPr>
            <w:tcW w:w="1179" w:type="pct"/>
          </w:tcPr>
          <w:p w14:paraId="2E437BE2" w14:textId="3956F630" w:rsidR="007D458D" w:rsidRPr="00D97B1C" w:rsidRDefault="007D458D" w:rsidP="00D97B1C"/>
        </w:tc>
        <w:tc>
          <w:tcPr>
            <w:tcW w:w="819" w:type="pct"/>
          </w:tcPr>
          <w:p w14:paraId="6DF45614" w14:textId="4BCEA16E" w:rsidR="007D458D" w:rsidRPr="00A07786" w:rsidRDefault="00D13B85" w:rsidP="00D97B1C">
            <w:pPr>
              <w:rPr>
                <w:highlight w:val="yellow"/>
              </w:rPr>
            </w:pPr>
            <w:r w:rsidRPr="00A07786">
              <w:rPr>
                <w:highlight w:val="yellow"/>
              </w:rPr>
              <w:t>Heat Procedure</w:t>
            </w:r>
          </w:p>
        </w:tc>
        <w:tc>
          <w:tcPr>
            <w:tcW w:w="1001" w:type="pct"/>
          </w:tcPr>
          <w:p w14:paraId="51973A52" w14:textId="7F6A20B9" w:rsidR="007D458D" w:rsidRPr="00D97B1C" w:rsidRDefault="00A07786" w:rsidP="00D97B1C">
            <w:hyperlink r:id="rId7" w:history="1">
              <w:r w:rsidRPr="00A07786">
                <w:rPr>
                  <w:rStyle w:val="Hyperlink"/>
                </w:rPr>
                <w:t>LHCACFHC0206</w:t>
              </w:r>
            </w:hyperlink>
          </w:p>
        </w:tc>
        <w:tc>
          <w:tcPr>
            <w:tcW w:w="1001" w:type="pct"/>
          </w:tcPr>
          <w:p w14:paraId="31A53BC6" w14:textId="77777777" w:rsidR="007D458D" w:rsidRPr="00D97B1C" w:rsidRDefault="007D458D" w:rsidP="00D97B1C"/>
        </w:tc>
        <w:tc>
          <w:tcPr>
            <w:tcW w:w="1000" w:type="pct"/>
          </w:tcPr>
          <w:p w14:paraId="2AF2E88F" w14:textId="77777777" w:rsidR="007D458D" w:rsidRPr="00D97B1C" w:rsidRDefault="007D458D" w:rsidP="00D97B1C"/>
        </w:tc>
      </w:tr>
      <w:tr w:rsidR="007D458D" w:rsidRPr="00D97B1C" w14:paraId="7DEBF219" w14:textId="77777777" w:rsidTr="005829FE">
        <w:trPr>
          <w:cantSplit/>
          <w:trHeight w:val="288"/>
        </w:trPr>
        <w:tc>
          <w:tcPr>
            <w:tcW w:w="1179" w:type="pct"/>
          </w:tcPr>
          <w:p w14:paraId="2E71C05F" w14:textId="77777777" w:rsidR="007D458D" w:rsidRPr="00D97B1C" w:rsidRDefault="007D458D" w:rsidP="00D97B1C"/>
        </w:tc>
        <w:tc>
          <w:tcPr>
            <w:tcW w:w="819" w:type="pct"/>
          </w:tcPr>
          <w:p w14:paraId="5CEDDA65" w14:textId="77777777" w:rsidR="007D458D" w:rsidRPr="00D97B1C" w:rsidRDefault="007D458D" w:rsidP="00D97B1C"/>
        </w:tc>
        <w:tc>
          <w:tcPr>
            <w:tcW w:w="1001" w:type="pct"/>
          </w:tcPr>
          <w:p w14:paraId="2BE04563" w14:textId="77777777" w:rsidR="007D458D" w:rsidRPr="00D97B1C" w:rsidRDefault="007D458D" w:rsidP="00D97B1C"/>
        </w:tc>
        <w:tc>
          <w:tcPr>
            <w:tcW w:w="1001" w:type="pct"/>
          </w:tcPr>
          <w:p w14:paraId="55D2A1A2" w14:textId="77777777" w:rsidR="007D458D" w:rsidRPr="00D97B1C" w:rsidRDefault="007D458D" w:rsidP="00D97B1C"/>
        </w:tc>
        <w:tc>
          <w:tcPr>
            <w:tcW w:w="1000" w:type="pct"/>
          </w:tcPr>
          <w:p w14:paraId="0C8FA650" w14:textId="77777777" w:rsidR="007D458D" w:rsidRPr="00D97B1C" w:rsidRDefault="007D458D" w:rsidP="00D97B1C"/>
        </w:tc>
      </w:tr>
    </w:tbl>
    <w:p w14:paraId="5FB39B45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B5CFC1C" w14:textId="77777777" w:rsidTr="00A841DF">
        <w:trPr>
          <w:cantSplit/>
        </w:trPr>
        <w:tc>
          <w:tcPr>
            <w:tcW w:w="1000" w:type="pct"/>
          </w:tcPr>
          <w:p w14:paraId="08589F61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AE702A3" w14:textId="77777777" w:rsidR="007D458D" w:rsidRPr="00D97B1C" w:rsidRDefault="007D458D" w:rsidP="00D97B1C"/>
        </w:tc>
      </w:tr>
      <w:tr w:rsidR="007D458D" w:rsidRPr="00D97B1C" w14:paraId="34AE837E" w14:textId="77777777" w:rsidTr="00A841DF">
        <w:trPr>
          <w:cantSplit/>
        </w:trPr>
        <w:tc>
          <w:tcPr>
            <w:tcW w:w="1000" w:type="pct"/>
          </w:tcPr>
          <w:p w14:paraId="5940904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CEC6A16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25F746C7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7376"/>
        <w:gridCol w:w="4379"/>
      </w:tblGrid>
      <w:tr w:rsidR="007D458D" w:rsidRPr="00D97B1C" w14:paraId="6456FF92" w14:textId="77777777" w:rsidTr="001F1CCD">
        <w:trPr>
          <w:trHeight w:val="288"/>
        </w:trPr>
        <w:tc>
          <w:tcPr>
            <w:tcW w:w="1195" w:type="dxa"/>
          </w:tcPr>
          <w:p w14:paraId="1A62F725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6" w:type="dxa"/>
          </w:tcPr>
          <w:p w14:paraId="61AFF86B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6DA00A1" w14:textId="77777777" w:rsidR="007D458D" w:rsidRPr="00D97B1C" w:rsidRDefault="007D458D" w:rsidP="00D97B1C">
            <w:r w:rsidRPr="00D97B1C">
              <w:t>Data Input</w:t>
            </w:r>
          </w:p>
        </w:tc>
      </w:tr>
      <w:tr w:rsidR="00C524CE" w:rsidRPr="00D97B1C" w14:paraId="2E8C3CFA" w14:textId="77777777" w:rsidTr="001F1CCD">
        <w:trPr>
          <w:trHeight w:val="288"/>
        </w:trPr>
        <w:tc>
          <w:tcPr>
            <w:tcW w:w="1195" w:type="dxa"/>
            <w:vMerge w:val="restart"/>
          </w:tcPr>
          <w:p w14:paraId="78977122" w14:textId="77777777" w:rsidR="00C524CE" w:rsidRPr="00D97B1C" w:rsidRDefault="00C524CE" w:rsidP="00D97B1C">
            <w:r w:rsidRPr="00D97B1C">
              <w:t>1</w:t>
            </w:r>
          </w:p>
        </w:tc>
        <w:tc>
          <w:tcPr>
            <w:tcW w:w="7376" w:type="dxa"/>
          </w:tcPr>
          <w:p w14:paraId="64DC112C" w14:textId="77777777" w:rsidR="00C524CE" w:rsidRPr="00D97B1C" w:rsidRDefault="00C524CE" w:rsidP="00755A06">
            <w:r>
              <w:t>Serial Number of part</w:t>
            </w:r>
          </w:p>
        </w:tc>
        <w:tc>
          <w:tcPr>
            <w:tcW w:w="4379" w:type="dxa"/>
            <w:noWrap/>
          </w:tcPr>
          <w:p w14:paraId="698BAD82" w14:textId="68746344" w:rsidR="00C524CE" w:rsidRPr="00D97B1C" w:rsidRDefault="00DD6124" w:rsidP="00C53F69">
            <w:r>
              <w:t>[[DSCCRM</w:t>
            </w:r>
            <w:r w:rsidR="00C524CE" w:rsidRPr="0053563D">
              <w:t>SN</w:t>
            </w:r>
            <w:r w:rsidR="00C524CE">
              <w:t>]] &lt;&lt;SN&gt;&gt;</w:t>
            </w:r>
          </w:p>
        </w:tc>
      </w:tr>
      <w:tr w:rsidR="00C524CE" w:rsidRPr="00D97B1C" w14:paraId="08569F80" w14:textId="77777777" w:rsidTr="001F1CCD">
        <w:trPr>
          <w:trHeight w:val="288"/>
        </w:trPr>
        <w:tc>
          <w:tcPr>
            <w:tcW w:w="1195" w:type="dxa"/>
            <w:vMerge/>
          </w:tcPr>
          <w:p w14:paraId="550C1A1C" w14:textId="77777777" w:rsidR="00C524CE" w:rsidRPr="00D97B1C" w:rsidRDefault="00C524CE" w:rsidP="00D97B1C"/>
        </w:tc>
        <w:tc>
          <w:tcPr>
            <w:tcW w:w="7376" w:type="dxa"/>
          </w:tcPr>
          <w:p w14:paraId="4C529577" w14:textId="77777777" w:rsidR="00C524CE" w:rsidRPr="00D97B1C" w:rsidRDefault="00C524CE" w:rsidP="0053563D">
            <w:r>
              <w:t>Visually inspect LHCACFHC0206 for signs of cracking, dust, oil, or other damage.</w:t>
            </w:r>
          </w:p>
        </w:tc>
        <w:tc>
          <w:tcPr>
            <w:tcW w:w="4379" w:type="dxa"/>
            <w:noWrap/>
          </w:tcPr>
          <w:p w14:paraId="10F62C03" w14:textId="313D6B04" w:rsidR="00C524CE" w:rsidRDefault="00C524CE" w:rsidP="000D6970">
            <w:r>
              <w:t>[[Ins1Tech]] &lt;&lt;USERNAME&gt;&gt;</w:t>
            </w:r>
          </w:p>
          <w:p w14:paraId="4F031920" w14:textId="338089FC" w:rsidR="00C524CE" w:rsidRDefault="00C524CE" w:rsidP="000D6970">
            <w:r>
              <w:t>[[Ins1Comm]] &lt;&lt;COMMENT&gt;&gt;</w:t>
            </w:r>
          </w:p>
          <w:p w14:paraId="44E7B6A5" w14:textId="3FC1472A" w:rsidR="00C524CE" w:rsidRPr="00D97B1C" w:rsidRDefault="00C524CE" w:rsidP="00C03E56">
            <w:r>
              <w:t>[[Ins1File]] &lt;&lt;FILEUPLOAD&gt;&gt;</w:t>
            </w:r>
          </w:p>
        </w:tc>
      </w:tr>
      <w:tr w:rsidR="00A17D30" w:rsidRPr="00D97B1C" w14:paraId="0CFBD5D8" w14:textId="77777777" w:rsidTr="001F1CCD">
        <w:trPr>
          <w:trHeight w:val="288"/>
        </w:trPr>
        <w:tc>
          <w:tcPr>
            <w:tcW w:w="1195" w:type="dxa"/>
          </w:tcPr>
          <w:p w14:paraId="52422336" w14:textId="050F54BF" w:rsidR="00A17D30" w:rsidRPr="00D97B1C" w:rsidRDefault="00A17D30" w:rsidP="00D97B1C">
            <w:r>
              <w:t>2</w:t>
            </w:r>
          </w:p>
        </w:tc>
        <w:tc>
          <w:tcPr>
            <w:tcW w:w="7376" w:type="dxa"/>
          </w:tcPr>
          <w:p w14:paraId="5E3CE7E8" w14:textId="77777777" w:rsidR="00A17D30" w:rsidRDefault="00A17D30" w:rsidP="00A17D30">
            <w:r>
              <w:t>Is remachining of the ceramic required?</w:t>
            </w:r>
          </w:p>
          <w:p w14:paraId="6199A4C4" w14:textId="77777777" w:rsidR="00A17D30" w:rsidRDefault="00A17D30" w:rsidP="00A17D30">
            <w:r>
              <w:t>Upload relevant photos and/or comments.</w:t>
            </w:r>
          </w:p>
          <w:p w14:paraId="4E4D9ECA" w14:textId="77777777" w:rsidR="00A17D30" w:rsidRDefault="00A17D30" w:rsidP="0053563D"/>
        </w:tc>
        <w:tc>
          <w:tcPr>
            <w:tcW w:w="4379" w:type="dxa"/>
            <w:noWrap/>
          </w:tcPr>
          <w:p w14:paraId="48078DE0" w14:textId="77777777" w:rsidR="00A17D30" w:rsidRDefault="00A17D30" w:rsidP="00A17D30">
            <w:r>
              <w:t>[[MachYN]] &lt;&lt;YESNO&gt;&gt;</w:t>
            </w:r>
          </w:p>
          <w:p w14:paraId="64DA9B72" w14:textId="77777777" w:rsidR="00A17D30" w:rsidRDefault="00A17D30" w:rsidP="00A17D30">
            <w:r>
              <w:t>[[MachTech]] &lt;&lt;USERNAME&gt;&gt;</w:t>
            </w:r>
          </w:p>
          <w:p w14:paraId="318A52C9" w14:textId="77777777" w:rsidR="00A17D30" w:rsidRDefault="00A17D30" w:rsidP="00A17D30">
            <w:r>
              <w:t>[[MachTime]] &lt;&lt;TIMESTAMP&gt;&gt;</w:t>
            </w:r>
          </w:p>
          <w:p w14:paraId="2296B1DA" w14:textId="77777777" w:rsidR="00A17D30" w:rsidRDefault="00A17D30" w:rsidP="00A17D30">
            <w:r>
              <w:t>[[MachComm]] &lt;&lt;COMMENT&gt;&gt;</w:t>
            </w:r>
          </w:p>
          <w:p w14:paraId="12D192DD" w14:textId="0A31C0F4" w:rsidR="00A17D30" w:rsidRDefault="00A17D30" w:rsidP="00A17D30">
            <w:r>
              <w:t>[[MachFile]] &lt;&lt;FILEUPLOAD&gt;&gt;</w:t>
            </w:r>
          </w:p>
        </w:tc>
      </w:tr>
      <w:tr w:rsidR="001F1CCD" w:rsidRPr="00D97B1C" w14:paraId="68F48F71" w14:textId="77777777" w:rsidTr="001F1CCD">
        <w:trPr>
          <w:trHeight w:val="288"/>
        </w:trPr>
        <w:tc>
          <w:tcPr>
            <w:tcW w:w="1195" w:type="dxa"/>
          </w:tcPr>
          <w:p w14:paraId="7E31B6E1" w14:textId="2AA1AABC" w:rsidR="001F1CCD" w:rsidRPr="00D97B1C" w:rsidRDefault="00A17D30" w:rsidP="00D97B1C">
            <w:r>
              <w:t>4</w:t>
            </w:r>
          </w:p>
        </w:tc>
        <w:tc>
          <w:tcPr>
            <w:tcW w:w="7376" w:type="dxa"/>
          </w:tcPr>
          <w:p w14:paraId="7DDE831A" w14:textId="24891164" w:rsidR="001F1CCD" w:rsidRPr="00D97B1C" w:rsidRDefault="001F1CCD" w:rsidP="0053563D">
            <w:commentRangeStart w:id="0"/>
            <w:r w:rsidRPr="00D345F9">
              <w:t>Heat treat LHCACFHC0206 at 800°C for 2 Hours at a vacuum of 10</w:t>
            </w:r>
            <w:r w:rsidRPr="00D345F9">
              <w:rPr>
                <w:vertAlign w:val="superscript"/>
              </w:rPr>
              <w:t>-5</w:t>
            </w:r>
            <w:r w:rsidRPr="00D345F9">
              <w:t xml:space="preserve"> mbar or less.</w:t>
            </w:r>
            <w:commentRangeEnd w:id="0"/>
            <w:r w:rsidR="00D13B85">
              <w:rPr>
                <w:rStyle w:val="CommentReference"/>
              </w:rPr>
              <w:commentReference w:id="0"/>
            </w:r>
          </w:p>
        </w:tc>
        <w:tc>
          <w:tcPr>
            <w:tcW w:w="4379" w:type="dxa"/>
            <w:noWrap/>
          </w:tcPr>
          <w:p w14:paraId="225C659F" w14:textId="77777777" w:rsidR="001F1CCD" w:rsidRDefault="001F1CCD" w:rsidP="000D6970">
            <w:r>
              <w:t>[[HT1Tech]] &lt;&lt;USERNAME&gt;&gt;</w:t>
            </w:r>
          </w:p>
          <w:p w14:paraId="4DB33743" w14:textId="77777777" w:rsidR="001F1CCD" w:rsidRDefault="001F1CCD" w:rsidP="000D6970">
            <w:r>
              <w:t>[[HT1Time]] &lt;&lt;TIMESTAMP&gt;&gt;</w:t>
            </w:r>
          </w:p>
          <w:p w14:paraId="6F5BEF83" w14:textId="77777777" w:rsidR="001F1CCD" w:rsidRDefault="001F1CCD" w:rsidP="000D6970">
            <w:r>
              <w:t>[[HT1Comm]] &lt;&lt;COMMENT&gt;&gt;</w:t>
            </w:r>
          </w:p>
          <w:p w14:paraId="319980F2" w14:textId="35005D31" w:rsidR="001F1CCD" w:rsidRPr="00D97B1C" w:rsidRDefault="001F1CCD" w:rsidP="00C03E56">
            <w:r>
              <w:t>[[HT1File]] &lt;&lt;FILEUPLOAD&gt;&gt;</w:t>
            </w:r>
          </w:p>
        </w:tc>
      </w:tr>
      <w:tr w:rsidR="001F1CCD" w:rsidRPr="00D97B1C" w14:paraId="3B8088CC" w14:textId="77777777" w:rsidTr="001F1CCD">
        <w:trPr>
          <w:trHeight w:val="288"/>
        </w:trPr>
        <w:tc>
          <w:tcPr>
            <w:tcW w:w="1195" w:type="dxa"/>
          </w:tcPr>
          <w:p w14:paraId="092FBF7D" w14:textId="24DA344E" w:rsidR="001F1CCD" w:rsidRPr="00D97B1C" w:rsidRDefault="00A17D30" w:rsidP="00D97B1C">
            <w:r>
              <w:t>5</w:t>
            </w:r>
          </w:p>
        </w:tc>
        <w:tc>
          <w:tcPr>
            <w:tcW w:w="7376" w:type="dxa"/>
          </w:tcPr>
          <w:p w14:paraId="31F54D13" w14:textId="77777777" w:rsidR="00756E1E" w:rsidRDefault="001F1CCD" w:rsidP="0053563D">
            <w:commentRangeStart w:id="2"/>
            <w:r>
              <w:t xml:space="preserve">Verify dimensions marked on LHCACFHC0206_CMM.  </w:t>
            </w:r>
          </w:p>
          <w:p w14:paraId="07D1E54C" w14:textId="37A78DBD" w:rsidR="001F1CCD" w:rsidRPr="00CA7C6D" w:rsidRDefault="001F1CCD" w:rsidP="0053563D">
            <w:pPr>
              <w:rPr>
                <w:vertAlign w:val="superscript"/>
              </w:rPr>
            </w:pPr>
            <w:r>
              <w:t>Upload inspection report.</w:t>
            </w:r>
            <w:commentRangeEnd w:id="2"/>
            <w:r w:rsidR="00D13B85">
              <w:rPr>
                <w:rStyle w:val="CommentReference"/>
              </w:rPr>
              <w:commentReference w:id="2"/>
            </w:r>
          </w:p>
        </w:tc>
        <w:tc>
          <w:tcPr>
            <w:tcW w:w="4379" w:type="dxa"/>
            <w:noWrap/>
          </w:tcPr>
          <w:p w14:paraId="73A85431" w14:textId="77777777" w:rsidR="001F1CCD" w:rsidRDefault="001F1CCD" w:rsidP="000D6970">
            <w:r>
              <w:t>[[Ins2Tech]] &lt;&lt;USERNAME&gt;&gt;</w:t>
            </w:r>
          </w:p>
          <w:p w14:paraId="1BB2D569" w14:textId="77777777" w:rsidR="001F1CCD" w:rsidRDefault="001F1CCD" w:rsidP="000D6970">
            <w:r>
              <w:t>[[Ins2Time]] &lt;&lt;TIMESTAMP&gt;&gt;</w:t>
            </w:r>
          </w:p>
          <w:p w14:paraId="36B1EF7E" w14:textId="77777777" w:rsidR="001F1CCD" w:rsidRDefault="001F1CCD" w:rsidP="000D6970">
            <w:r>
              <w:t>[[Ins2Comm]] &lt;&lt;COMMENT&gt;&gt;</w:t>
            </w:r>
          </w:p>
          <w:p w14:paraId="18ACE2AB" w14:textId="633D8026" w:rsidR="001F1CCD" w:rsidRDefault="001F1CCD" w:rsidP="00C03E56">
            <w:r>
              <w:t>[[Ins2File]] &lt;&lt;FILEUPLOAD&gt;&gt;</w:t>
            </w:r>
          </w:p>
        </w:tc>
      </w:tr>
    </w:tbl>
    <w:p w14:paraId="69D479A0" w14:textId="77777777"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alerie Bookwalter" w:date="2020-06-29T09:50:00Z" w:initials="VB">
    <w:p w14:paraId="6DCD0316" w14:textId="77777777" w:rsidR="00D13B85" w:rsidRDefault="00D13B85">
      <w:pPr>
        <w:pStyle w:val="CommentText"/>
      </w:pPr>
      <w:bookmarkStart w:id="1" w:name="_GoBack"/>
      <w:bookmarkEnd w:id="1"/>
      <w:r>
        <w:rPr>
          <w:rStyle w:val="CommentReference"/>
        </w:rPr>
        <w:annotationRef/>
      </w:r>
      <w:r>
        <w:t>Separate to new FAB traveler for heat treat (forehand/scott)</w:t>
      </w:r>
    </w:p>
    <w:p w14:paraId="6ADB7036" w14:textId="613FF5FE" w:rsidR="00D13B85" w:rsidRDefault="00D13B85">
      <w:pPr>
        <w:pStyle w:val="CommentText"/>
      </w:pPr>
    </w:p>
  </w:comment>
  <w:comment w:id="2" w:author="Valerie Bookwalter" w:date="2020-06-29T09:50:00Z" w:initials="VB">
    <w:p w14:paraId="0E8D7B13" w14:textId="465FA95B" w:rsidR="00D13B85" w:rsidRDefault="00D13B85">
      <w:pPr>
        <w:pStyle w:val="CommentText"/>
      </w:pPr>
      <w:r>
        <w:rPr>
          <w:rStyle w:val="CommentReference"/>
        </w:rPr>
        <w:annotationRef/>
      </w:r>
      <w:r>
        <w:t>Need drawing link; can fields be added here instead of uploading a spreadsheet?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DB7036" w15:done="0"/>
  <w15:commentEx w15:paraId="0E8D7B1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C1DC4" w14:textId="77777777" w:rsidR="009724A8" w:rsidRDefault="009724A8" w:rsidP="00D97B1C">
      <w:r>
        <w:separator/>
      </w:r>
    </w:p>
  </w:endnote>
  <w:endnote w:type="continuationSeparator" w:id="0">
    <w:p w14:paraId="4AEBB8A7" w14:textId="77777777" w:rsidR="009724A8" w:rsidRDefault="009724A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817F" w14:textId="3A17E1D5" w:rsidR="00D345F9" w:rsidRDefault="00D345F9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A07786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07786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ins w:id="3" w:author="Megan McDonald" w:date="2020-07-07T10:25:00Z">
      <w:r w:rsidR="00A07786">
        <w:rPr>
          <w:noProof/>
        </w:rPr>
        <w:t>6/29/2020 9:52:00 AM</w:t>
      </w:r>
    </w:ins>
    <w:del w:id="4" w:author="Megan McDonald" w:date="2020-07-07T10:25:00Z">
      <w:r w:rsidR="00D13B85" w:rsidDel="00A07786">
        <w:rPr>
          <w:noProof/>
        </w:rPr>
        <w:delText>6/17/2020 5:08:00 PM</w:delText>
      </w:r>
    </w:del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DADD" w14:textId="77777777" w:rsidR="009724A8" w:rsidRDefault="009724A8" w:rsidP="00D97B1C">
      <w:r>
        <w:separator/>
      </w:r>
    </w:p>
  </w:footnote>
  <w:footnote w:type="continuationSeparator" w:id="0">
    <w:p w14:paraId="4BA0EDF3" w14:textId="77777777" w:rsidR="009724A8" w:rsidRDefault="009724A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902F" w14:textId="77777777" w:rsidR="00D345F9" w:rsidRDefault="00D345F9" w:rsidP="00D97B1C">
    <w:pPr>
      <w:pStyle w:val="Header"/>
    </w:pPr>
    <w:r>
      <w:rPr>
        <w:noProof/>
      </w:rPr>
      <w:drawing>
        <wp:inline distT="0" distB="0" distL="0" distR="0" wp14:anchorId="12E98023" wp14:editId="22E568E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5F62382" wp14:editId="5EBD17E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  <w15:person w15:author="Megan McDonald">
    <w15:presenceInfo w15:providerId="None" w15:userId="Megan McDona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0"/>
    <w:rsid w:val="0001458B"/>
    <w:rsid w:val="00031D03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970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1CCD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1CBE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4EE4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63D"/>
    <w:rsid w:val="00535B09"/>
    <w:rsid w:val="005553DF"/>
    <w:rsid w:val="005649D7"/>
    <w:rsid w:val="005725E1"/>
    <w:rsid w:val="0057799A"/>
    <w:rsid w:val="005829FE"/>
    <w:rsid w:val="005907B2"/>
    <w:rsid w:val="005935E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56E1E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475B"/>
    <w:rsid w:val="00927CA2"/>
    <w:rsid w:val="009329BD"/>
    <w:rsid w:val="00932FBB"/>
    <w:rsid w:val="00933DC9"/>
    <w:rsid w:val="00940264"/>
    <w:rsid w:val="00941A42"/>
    <w:rsid w:val="00952455"/>
    <w:rsid w:val="00953602"/>
    <w:rsid w:val="009552DC"/>
    <w:rsid w:val="00957CBB"/>
    <w:rsid w:val="00961BC6"/>
    <w:rsid w:val="009724A8"/>
    <w:rsid w:val="00976CEF"/>
    <w:rsid w:val="00977076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7786"/>
    <w:rsid w:val="00A136D5"/>
    <w:rsid w:val="00A17D30"/>
    <w:rsid w:val="00A208EE"/>
    <w:rsid w:val="00A21F4D"/>
    <w:rsid w:val="00A26F25"/>
    <w:rsid w:val="00A35DB3"/>
    <w:rsid w:val="00A44853"/>
    <w:rsid w:val="00A5188B"/>
    <w:rsid w:val="00A52B00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5903"/>
    <w:rsid w:val="00BD6884"/>
    <w:rsid w:val="00BE1BCD"/>
    <w:rsid w:val="00BE6AC1"/>
    <w:rsid w:val="00BF589E"/>
    <w:rsid w:val="00C0197D"/>
    <w:rsid w:val="00C03E56"/>
    <w:rsid w:val="00C042CB"/>
    <w:rsid w:val="00C1108D"/>
    <w:rsid w:val="00C11977"/>
    <w:rsid w:val="00C14895"/>
    <w:rsid w:val="00C15355"/>
    <w:rsid w:val="00C40E54"/>
    <w:rsid w:val="00C44FDB"/>
    <w:rsid w:val="00C45D8E"/>
    <w:rsid w:val="00C524C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A7C6D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3B85"/>
    <w:rsid w:val="00D142AF"/>
    <w:rsid w:val="00D203B7"/>
    <w:rsid w:val="00D27B1A"/>
    <w:rsid w:val="00D33AE3"/>
    <w:rsid w:val="00D345F9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D6124"/>
    <w:rsid w:val="00DE73F0"/>
    <w:rsid w:val="00E06B2F"/>
    <w:rsid w:val="00E15258"/>
    <w:rsid w:val="00E17623"/>
    <w:rsid w:val="00E26259"/>
    <w:rsid w:val="00E33D36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EC5"/>
    <w:rsid w:val="00EA5FE6"/>
    <w:rsid w:val="00EA63EB"/>
    <w:rsid w:val="00EA6531"/>
    <w:rsid w:val="00EA7596"/>
    <w:rsid w:val="00EA7DAC"/>
    <w:rsid w:val="00ED1D2E"/>
    <w:rsid w:val="00EE0E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AEBE1"/>
  <w15:docId w15:val="{39038892-33EC-491A-A6F6-183AE14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5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2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2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2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3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Services/Document-21299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8BBDE65F6947D0BF9C209E75AE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508-E80C-48D4-A4AE-0D426FE4476F}"/>
      </w:docPartPr>
      <w:docPartBody>
        <w:p w:rsidR="001B2474" w:rsidRDefault="001B2474">
          <w:pPr>
            <w:pStyle w:val="6B8BBDE65F6947D0BF9C209E75AEF28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4"/>
    <w:rsid w:val="001B2474"/>
    <w:rsid w:val="008B57B3"/>
    <w:rsid w:val="00D768F4"/>
    <w:rsid w:val="00D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BBDE65F6947D0BF9C209E75AEF282">
    <w:name w:val="6B8BBDE65F6947D0BF9C209E75AEF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9E64-C500-43B4-83DC-7295C1EFA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2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Megan McDonald</cp:lastModifiedBy>
  <cp:revision>2</cp:revision>
  <dcterms:created xsi:type="dcterms:W3CDTF">2020-07-07T14:30:00Z</dcterms:created>
  <dcterms:modified xsi:type="dcterms:W3CDTF">2020-07-07T14:30:00Z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