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6C50CDB" w14:textId="77777777" w:rsidTr="001E0C95">
        <w:trPr>
          <w:trHeight w:val="293"/>
        </w:trPr>
        <w:tc>
          <w:tcPr>
            <w:tcW w:w="998" w:type="pct"/>
          </w:tcPr>
          <w:p w14:paraId="7F502FBD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4244718D" w14:textId="2656609E" w:rsidR="007D458D" w:rsidRPr="00D97B1C" w:rsidRDefault="000D6970" w:rsidP="00D97B1C">
            <w:r>
              <w:t>Copper Ring</w:t>
            </w:r>
          </w:p>
        </w:tc>
      </w:tr>
      <w:tr w:rsidR="007D458D" w:rsidRPr="00D97B1C" w14:paraId="2E96F0E4" w14:textId="77777777" w:rsidTr="001E0C95">
        <w:trPr>
          <w:trHeight w:val="293"/>
        </w:trPr>
        <w:tc>
          <w:tcPr>
            <w:tcW w:w="998" w:type="pct"/>
          </w:tcPr>
          <w:p w14:paraId="608B1735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53062A70" w14:textId="420CE020" w:rsidR="007D458D" w:rsidRPr="00D97B1C" w:rsidRDefault="000D6970" w:rsidP="00A446A6">
            <w:r>
              <w:t>Outline</w:t>
            </w:r>
            <w:r w:rsidR="00A446A6">
              <w:t>s the inspection of Copper Ring</w:t>
            </w:r>
          </w:p>
        </w:tc>
      </w:tr>
      <w:tr w:rsidR="007D458D" w:rsidRPr="00D97B1C" w14:paraId="711DDBD7" w14:textId="77777777" w:rsidTr="001E0C95">
        <w:trPr>
          <w:trHeight w:val="293"/>
        </w:trPr>
        <w:tc>
          <w:tcPr>
            <w:tcW w:w="998" w:type="pct"/>
          </w:tcPr>
          <w:p w14:paraId="6FA42B60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820E5D5" w14:textId="3F7F7264" w:rsidR="007D458D" w:rsidRPr="00D97B1C" w:rsidRDefault="009C7512" w:rsidP="00DA274C">
            <w:r>
              <w:t>AUP-INSP-</w:t>
            </w:r>
            <w:ins w:id="0" w:author="Valerie Bookwalter" w:date="2020-06-29T09:46:00Z">
              <w:r w:rsidR="00DA274C" w:rsidDel="00DA274C">
                <w:t xml:space="preserve"> </w:t>
              </w:r>
            </w:ins>
            <w:r w:rsidR="00AB26D3">
              <w:t>CU</w:t>
            </w:r>
            <w:r w:rsidR="000D6970">
              <w:t>R</w:t>
            </w:r>
            <w:r w:rsidR="00AB26D3">
              <w:t>I</w:t>
            </w:r>
            <w:r w:rsidR="000D6970">
              <w:t>NG</w:t>
            </w:r>
          </w:p>
        </w:tc>
      </w:tr>
      <w:tr w:rsidR="00766F7D" w:rsidRPr="00D97B1C" w14:paraId="7B5E430F" w14:textId="77777777" w:rsidTr="001E0C95">
        <w:trPr>
          <w:trHeight w:val="293"/>
        </w:trPr>
        <w:tc>
          <w:tcPr>
            <w:tcW w:w="998" w:type="pct"/>
          </w:tcPr>
          <w:p w14:paraId="2187C18A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70189D7A" w14:textId="753E9BD3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482EBFBC" w14:textId="77777777" w:rsidTr="001E0C95">
        <w:trPr>
          <w:trHeight w:val="293"/>
        </w:trPr>
        <w:tc>
          <w:tcPr>
            <w:tcW w:w="998" w:type="pct"/>
          </w:tcPr>
          <w:p w14:paraId="6A3F8C76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22FC6801" w14:textId="77777777" w:rsidR="00766F7D" w:rsidRPr="00D97B1C" w:rsidRDefault="000D6970" w:rsidP="0052412E">
            <w:r>
              <w:t>Matthew Weaks</w:t>
            </w:r>
          </w:p>
        </w:tc>
      </w:tr>
      <w:tr w:rsidR="00766F7D" w:rsidRPr="00D97B1C" w14:paraId="49AC5DB4" w14:textId="77777777" w:rsidTr="001E0C95">
        <w:trPr>
          <w:trHeight w:val="293"/>
        </w:trPr>
        <w:tc>
          <w:tcPr>
            <w:tcW w:w="998" w:type="pct"/>
          </w:tcPr>
          <w:p w14:paraId="447E732D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4215640F" w14:textId="505EEFBB" w:rsidR="00766F7D" w:rsidRPr="00D97B1C" w:rsidRDefault="00B00919" w:rsidP="00DC3D7F">
            <w:sdt>
              <w:sdtPr>
                <w:id w:val="534233298"/>
                <w:placeholder>
                  <w:docPart w:val="6B8BBDE65F6947D0BF9C209E75AEF282"/>
                </w:placeholder>
                <w:date w:fullDate="2020-06-02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C3D7F">
                  <w:t>2</w:t>
                </w:r>
                <w:r w:rsidR="000D6970">
                  <w:t>-</w:t>
                </w:r>
                <w:r w:rsidR="00DC3D7F">
                  <w:t>Jun</w:t>
                </w:r>
                <w:r w:rsidR="000D6970">
                  <w:t>-20</w:t>
                </w:r>
              </w:sdtContent>
            </w:sdt>
          </w:p>
        </w:tc>
      </w:tr>
      <w:tr w:rsidR="00EA63EB" w:rsidRPr="00D97B1C" w14:paraId="59EA03F2" w14:textId="77777777" w:rsidTr="001E0C95">
        <w:trPr>
          <w:trHeight w:val="293"/>
        </w:trPr>
        <w:tc>
          <w:tcPr>
            <w:tcW w:w="998" w:type="pct"/>
          </w:tcPr>
          <w:p w14:paraId="74939C74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5DE5F4B7" w14:textId="260EE941" w:rsidR="00EA63EB" w:rsidRPr="00D97B1C" w:rsidRDefault="00DA274C" w:rsidP="00D97B1C">
            <w:proofErr w:type="spellStart"/>
            <w:r>
              <w:t>weaksmc</w:t>
            </w:r>
            <w:proofErr w:type="spellEnd"/>
          </w:p>
        </w:tc>
      </w:tr>
      <w:tr w:rsidR="00766F7D" w:rsidRPr="00D97B1C" w14:paraId="3858048D" w14:textId="77777777" w:rsidTr="001E0C95">
        <w:trPr>
          <w:trHeight w:val="293"/>
        </w:trPr>
        <w:tc>
          <w:tcPr>
            <w:tcW w:w="998" w:type="pct"/>
          </w:tcPr>
          <w:p w14:paraId="01A6313C" w14:textId="77777777"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5FBB87DD" w14:textId="4C9882DD" w:rsidR="00766F7D" w:rsidRPr="00D97B1C" w:rsidRDefault="003908B4" w:rsidP="00D97B1C">
            <w:r>
              <w:t>h</w:t>
            </w:r>
            <w:r w:rsidR="000D6970">
              <w:t>uque</w:t>
            </w:r>
          </w:p>
        </w:tc>
      </w:tr>
      <w:tr w:rsidR="009E7B59" w:rsidRPr="00D97B1C" w14:paraId="6C758859" w14:textId="77777777" w:rsidTr="001E0C95">
        <w:trPr>
          <w:trHeight w:val="293"/>
        </w:trPr>
        <w:tc>
          <w:tcPr>
            <w:tcW w:w="998" w:type="pct"/>
          </w:tcPr>
          <w:p w14:paraId="23B35D4E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330F4923" w14:textId="62695580" w:rsidR="009E7B59" w:rsidRPr="00D97B1C" w:rsidRDefault="003908B4" w:rsidP="00D97B1C">
            <w:r>
              <w:t>Huque</w:t>
            </w:r>
          </w:p>
        </w:tc>
      </w:tr>
      <w:tr w:rsidR="0037791E" w:rsidRPr="00D97B1C" w14:paraId="501586F9" w14:textId="77777777" w:rsidTr="001E0C95">
        <w:trPr>
          <w:trHeight w:val="293"/>
        </w:trPr>
        <w:tc>
          <w:tcPr>
            <w:tcW w:w="998" w:type="pct"/>
          </w:tcPr>
          <w:p w14:paraId="73FCA6DB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3E9A0862" w14:textId="77777777" w:rsidR="0037791E" w:rsidRPr="00D97B1C" w:rsidRDefault="000D6970" w:rsidP="0037791E">
            <w:r>
              <w:t>Matthew Weaks</w:t>
            </w:r>
          </w:p>
        </w:tc>
        <w:tc>
          <w:tcPr>
            <w:tcW w:w="1000" w:type="pct"/>
          </w:tcPr>
          <w:p w14:paraId="364075F0" w14:textId="3D9A0242" w:rsidR="0037791E" w:rsidRDefault="008351DC" w:rsidP="00FF5BFA">
            <w:r>
              <w:t>Scott Williams</w:t>
            </w:r>
          </w:p>
        </w:tc>
        <w:tc>
          <w:tcPr>
            <w:tcW w:w="1000" w:type="pct"/>
          </w:tcPr>
          <w:p w14:paraId="61F945F6" w14:textId="770EF892" w:rsidR="0037791E" w:rsidRDefault="008351DC" w:rsidP="0037791E">
            <w:r>
              <w:t>Naeem Huque</w:t>
            </w:r>
          </w:p>
        </w:tc>
        <w:tc>
          <w:tcPr>
            <w:tcW w:w="1001" w:type="pct"/>
          </w:tcPr>
          <w:p w14:paraId="32FDDD0A" w14:textId="77777777" w:rsidR="0037791E" w:rsidRPr="00D97B1C" w:rsidRDefault="0037791E" w:rsidP="0037791E"/>
        </w:tc>
      </w:tr>
      <w:tr w:rsidR="00286CF6" w:rsidRPr="00D97B1C" w14:paraId="740FBD60" w14:textId="77777777" w:rsidTr="001E0C95">
        <w:trPr>
          <w:trHeight w:val="293"/>
        </w:trPr>
        <w:tc>
          <w:tcPr>
            <w:tcW w:w="998" w:type="pct"/>
          </w:tcPr>
          <w:p w14:paraId="64E7DD17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2E19A501" w14:textId="77777777" w:rsidR="00286CF6" w:rsidRPr="00D97B1C" w:rsidRDefault="00286CF6" w:rsidP="00D97B1C"/>
        </w:tc>
        <w:tc>
          <w:tcPr>
            <w:tcW w:w="1000" w:type="pct"/>
          </w:tcPr>
          <w:p w14:paraId="28DBF58D" w14:textId="77777777" w:rsidR="00286CF6" w:rsidRPr="00D97B1C" w:rsidRDefault="00286CF6" w:rsidP="00D97B1C"/>
        </w:tc>
        <w:tc>
          <w:tcPr>
            <w:tcW w:w="1000" w:type="pct"/>
          </w:tcPr>
          <w:p w14:paraId="1967E210" w14:textId="77777777" w:rsidR="00286CF6" w:rsidRPr="00D97B1C" w:rsidRDefault="00286CF6" w:rsidP="00D97B1C"/>
        </w:tc>
        <w:tc>
          <w:tcPr>
            <w:tcW w:w="1001" w:type="pct"/>
          </w:tcPr>
          <w:p w14:paraId="4158505C" w14:textId="77777777" w:rsidR="00286CF6" w:rsidRPr="00D97B1C" w:rsidRDefault="00286CF6" w:rsidP="00D97B1C"/>
        </w:tc>
      </w:tr>
      <w:tr w:rsidR="00766F7D" w:rsidRPr="00D97B1C" w14:paraId="376333F2" w14:textId="77777777" w:rsidTr="001E0C95">
        <w:trPr>
          <w:trHeight w:val="293"/>
        </w:trPr>
        <w:tc>
          <w:tcPr>
            <w:tcW w:w="998" w:type="pct"/>
          </w:tcPr>
          <w:p w14:paraId="1AE0F18E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429F9ACB" w14:textId="77777777" w:rsidR="00766F7D" w:rsidRPr="00D97B1C" w:rsidRDefault="00766F7D" w:rsidP="00D97B1C"/>
        </w:tc>
        <w:tc>
          <w:tcPr>
            <w:tcW w:w="1000" w:type="pct"/>
          </w:tcPr>
          <w:p w14:paraId="00023F28" w14:textId="77777777" w:rsidR="00766F7D" w:rsidRPr="00D97B1C" w:rsidRDefault="00766F7D" w:rsidP="00D97B1C"/>
        </w:tc>
        <w:tc>
          <w:tcPr>
            <w:tcW w:w="1000" w:type="pct"/>
          </w:tcPr>
          <w:p w14:paraId="713D9A19" w14:textId="77777777" w:rsidR="00766F7D" w:rsidRPr="00D97B1C" w:rsidRDefault="00766F7D" w:rsidP="00D97B1C"/>
        </w:tc>
        <w:tc>
          <w:tcPr>
            <w:tcW w:w="1001" w:type="pct"/>
          </w:tcPr>
          <w:p w14:paraId="634DB69B" w14:textId="77777777" w:rsidR="00766F7D" w:rsidRPr="00D97B1C" w:rsidRDefault="00766F7D" w:rsidP="00D97B1C"/>
        </w:tc>
      </w:tr>
      <w:tr w:rsidR="00766F7D" w:rsidRPr="00D97B1C" w14:paraId="103E21DF" w14:textId="77777777" w:rsidTr="001E0C95">
        <w:trPr>
          <w:trHeight w:val="293"/>
        </w:trPr>
        <w:tc>
          <w:tcPr>
            <w:tcW w:w="998" w:type="pct"/>
          </w:tcPr>
          <w:p w14:paraId="73CCAA5F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0DB0E817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56C46B48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48549A73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70B5F9D4" w14:textId="77777777" w:rsidR="00766F7D" w:rsidRPr="00D97B1C" w:rsidRDefault="00766F7D" w:rsidP="00D97B1C"/>
        </w:tc>
      </w:tr>
    </w:tbl>
    <w:p w14:paraId="3AA61232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66"/>
        <w:gridCol w:w="2210"/>
        <w:gridCol w:w="2593"/>
        <w:gridCol w:w="2593"/>
        <w:gridCol w:w="2591"/>
      </w:tblGrid>
      <w:tr w:rsidR="007D458D" w:rsidRPr="00D97B1C" w14:paraId="2BF593E6" w14:textId="77777777" w:rsidTr="00A446A6">
        <w:trPr>
          <w:cantSplit/>
          <w:trHeight w:val="288"/>
        </w:trPr>
        <w:tc>
          <w:tcPr>
            <w:tcW w:w="1145" w:type="pct"/>
          </w:tcPr>
          <w:p w14:paraId="1014EC1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3855" w:type="pct"/>
            <w:gridSpan w:val="4"/>
          </w:tcPr>
          <w:p w14:paraId="0DB32094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227A57A7" w14:textId="77777777" w:rsidTr="00A446A6">
        <w:trPr>
          <w:cantSplit/>
          <w:trHeight w:val="288"/>
        </w:trPr>
        <w:tc>
          <w:tcPr>
            <w:tcW w:w="1145" w:type="pct"/>
          </w:tcPr>
          <w:p w14:paraId="0737B8FF" w14:textId="65E752B7" w:rsidR="007D458D" w:rsidRPr="00D97B1C" w:rsidRDefault="007D458D" w:rsidP="00245FD9">
            <w:pPr>
              <w:spacing w:line="276" w:lineRule="auto"/>
            </w:pPr>
          </w:p>
        </w:tc>
        <w:tc>
          <w:tcPr>
            <w:tcW w:w="853" w:type="pct"/>
          </w:tcPr>
          <w:p w14:paraId="7FC0CB53" w14:textId="5BB3F3DF" w:rsidR="007D458D" w:rsidRPr="00D97B1C" w:rsidRDefault="005F2C11" w:rsidP="00D97B1C">
            <w:hyperlink r:id="rId7" w:history="1">
              <w:r w:rsidRPr="005F2C11">
                <w:rPr>
                  <w:rStyle w:val="Hyperlink"/>
                </w:rPr>
                <w:t>JL0089865</w:t>
              </w:r>
            </w:hyperlink>
          </w:p>
        </w:tc>
        <w:tc>
          <w:tcPr>
            <w:tcW w:w="1001" w:type="pct"/>
          </w:tcPr>
          <w:p w14:paraId="2245344D" w14:textId="77777777" w:rsidR="007D458D" w:rsidRPr="00D97B1C" w:rsidRDefault="007D458D" w:rsidP="00D97B1C"/>
        </w:tc>
        <w:tc>
          <w:tcPr>
            <w:tcW w:w="1001" w:type="pct"/>
          </w:tcPr>
          <w:p w14:paraId="53F43F45" w14:textId="77777777" w:rsidR="007D458D" w:rsidRPr="00D97B1C" w:rsidRDefault="007D458D" w:rsidP="00D97B1C"/>
        </w:tc>
        <w:tc>
          <w:tcPr>
            <w:tcW w:w="1000" w:type="pct"/>
          </w:tcPr>
          <w:p w14:paraId="5C2C16FA" w14:textId="77777777" w:rsidR="007D458D" w:rsidRPr="00D97B1C" w:rsidRDefault="007D458D" w:rsidP="00D97B1C"/>
        </w:tc>
      </w:tr>
      <w:tr w:rsidR="007D458D" w:rsidRPr="00D97B1C" w14:paraId="25351949" w14:textId="77777777" w:rsidTr="00A446A6">
        <w:trPr>
          <w:cantSplit/>
          <w:trHeight w:val="288"/>
        </w:trPr>
        <w:tc>
          <w:tcPr>
            <w:tcW w:w="1145" w:type="pct"/>
          </w:tcPr>
          <w:p w14:paraId="4A816B8C" w14:textId="77777777" w:rsidR="007D458D" w:rsidRPr="00D97B1C" w:rsidRDefault="007D458D" w:rsidP="00D97B1C"/>
        </w:tc>
        <w:tc>
          <w:tcPr>
            <w:tcW w:w="853" w:type="pct"/>
          </w:tcPr>
          <w:p w14:paraId="6207B771" w14:textId="77777777" w:rsidR="007D458D" w:rsidRPr="00D97B1C" w:rsidRDefault="007D458D" w:rsidP="00D97B1C"/>
        </w:tc>
        <w:tc>
          <w:tcPr>
            <w:tcW w:w="1001" w:type="pct"/>
          </w:tcPr>
          <w:p w14:paraId="5D15653B" w14:textId="77777777" w:rsidR="007D458D" w:rsidRPr="00D97B1C" w:rsidRDefault="007D458D" w:rsidP="00D97B1C"/>
        </w:tc>
        <w:tc>
          <w:tcPr>
            <w:tcW w:w="1001" w:type="pct"/>
          </w:tcPr>
          <w:p w14:paraId="18D979F4" w14:textId="77777777" w:rsidR="007D458D" w:rsidRPr="00D97B1C" w:rsidRDefault="007D458D" w:rsidP="00D97B1C"/>
        </w:tc>
        <w:tc>
          <w:tcPr>
            <w:tcW w:w="1000" w:type="pct"/>
          </w:tcPr>
          <w:p w14:paraId="6A28403B" w14:textId="77777777" w:rsidR="007D458D" w:rsidRPr="00D97B1C" w:rsidRDefault="007D458D" w:rsidP="00D97B1C"/>
        </w:tc>
      </w:tr>
    </w:tbl>
    <w:p w14:paraId="0117D70C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CE1BD63" w14:textId="77777777" w:rsidTr="00A841DF">
        <w:trPr>
          <w:cantSplit/>
        </w:trPr>
        <w:tc>
          <w:tcPr>
            <w:tcW w:w="1000" w:type="pct"/>
          </w:tcPr>
          <w:p w14:paraId="0AA18C74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295EE3E" w14:textId="77777777" w:rsidR="007D458D" w:rsidRPr="00D97B1C" w:rsidRDefault="007D458D" w:rsidP="00D97B1C"/>
        </w:tc>
      </w:tr>
      <w:tr w:rsidR="007D458D" w:rsidRPr="00D97B1C" w14:paraId="091DDCFF" w14:textId="77777777" w:rsidTr="00A841DF">
        <w:trPr>
          <w:cantSplit/>
        </w:trPr>
        <w:tc>
          <w:tcPr>
            <w:tcW w:w="1000" w:type="pct"/>
          </w:tcPr>
          <w:p w14:paraId="7B2B871B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4FEB18A9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59B3CEB1" w14:textId="77777777" w:rsidR="007D458D" w:rsidRPr="00D97B1C" w:rsidRDefault="007D458D" w:rsidP="00D97B1C">
      <w:r w:rsidRPr="00D97B1C">
        <w:br w:type="page"/>
      </w:r>
      <w:bookmarkStart w:id="1" w:name="_GoBack"/>
      <w:bookmarkEnd w:id="1"/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7"/>
        <w:gridCol w:w="7374"/>
        <w:gridCol w:w="4379"/>
      </w:tblGrid>
      <w:tr w:rsidR="007D458D" w:rsidRPr="00D97B1C" w14:paraId="31387DD8" w14:textId="77777777" w:rsidTr="00245FD9">
        <w:trPr>
          <w:trHeight w:val="288"/>
        </w:trPr>
        <w:tc>
          <w:tcPr>
            <w:tcW w:w="1197" w:type="dxa"/>
          </w:tcPr>
          <w:p w14:paraId="620D5502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4" w:type="dxa"/>
          </w:tcPr>
          <w:p w14:paraId="34831F78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14:paraId="255B0E18" w14:textId="77777777" w:rsidR="007D458D" w:rsidRPr="00D97B1C" w:rsidRDefault="007D458D" w:rsidP="00D97B1C">
            <w:r w:rsidRPr="00D97B1C">
              <w:t>Data Input</w:t>
            </w:r>
          </w:p>
        </w:tc>
      </w:tr>
      <w:tr w:rsidR="00245FD9" w:rsidRPr="00D97B1C" w14:paraId="1BF506AE" w14:textId="77777777" w:rsidTr="00245FD9">
        <w:trPr>
          <w:trHeight w:val="288"/>
        </w:trPr>
        <w:tc>
          <w:tcPr>
            <w:tcW w:w="1197" w:type="dxa"/>
          </w:tcPr>
          <w:p w14:paraId="5F409A1D" w14:textId="77777777" w:rsidR="00245FD9" w:rsidRPr="00D97B1C" w:rsidRDefault="00245FD9" w:rsidP="00D97B1C">
            <w:r w:rsidRPr="00D97B1C">
              <w:t>1</w:t>
            </w:r>
          </w:p>
        </w:tc>
        <w:tc>
          <w:tcPr>
            <w:tcW w:w="7374" w:type="dxa"/>
          </w:tcPr>
          <w:p w14:paraId="4C6531C9" w14:textId="77777777" w:rsidR="00245FD9" w:rsidRPr="00FF5BFA" w:rsidRDefault="00245FD9" w:rsidP="00755A06">
            <w:r w:rsidRPr="00FF5BFA">
              <w:t>Serial Number of part</w:t>
            </w:r>
          </w:p>
        </w:tc>
        <w:tc>
          <w:tcPr>
            <w:tcW w:w="4379" w:type="dxa"/>
            <w:noWrap/>
          </w:tcPr>
          <w:p w14:paraId="6133D165" w14:textId="53BA7665" w:rsidR="00245FD9" w:rsidRPr="00FF5BFA" w:rsidRDefault="006C149E" w:rsidP="00DA274C">
            <w:r>
              <w:t>[[CURING</w:t>
            </w:r>
            <w:r w:rsidR="00245FD9" w:rsidRPr="00FF5BFA">
              <w:t>SN]] &lt;&lt;</w:t>
            </w:r>
            <w:r w:rsidR="00DA274C">
              <w:t>CURINGSN</w:t>
            </w:r>
            <w:r w:rsidR="00245FD9" w:rsidRPr="00FF5BFA">
              <w:t>&gt;&gt;</w:t>
            </w:r>
          </w:p>
        </w:tc>
      </w:tr>
      <w:tr w:rsidR="000E06AA" w:rsidRPr="00D97B1C" w14:paraId="0A08B5A9" w14:textId="77777777" w:rsidTr="00245FD9">
        <w:trPr>
          <w:trHeight w:val="288"/>
        </w:trPr>
        <w:tc>
          <w:tcPr>
            <w:tcW w:w="1197" w:type="dxa"/>
          </w:tcPr>
          <w:p w14:paraId="558D924F" w14:textId="7D79C52C" w:rsidR="000E06AA" w:rsidRPr="00D97B1C" w:rsidRDefault="00245FD9" w:rsidP="00D97B1C">
            <w:r>
              <w:t>2</w:t>
            </w:r>
          </w:p>
        </w:tc>
        <w:tc>
          <w:tcPr>
            <w:tcW w:w="7374" w:type="dxa"/>
          </w:tcPr>
          <w:p w14:paraId="3332D105" w14:textId="0E8A0C21" w:rsidR="000E06AA" w:rsidRDefault="00290BCA" w:rsidP="00D97B1C">
            <w:r>
              <w:t>Machine the part as per drawing JL0089865.</w:t>
            </w:r>
          </w:p>
          <w:p w14:paraId="3F896B02" w14:textId="77777777" w:rsidR="000E06AA" w:rsidRPr="00FF5BFA" w:rsidRDefault="000E06AA" w:rsidP="00D97B1C">
            <w:r>
              <w:t>Upload any relevant documents and/or photos</w:t>
            </w:r>
          </w:p>
        </w:tc>
        <w:tc>
          <w:tcPr>
            <w:tcW w:w="4379" w:type="dxa"/>
            <w:noWrap/>
          </w:tcPr>
          <w:p w14:paraId="0D12AD21" w14:textId="77777777" w:rsidR="000E06AA" w:rsidRDefault="000E06AA" w:rsidP="000D6970">
            <w:r>
              <w:t>[[</w:t>
            </w:r>
            <w:proofErr w:type="spellStart"/>
            <w:r>
              <w:t>MachTech</w:t>
            </w:r>
            <w:proofErr w:type="spellEnd"/>
            <w:r>
              <w:t>]] &lt;&lt;USERNAME&gt;&gt;</w:t>
            </w:r>
          </w:p>
          <w:p w14:paraId="20888210" w14:textId="77777777" w:rsidR="000E06AA" w:rsidRDefault="000E06AA" w:rsidP="000D6970">
            <w:r>
              <w:t>[[</w:t>
            </w:r>
            <w:proofErr w:type="spellStart"/>
            <w:r>
              <w:t>MachTime</w:t>
            </w:r>
            <w:proofErr w:type="spellEnd"/>
            <w:r>
              <w:t>]] &lt;&lt;TIMESTAMP&gt;&gt;</w:t>
            </w:r>
          </w:p>
          <w:p w14:paraId="2FF266B2" w14:textId="77777777" w:rsidR="000E06AA" w:rsidRDefault="000E06AA" w:rsidP="000D6970">
            <w:r>
              <w:t>[[</w:t>
            </w:r>
            <w:proofErr w:type="spellStart"/>
            <w:r>
              <w:t>MachComm</w:t>
            </w:r>
            <w:proofErr w:type="spellEnd"/>
            <w:r>
              <w:t>]] &lt;&lt;COMMENT&gt;&gt;</w:t>
            </w:r>
          </w:p>
          <w:p w14:paraId="015A8E10" w14:textId="77777777" w:rsidR="000E06AA" w:rsidRPr="00FF5BFA" w:rsidRDefault="000E06AA" w:rsidP="000D6970">
            <w:r>
              <w:t>[[</w:t>
            </w:r>
            <w:proofErr w:type="spellStart"/>
            <w:r>
              <w:t>MachFile</w:t>
            </w:r>
            <w:proofErr w:type="spellEnd"/>
            <w:r>
              <w:t>]] &lt;&lt;FILEUPLOAD&gt;&gt;</w:t>
            </w:r>
          </w:p>
        </w:tc>
      </w:tr>
      <w:tr w:rsidR="000D6970" w:rsidRPr="00D97B1C" w14:paraId="79F2CE55" w14:textId="77777777" w:rsidTr="00245FD9">
        <w:trPr>
          <w:trHeight w:val="288"/>
        </w:trPr>
        <w:tc>
          <w:tcPr>
            <w:tcW w:w="1197" w:type="dxa"/>
          </w:tcPr>
          <w:p w14:paraId="65DC398A" w14:textId="49A33D96" w:rsidR="000D6970" w:rsidRPr="00D97B1C" w:rsidRDefault="00245FD9" w:rsidP="00D97B1C">
            <w:r>
              <w:t>4</w:t>
            </w:r>
          </w:p>
        </w:tc>
        <w:tc>
          <w:tcPr>
            <w:tcW w:w="7374" w:type="dxa"/>
          </w:tcPr>
          <w:p w14:paraId="5A2E3BD1" w14:textId="77777777" w:rsidR="00245FD9" w:rsidRDefault="000D6970" w:rsidP="00D97B1C">
            <w:commentRangeStart w:id="2"/>
            <w:r>
              <w:t xml:space="preserve">Verify dimensions marked on JL0089865_CMM.  </w:t>
            </w:r>
          </w:p>
          <w:p w14:paraId="4C985459" w14:textId="2219FDE7" w:rsidR="000D6970" w:rsidRDefault="000D6970" w:rsidP="00D97B1C">
            <w:r>
              <w:t>Upload inspection report.</w:t>
            </w:r>
            <w:commentRangeEnd w:id="2"/>
            <w:r w:rsidR="00DA274C">
              <w:rPr>
                <w:rStyle w:val="CommentReference"/>
              </w:rPr>
              <w:commentReference w:id="2"/>
            </w:r>
          </w:p>
        </w:tc>
        <w:tc>
          <w:tcPr>
            <w:tcW w:w="4379" w:type="dxa"/>
            <w:noWrap/>
          </w:tcPr>
          <w:p w14:paraId="0AE8C5C8" w14:textId="77777777" w:rsidR="000D6970" w:rsidRDefault="000D6970" w:rsidP="000D6970">
            <w:r>
              <w:t>[[Ins2Tech]] &lt;&lt;USERNAME&gt;&gt;</w:t>
            </w:r>
          </w:p>
          <w:p w14:paraId="1EF84F44" w14:textId="77777777" w:rsidR="000D6970" w:rsidRDefault="000D6970" w:rsidP="000D6970">
            <w:r>
              <w:t>[[Ins2Time]] &lt;&lt;TIMESTAMP&gt;&gt;</w:t>
            </w:r>
          </w:p>
          <w:p w14:paraId="3705B3BA" w14:textId="77777777" w:rsidR="000D6970" w:rsidRDefault="000D6970" w:rsidP="000D6970">
            <w:r>
              <w:t>[[Ins2Comm]] &lt;&lt;COMMENT&gt;&gt;</w:t>
            </w:r>
          </w:p>
          <w:p w14:paraId="70CCC01B" w14:textId="77777777" w:rsidR="000D6970" w:rsidRPr="00D97B1C" w:rsidRDefault="000D6970" w:rsidP="00FF5BFA">
            <w:r>
              <w:t>[[Ins2File]] &lt;&lt;FILEUPLOAD&gt;&gt;</w:t>
            </w:r>
          </w:p>
        </w:tc>
      </w:tr>
    </w:tbl>
    <w:p w14:paraId="72E27CE6" w14:textId="77777777" w:rsidR="00A208EE" w:rsidRPr="00D97B1C" w:rsidRDefault="00A208EE" w:rsidP="00D97B1C"/>
    <w:sectPr w:rsidR="00A208EE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Valerie Bookwalter" w:date="2020-06-29T09:47:00Z" w:initials="VB">
    <w:p w14:paraId="57F5ADED" w14:textId="3C58D7E9" w:rsidR="00DA274C" w:rsidRDefault="00DA274C">
      <w:pPr>
        <w:pStyle w:val="CommentText"/>
      </w:pPr>
      <w:r>
        <w:rPr>
          <w:rStyle w:val="CommentReference"/>
        </w:rPr>
        <w:annotationRef/>
      </w:r>
      <w:r>
        <w:t>How many dimensions are being measured? Can't they be put as input here?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F5AD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31A8F5" w14:textId="77777777" w:rsidR="00004592" w:rsidRDefault="00004592" w:rsidP="00D97B1C">
      <w:r>
        <w:separator/>
      </w:r>
    </w:p>
  </w:endnote>
  <w:endnote w:type="continuationSeparator" w:id="0">
    <w:p w14:paraId="750942D6" w14:textId="77777777" w:rsidR="00004592" w:rsidRDefault="0000459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6BF0A9" w14:textId="28231A0D" w:rsidR="009C7512" w:rsidRDefault="009C7512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>
      <w:rPr>
        <w:noProof/>
      </w:rPr>
      <w:t>Document1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 w:rsidR="00B00919">
      <w:rPr>
        <w:noProof/>
      </w:rPr>
      <w:t>2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B00919">
      <w:rPr>
        <w:noProof/>
      </w:rPr>
      <w:t>2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5F2C11">
      <w:rPr>
        <w:noProof/>
      </w:rPr>
      <w:t>6/29/2020 9:48:00 AM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59F79" w14:textId="77777777" w:rsidR="00004592" w:rsidRDefault="00004592" w:rsidP="00D97B1C">
      <w:r>
        <w:separator/>
      </w:r>
    </w:p>
  </w:footnote>
  <w:footnote w:type="continuationSeparator" w:id="0">
    <w:p w14:paraId="1A3FF074" w14:textId="77777777" w:rsidR="00004592" w:rsidRDefault="0000459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BCF2A" w14:textId="77777777" w:rsidR="009C7512" w:rsidRDefault="009C7512" w:rsidP="00D97B1C">
    <w:pPr>
      <w:pStyle w:val="Header"/>
    </w:pPr>
    <w:r>
      <w:rPr>
        <w:noProof/>
      </w:rPr>
      <w:drawing>
        <wp:inline distT="0" distB="0" distL="0" distR="0" wp14:anchorId="2350D1CF" wp14:editId="6E8DC6F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5015F619" wp14:editId="758F024F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alerie Bookwalter">
    <w15:presenceInfo w15:providerId="AD" w15:userId="S-1-5-21-1097014734-140981682-1849977318-16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970"/>
    <w:rsid w:val="00004592"/>
    <w:rsid w:val="0001458B"/>
    <w:rsid w:val="00031D03"/>
    <w:rsid w:val="00034FD9"/>
    <w:rsid w:val="000462DF"/>
    <w:rsid w:val="00063A8E"/>
    <w:rsid w:val="00064FB0"/>
    <w:rsid w:val="00067F40"/>
    <w:rsid w:val="00073B35"/>
    <w:rsid w:val="00085310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D6970"/>
    <w:rsid w:val="000E06AA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5FD9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0BCA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08B4"/>
    <w:rsid w:val="00393E35"/>
    <w:rsid w:val="003A5114"/>
    <w:rsid w:val="003B1CAD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6110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2C11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149E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1DC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C7512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6A6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26D3"/>
    <w:rsid w:val="00AB4AC3"/>
    <w:rsid w:val="00AC24A2"/>
    <w:rsid w:val="00AD232C"/>
    <w:rsid w:val="00AF0020"/>
    <w:rsid w:val="00AF46AF"/>
    <w:rsid w:val="00B00919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E6AC1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38B"/>
    <w:rsid w:val="00D97B1C"/>
    <w:rsid w:val="00DA274C"/>
    <w:rsid w:val="00DA3A56"/>
    <w:rsid w:val="00DA591E"/>
    <w:rsid w:val="00DA72A7"/>
    <w:rsid w:val="00DB7920"/>
    <w:rsid w:val="00DC14A1"/>
    <w:rsid w:val="00DC16C1"/>
    <w:rsid w:val="00DC3D7F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0E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4387B3"/>
  <w15:docId w15:val="{39038892-33EC-491A-A6F6-183AE14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85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53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53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1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5F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3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12995/JL0090118_-_FEEDTROUGH%2025ohm%20ROD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8BBDE65F6947D0BF9C209E75AEF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C508-E80C-48D4-A4AE-0D426FE4476F}"/>
      </w:docPartPr>
      <w:docPartBody>
        <w:p w:rsidR="001B2474" w:rsidRDefault="001B2474">
          <w:pPr>
            <w:pStyle w:val="6B8BBDE65F6947D0BF9C209E75AEF28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474"/>
    <w:rsid w:val="001B2474"/>
    <w:rsid w:val="004C6A32"/>
    <w:rsid w:val="00B0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B8BBDE65F6947D0BF9C209E75AEF282">
    <w:name w:val="6B8BBDE65F6947D0BF9C209E75AEF2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76DD9-D63E-4AD6-A02E-5A99DCF7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TravelerTemplate.dotm</Template>
  <TotalTime>1160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Weaks</dc:creator>
  <cp:lastModifiedBy>Megan McDonald</cp:lastModifiedBy>
  <cp:revision>3</cp:revision>
  <dcterms:created xsi:type="dcterms:W3CDTF">2020-07-06T19:03:00Z</dcterms:created>
  <dcterms:modified xsi:type="dcterms:W3CDTF">2020-07-07T14:23:00Z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