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82204A6" w14:textId="77777777" w:rsidTr="001E0C95">
        <w:trPr>
          <w:trHeight w:val="293"/>
        </w:trPr>
        <w:tc>
          <w:tcPr>
            <w:tcW w:w="998" w:type="pct"/>
          </w:tcPr>
          <w:p w14:paraId="1DF9979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B38ABC3" w14:textId="77777777" w:rsidR="007D458D" w:rsidRPr="00D97B1C" w:rsidRDefault="00CA459F" w:rsidP="00D97B1C">
            <w:r>
              <w:t>Feedthrough 25ohm Rod</w:t>
            </w:r>
          </w:p>
        </w:tc>
      </w:tr>
      <w:tr w:rsidR="007D458D" w:rsidRPr="00D97B1C" w14:paraId="61E9DA22" w14:textId="77777777" w:rsidTr="001E0C95">
        <w:trPr>
          <w:trHeight w:val="293"/>
        </w:trPr>
        <w:tc>
          <w:tcPr>
            <w:tcW w:w="998" w:type="pct"/>
          </w:tcPr>
          <w:p w14:paraId="6C191F9B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ADE6C34" w14:textId="77777777" w:rsidR="007D458D" w:rsidRPr="00D97B1C" w:rsidRDefault="00D11FCA" w:rsidP="00831814">
            <w:r>
              <w:t xml:space="preserve">Outlines the machining and inspection of the </w:t>
            </w:r>
            <w:r w:rsidR="00CA459F">
              <w:t>rod</w:t>
            </w:r>
            <w:r>
              <w:t xml:space="preserve"> for the 25ohm V-HOM Feedthrough</w:t>
            </w:r>
          </w:p>
        </w:tc>
      </w:tr>
      <w:tr w:rsidR="007D458D" w:rsidRPr="00D97B1C" w14:paraId="53362568" w14:textId="77777777" w:rsidTr="001E0C95">
        <w:trPr>
          <w:trHeight w:val="293"/>
        </w:trPr>
        <w:tc>
          <w:tcPr>
            <w:tcW w:w="998" w:type="pct"/>
          </w:tcPr>
          <w:p w14:paraId="636242F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BB0A852" w14:textId="3DC0FB71" w:rsidR="007D458D" w:rsidRPr="00D97B1C" w:rsidRDefault="00E07E18" w:rsidP="00E07E18">
            <w:r>
              <w:t xml:space="preserve">AUP-INSP </w:t>
            </w:r>
            <w:r w:rsidR="00D11FCA">
              <w:t>-</w:t>
            </w:r>
            <w:r w:rsidR="00CA459F">
              <w:t>FTROD</w:t>
            </w:r>
          </w:p>
        </w:tc>
      </w:tr>
      <w:tr w:rsidR="00766F7D" w:rsidRPr="00D97B1C" w14:paraId="3846DCEA" w14:textId="77777777" w:rsidTr="001E0C95">
        <w:trPr>
          <w:trHeight w:val="293"/>
        </w:trPr>
        <w:tc>
          <w:tcPr>
            <w:tcW w:w="998" w:type="pct"/>
          </w:tcPr>
          <w:p w14:paraId="5F45FBE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ADD565D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5E7ACE26" w14:textId="77777777" w:rsidTr="001E0C95">
        <w:trPr>
          <w:trHeight w:val="293"/>
        </w:trPr>
        <w:tc>
          <w:tcPr>
            <w:tcW w:w="998" w:type="pct"/>
          </w:tcPr>
          <w:p w14:paraId="1195E084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DD2E3D2" w14:textId="77777777" w:rsidR="00766F7D" w:rsidRPr="00D97B1C" w:rsidRDefault="00D11FCA" w:rsidP="0052412E">
            <w:r>
              <w:t>Matthew Weaks</w:t>
            </w:r>
          </w:p>
        </w:tc>
      </w:tr>
      <w:tr w:rsidR="00766F7D" w:rsidRPr="00D97B1C" w14:paraId="4AE0EED4" w14:textId="77777777" w:rsidTr="001E0C95">
        <w:trPr>
          <w:trHeight w:val="293"/>
        </w:trPr>
        <w:tc>
          <w:tcPr>
            <w:tcW w:w="998" w:type="pct"/>
          </w:tcPr>
          <w:p w14:paraId="28435FFF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BC68B76" w14:textId="77777777" w:rsidR="00766F7D" w:rsidRPr="00D97B1C" w:rsidRDefault="003023DF" w:rsidP="00D97B1C">
            <w:sdt>
              <w:sdtPr>
                <w:id w:val="534233298"/>
                <w:placeholder>
                  <w:docPart w:val="1BEE1D6F0A0B4FC0BABB0D6A531FFC8E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A1B73">
                  <w:t>17</w:t>
                </w:r>
                <w:r w:rsidR="00306D47">
                  <w:t>-Jun</w:t>
                </w:r>
                <w:r w:rsidR="00D11FCA">
                  <w:t>-20</w:t>
                </w:r>
              </w:sdtContent>
            </w:sdt>
          </w:p>
        </w:tc>
      </w:tr>
      <w:tr w:rsidR="00EA63EB" w:rsidRPr="00D97B1C" w14:paraId="29CEC6D2" w14:textId="77777777" w:rsidTr="001E0C95">
        <w:trPr>
          <w:trHeight w:val="293"/>
        </w:trPr>
        <w:tc>
          <w:tcPr>
            <w:tcW w:w="998" w:type="pct"/>
          </w:tcPr>
          <w:p w14:paraId="3237275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8EDE74A" w14:textId="42896BE0" w:rsidR="00EA63EB" w:rsidRPr="00D97B1C" w:rsidRDefault="00115488" w:rsidP="00D97B1C">
            <w:proofErr w:type="spellStart"/>
            <w:r>
              <w:t>weaksmc</w:t>
            </w:r>
            <w:proofErr w:type="spellEnd"/>
          </w:p>
        </w:tc>
      </w:tr>
      <w:tr w:rsidR="00766F7D" w:rsidRPr="00D97B1C" w14:paraId="702FA5CA" w14:textId="77777777" w:rsidTr="001E0C95">
        <w:trPr>
          <w:trHeight w:val="293"/>
        </w:trPr>
        <w:tc>
          <w:tcPr>
            <w:tcW w:w="998" w:type="pct"/>
          </w:tcPr>
          <w:p w14:paraId="7CAE1DF5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EC03EA2" w14:textId="3C6DCFB4" w:rsidR="00766F7D" w:rsidRPr="00D97B1C" w:rsidRDefault="00D11FCA" w:rsidP="00D97B1C">
            <w:r>
              <w:t>Huque</w:t>
            </w:r>
          </w:p>
        </w:tc>
      </w:tr>
      <w:tr w:rsidR="009E7B59" w:rsidRPr="00D97B1C" w14:paraId="49AAC271" w14:textId="77777777" w:rsidTr="001E0C95">
        <w:trPr>
          <w:trHeight w:val="293"/>
        </w:trPr>
        <w:tc>
          <w:tcPr>
            <w:tcW w:w="998" w:type="pct"/>
          </w:tcPr>
          <w:p w14:paraId="6EF82786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4111244F" w14:textId="4C897C91" w:rsidR="009E7B59" w:rsidRPr="00D97B1C" w:rsidRDefault="00D11FCA" w:rsidP="00D97B1C">
            <w:r>
              <w:t>Huque</w:t>
            </w:r>
          </w:p>
        </w:tc>
      </w:tr>
      <w:tr w:rsidR="0037791E" w:rsidRPr="00D97B1C" w14:paraId="3A9D5566" w14:textId="77777777" w:rsidTr="001E0C95">
        <w:trPr>
          <w:trHeight w:val="293"/>
        </w:trPr>
        <w:tc>
          <w:tcPr>
            <w:tcW w:w="998" w:type="pct"/>
          </w:tcPr>
          <w:p w14:paraId="36F2376D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05452A4A" w14:textId="77777777" w:rsidR="0037791E" w:rsidRPr="00D97B1C" w:rsidRDefault="00D11FCA" w:rsidP="0037791E">
            <w:r>
              <w:t>Matthew Weaks</w:t>
            </w:r>
          </w:p>
        </w:tc>
        <w:tc>
          <w:tcPr>
            <w:tcW w:w="1000" w:type="pct"/>
          </w:tcPr>
          <w:p w14:paraId="49741C9E" w14:textId="77777777" w:rsidR="0037791E" w:rsidRDefault="0030473A" w:rsidP="0037791E">
            <w:r>
              <w:t>Scott Williams</w:t>
            </w:r>
          </w:p>
        </w:tc>
        <w:tc>
          <w:tcPr>
            <w:tcW w:w="1000" w:type="pct"/>
          </w:tcPr>
          <w:p w14:paraId="067ABB09" w14:textId="77777777" w:rsidR="0037791E" w:rsidRDefault="0030473A" w:rsidP="0037791E">
            <w:r>
              <w:t>Naeem Huque</w:t>
            </w:r>
          </w:p>
        </w:tc>
        <w:tc>
          <w:tcPr>
            <w:tcW w:w="1001" w:type="pct"/>
          </w:tcPr>
          <w:p w14:paraId="2D65EF62" w14:textId="77777777" w:rsidR="0037791E" w:rsidRPr="00D97B1C" w:rsidRDefault="0037791E" w:rsidP="0037791E"/>
        </w:tc>
      </w:tr>
      <w:tr w:rsidR="00286CF6" w:rsidRPr="00D97B1C" w14:paraId="216350C4" w14:textId="77777777" w:rsidTr="001E0C95">
        <w:trPr>
          <w:trHeight w:val="293"/>
        </w:trPr>
        <w:tc>
          <w:tcPr>
            <w:tcW w:w="998" w:type="pct"/>
          </w:tcPr>
          <w:p w14:paraId="40E1F8E1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3815ACE0" w14:textId="77777777" w:rsidR="00286CF6" w:rsidRPr="00D97B1C" w:rsidRDefault="00286CF6" w:rsidP="00D97B1C"/>
        </w:tc>
        <w:tc>
          <w:tcPr>
            <w:tcW w:w="1000" w:type="pct"/>
          </w:tcPr>
          <w:p w14:paraId="3295DEC0" w14:textId="77777777" w:rsidR="00286CF6" w:rsidRPr="00D97B1C" w:rsidRDefault="00286CF6" w:rsidP="00D97B1C"/>
        </w:tc>
        <w:tc>
          <w:tcPr>
            <w:tcW w:w="1000" w:type="pct"/>
          </w:tcPr>
          <w:p w14:paraId="3A8F2944" w14:textId="77777777" w:rsidR="00286CF6" w:rsidRPr="00D97B1C" w:rsidRDefault="00286CF6" w:rsidP="00D97B1C"/>
        </w:tc>
        <w:tc>
          <w:tcPr>
            <w:tcW w:w="1001" w:type="pct"/>
          </w:tcPr>
          <w:p w14:paraId="212EF46A" w14:textId="77777777" w:rsidR="00286CF6" w:rsidRPr="00D97B1C" w:rsidRDefault="00286CF6" w:rsidP="00D97B1C"/>
        </w:tc>
      </w:tr>
      <w:tr w:rsidR="00766F7D" w:rsidRPr="00D97B1C" w14:paraId="17C35AE8" w14:textId="77777777" w:rsidTr="001E0C95">
        <w:trPr>
          <w:trHeight w:val="293"/>
        </w:trPr>
        <w:tc>
          <w:tcPr>
            <w:tcW w:w="998" w:type="pct"/>
          </w:tcPr>
          <w:p w14:paraId="7A1E22E7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712DDE7E" w14:textId="77777777" w:rsidR="00766F7D" w:rsidRPr="00D97B1C" w:rsidRDefault="00766F7D" w:rsidP="00D97B1C"/>
        </w:tc>
        <w:tc>
          <w:tcPr>
            <w:tcW w:w="1000" w:type="pct"/>
          </w:tcPr>
          <w:p w14:paraId="07BD7B3E" w14:textId="77777777" w:rsidR="00766F7D" w:rsidRPr="00D97B1C" w:rsidRDefault="00766F7D" w:rsidP="00D97B1C"/>
        </w:tc>
        <w:tc>
          <w:tcPr>
            <w:tcW w:w="1000" w:type="pct"/>
          </w:tcPr>
          <w:p w14:paraId="0B2DA98E" w14:textId="77777777" w:rsidR="00766F7D" w:rsidRPr="00D97B1C" w:rsidRDefault="00766F7D" w:rsidP="00D97B1C"/>
        </w:tc>
        <w:tc>
          <w:tcPr>
            <w:tcW w:w="1001" w:type="pct"/>
          </w:tcPr>
          <w:p w14:paraId="71CE709E" w14:textId="77777777" w:rsidR="00766F7D" w:rsidRPr="00D97B1C" w:rsidRDefault="00766F7D" w:rsidP="00D97B1C"/>
        </w:tc>
      </w:tr>
      <w:tr w:rsidR="00766F7D" w:rsidRPr="00D97B1C" w14:paraId="0C7189A2" w14:textId="77777777" w:rsidTr="001E0C95">
        <w:trPr>
          <w:trHeight w:val="293"/>
        </w:trPr>
        <w:tc>
          <w:tcPr>
            <w:tcW w:w="998" w:type="pct"/>
          </w:tcPr>
          <w:p w14:paraId="3C833359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1055B899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43978233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66AB658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66E2234F" w14:textId="77777777" w:rsidR="00766F7D" w:rsidRPr="00D97B1C" w:rsidRDefault="00766F7D" w:rsidP="00D97B1C"/>
        </w:tc>
      </w:tr>
    </w:tbl>
    <w:p w14:paraId="7AB9CFF5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57B12541" w14:textId="77777777" w:rsidTr="00FD3643">
        <w:trPr>
          <w:cantSplit/>
          <w:trHeight w:val="288"/>
        </w:trPr>
        <w:tc>
          <w:tcPr>
            <w:tcW w:w="1145" w:type="pct"/>
          </w:tcPr>
          <w:p w14:paraId="456BEE7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58A89D8E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68A1F24E" w14:textId="77777777" w:rsidTr="00FD3643">
        <w:trPr>
          <w:cantSplit/>
          <w:trHeight w:val="288"/>
        </w:trPr>
        <w:tc>
          <w:tcPr>
            <w:tcW w:w="1145" w:type="pct"/>
          </w:tcPr>
          <w:p w14:paraId="41EF1231" w14:textId="50AF3924" w:rsidR="007D458D" w:rsidRPr="00D97B1C" w:rsidRDefault="003023DF" w:rsidP="003C26FE">
            <w:hyperlink r:id="rId7" w:history="1"/>
          </w:p>
        </w:tc>
        <w:tc>
          <w:tcPr>
            <w:tcW w:w="853" w:type="pct"/>
          </w:tcPr>
          <w:p w14:paraId="0B99CB01" w14:textId="0D9923D3" w:rsidR="007D458D" w:rsidRPr="00D97B1C" w:rsidRDefault="0083487E" w:rsidP="00D97B1C">
            <w:hyperlink r:id="rId8" w:history="1">
              <w:r w:rsidRPr="0083487E">
                <w:rPr>
                  <w:rStyle w:val="Hyperlink"/>
                </w:rPr>
                <w:t>JL0090118</w:t>
              </w:r>
            </w:hyperlink>
          </w:p>
        </w:tc>
        <w:tc>
          <w:tcPr>
            <w:tcW w:w="1001" w:type="pct"/>
          </w:tcPr>
          <w:p w14:paraId="260D99BD" w14:textId="77777777" w:rsidR="007D458D" w:rsidRPr="00D97B1C" w:rsidRDefault="007D458D" w:rsidP="00D97B1C"/>
        </w:tc>
        <w:tc>
          <w:tcPr>
            <w:tcW w:w="1001" w:type="pct"/>
          </w:tcPr>
          <w:p w14:paraId="72CFC039" w14:textId="77777777" w:rsidR="007D458D" w:rsidRPr="00D97B1C" w:rsidRDefault="007D458D" w:rsidP="00D97B1C"/>
        </w:tc>
        <w:tc>
          <w:tcPr>
            <w:tcW w:w="1000" w:type="pct"/>
          </w:tcPr>
          <w:p w14:paraId="270E3F5F" w14:textId="77777777" w:rsidR="007D458D" w:rsidRPr="00D97B1C" w:rsidRDefault="007D458D" w:rsidP="00D97B1C"/>
        </w:tc>
      </w:tr>
      <w:tr w:rsidR="007D458D" w:rsidRPr="00D97B1C" w14:paraId="1063D364" w14:textId="77777777" w:rsidTr="00FD3643">
        <w:trPr>
          <w:cantSplit/>
          <w:trHeight w:val="288"/>
        </w:trPr>
        <w:tc>
          <w:tcPr>
            <w:tcW w:w="1145" w:type="pct"/>
          </w:tcPr>
          <w:p w14:paraId="27D98F87" w14:textId="77777777" w:rsidR="007D458D" w:rsidRPr="00D97B1C" w:rsidRDefault="007D458D" w:rsidP="00D97B1C"/>
        </w:tc>
        <w:tc>
          <w:tcPr>
            <w:tcW w:w="853" w:type="pct"/>
          </w:tcPr>
          <w:p w14:paraId="6063E4D0" w14:textId="77777777" w:rsidR="007D458D" w:rsidRPr="00D97B1C" w:rsidRDefault="007D458D" w:rsidP="00D97B1C"/>
        </w:tc>
        <w:tc>
          <w:tcPr>
            <w:tcW w:w="1001" w:type="pct"/>
          </w:tcPr>
          <w:p w14:paraId="734DF74C" w14:textId="77777777" w:rsidR="007D458D" w:rsidRPr="00D97B1C" w:rsidRDefault="007D458D" w:rsidP="00D97B1C"/>
        </w:tc>
        <w:tc>
          <w:tcPr>
            <w:tcW w:w="1001" w:type="pct"/>
          </w:tcPr>
          <w:p w14:paraId="1115027E" w14:textId="77777777" w:rsidR="007D458D" w:rsidRPr="00D97B1C" w:rsidRDefault="007D458D" w:rsidP="00D97B1C"/>
        </w:tc>
        <w:tc>
          <w:tcPr>
            <w:tcW w:w="1000" w:type="pct"/>
          </w:tcPr>
          <w:p w14:paraId="6E0D5431" w14:textId="77777777" w:rsidR="007D458D" w:rsidRPr="00D97B1C" w:rsidRDefault="007D458D" w:rsidP="00D97B1C"/>
        </w:tc>
      </w:tr>
    </w:tbl>
    <w:p w14:paraId="60B152E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DBE9314" w14:textId="77777777" w:rsidTr="00A841DF">
        <w:trPr>
          <w:cantSplit/>
        </w:trPr>
        <w:tc>
          <w:tcPr>
            <w:tcW w:w="1000" w:type="pct"/>
          </w:tcPr>
          <w:p w14:paraId="0DC6753C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18C484E" w14:textId="77777777" w:rsidR="007D458D" w:rsidRPr="00D97B1C" w:rsidRDefault="007D458D" w:rsidP="00D97B1C"/>
        </w:tc>
      </w:tr>
      <w:tr w:rsidR="007D458D" w:rsidRPr="00D97B1C" w14:paraId="747ADA54" w14:textId="77777777" w:rsidTr="00A841DF">
        <w:trPr>
          <w:cantSplit/>
        </w:trPr>
        <w:tc>
          <w:tcPr>
            <w:tcW w:w="1000" w:type="pct"/>
          </w:tcPr>
          <w:p w14:paraId="231D4FB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6870295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816BE4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1F5B44A1" w14:textId="77777777" w:rsidTr="00D11FCA">
        <w:trPr>
          <w:trHeight w:val="288"/>
        </w:trPr>
        <w:tc>
          <w:tcPr>
            <w:tcW w:w="1199" w:type="dxa"/>
          </w:tcPr>
          <w:p w14:paraId="0B8F7E7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AF47E8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0A75B03" w14:textId="77777777" w:rsidR="007D458D" w:rsidRPr="00D97B1C" w:rsidRDefault="007D458D" w:rsidP="00D97B1C">
            <w:r w:rsidRPr="00D97B1C">
              <w:t>Data Input</w:t>
            </w:r>
          </w:p>
        </w:tc>
      </w:tr>
      <w:tr w:rsidR="00003C3D" w:rsidRPr="00D97B1C" w14:paraId="33417A3F" w14:textId="77777777" w:rsidTr="00D11FCA">
        <w:trPr>
          <w:trHeight w:val="288"/>
        </w:trPr>
        <w:tc>
          <w:tcPr>
            <w:tcW w:w="1199" w:type="dxa"/>
          </w:tcPr>
          <w:p w14:paraId="0B64935B" w14:textId="77777777" w:rsidR="00003C3D" w:rsidRPr="00D97B1C" w:rsidRDefault="00003C3D" w:rsidP="00D11FCA">
            <w:r>
              <w:t>1</w:t>
            </w:r>
          </w:p>
        </w:tc>
        <w:tc>
          <w:tcPr>
            <w:tcW w:w="7372" w:type="dxa"/>
          </w:tcPr>
          <w:p w14:paraId="2C75CCBF" w14:textId="77777777" w:rsidR="00003C3D" w:rsidRPr="00D97B1C" w:rsidRDefault="00003C3D" w:rsidP="00D11FCA">
            <w:r>
              <w:t>Serial Number of Part</w:t>
            </w:r>
          </w:p>
        </w:tc>
        <w:tc>
          <w:tcPr>
            <w:tcW w:w="4379" w:type="dxa"/>
            <w:noWrap/>
          </w:tcPr>
          <w:p w14:paraId="3E3C8830" w14:textId="77777777" w:rsidR="00003C3D" w:rsidRPr="00D97B1C" w:rsidRDefault="00003C3D" w:rsidP="00D11FCA">
            <w:r>
              <w:t>[[FTRODSN]] &lt;&lt;</w:t>
            </w:r>
            <w:r w:rsidR="00115488">
              <w:t>FTRODSN</w:t>
            </w:r>
            <w:r>
              <w:t>SN&gt;&gt;</w:t>
            </w:r>
          </w:p>
        </w:tc>
      </w:tr>
      <w:tr w:rsidR="00D11FCA" w:rsidRPr="00D97B1C" w14:paraId="5AC75C4B" w14:textId="77777777" w:rsidTr="00D11FCA">
        <w:trPr>
          <w:trHeight w:val="288"/>
        </w:trPr>
        <w:tc>
          <w:tcPr>
            <w:tcW w:w="1199" w:type="dxa"/>
          </w:tcPr>
          <w:p w14:paraId="29A02702" w14:textId="77777777" w:rsidR="00D11FCA" w:rsidRPr="00D97B1C" w:rsidRDefault="00A01C20" w:rsidP="00D11FCA">
            <w:r>
              <w:t>2</w:t>
            </w:r>
          </w:p>
        </w:tc>
        <w:tc>
          <w:tcPr>
            <w:tcW w:w="7372" w:type="dxa"/>
          </w:tcPr>
          <w:p w14:paraId="00053DDD" w14:textId="2A7E2148" w:rsidR="00D11FCA" w:rsidRDefault="00D11FCA" w:rsidP="00D11FCA">
            <w:del w:id="0" w:author="Megan McDonald" w:date="2020-06-30T15:15:00Z">
              <w:r w:rsidDel="00363478">
                <w:delText>Machine the co</w:delText>
              </w:r>
              <w:r w:rsidR="00CA459F" w:rsidDel="00363478">
                <w:delText>mponent as per drawing JL0090118</w:delText>
              </w:r>
              <w:r w:rsidDel="00363478">
                <w:delText>.</w:delText>
              </w:r>
            </w:del>
            <w:ins w:id="1" w:author="Megan McDonald" w:date="2020-06-30T15:15:00Z">
              <w:r w:rsidR="00363478">
                <w:t xml:space="preserve">Has this component been </w:t>
              </w:r>
              <w:commentRangeStart w:id="2"/>
              <w:r w:rsidR="00363478">
                <w:t>machined</w:t>
              </w:r>
              <w:commentRangeEnd w:id="2"/>
              <w:r w:rsidR="00363478">
                <w:rPr>
                  <w:rStyle w:val="CommentReference"/>
                </w:rPr>
                <w:commentReference w:id="2"/>
              </w:r>
              <w:r w:rsidR="00363478">
                <w:t>?</w:t>
              </w:r>
            </w:ins>
          </w:p>
          <w:p w14:paraId="6422FB5C" w14:textId="77777777" w:rsidR="00D11FCA" w:rsidRPr="00D97B1C" w:rsidRDefault="00D11FCA" w:rsidP="00D11FC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2D11DB7B" w14:textId="250EE913" w:rsidR="00D11FCA" w:rsidRDefault="00D11FCA" w:rsidP="00D11FCA">
            <w:r>
              <w:t>[[Mach1Tech]] &lt;&lt;</w:t>
            </w:r>
            <w:ins w:id="3" w:author="Megan McDonald" w:date="2020-07-06T14:23:00Z">
              <w:r w:rsidR="003023DF">
                <w:t>SRF</w:t>
              </w:r>
            </w:ins>
            <w:r>
              <w:t>&gt;&gt;</w:t>
            </w:r>
          </w:p>
          <w:p w14:paraId="211DC3F8" w14:textId="77777777" w:rsidR="00D11FCA" w:rsidRDefault="00D11FCA" w:rsidP="00D11FCA">
            <w:r>
              <w:t>[[Mach1Time]] &lt;&lt;TIMESTAMP&gt;&gt;</w:t>
            </w:r>
          </w:p>
          <w:p w14:paraId="0DF3C31C" w14:textId="77777777" w:rsidR="00D11FCA" w:rsidRDefault="00D11FCA" w:rsidP="00D11FCA">
            <w:r>
              <w:t>[[Mach1Comm]] &lt;&lt;COMMENT&gt;&gt;</w:t>
            </w:r>
          </w:p>
          <w:p w14:paraId="5B90BD9F" w14:textId="77777777" w:rsidR="00D11FCA" w:rsidRPr="00D97B1C" w:rsidRDefault="00D11FCA" w:rsidP="00D11FCA">
            <w:r>
              <w:t>[[Mach1File]] &lt;&lt;FILEUPLOAD&gt;&gt;</w:t>
            </w:r>
          </w:p>
        </w:tc>
      </w:tr>
      <w:tr w:rsidR="00D11FCA" w:rsidRPr="00D97B1C" w14:paraId="2232746B" w14:textId="77777777" w:rsidTr="00D11FCA">
        <w:trPr>
          <w:trHeight w:val="288"/>
        </w:trPr>
        <w:tc>
          <w:tcPr>
            <w:tcW w:w="1199" w:type="dxa"/>
          </w:tcPr>
          <w:p w14:paraId="022AE9A7" w14:textId="77777777" w:rsidR="00D11FCA" w:rsidRPr="00D97B1C" w:rsidRDefault="00A01C20" w:rsidP="00D11FCA">
            <w:r>
              <w:t>4</w:t>
            </w:r>
          </w:p>
        </w:tc>
        <w:tc>
          <w:tcPr>
            <w:tcW w:w="7372" w:type="dxa"/>
          </w:tcPr>
          <w:p w14:paraId="4352649D" w14:textId="77777777" w:rsidR="00D11FCA" w:rsidRDefault="00D11FCA" w:rsidP="00D11FCA">
            <w:commentRangeStart w:id="4"/>
            <w:commentRangeStart w:id="5"/>
            <w:r>
              <w:t>Verif</w:t>
            </w:r>
            <w:r w:rsidR="00831814">
              <w:t>y dimensions marked on JL00</w:t>
            </w:r>
            <w:r w:rsidR="00CA459F">
              <w:t>90118</w:t>
            </w:r>
            <w:r>
              <w:t>_CMM.</w:t>
            </w:r>
          </w:p>
          <w:p w14:paraId="4AEAB6AD" w14:textId="77777777" w:rsidR="00D11FCA" w:rsidRDefault="00D11FCA" w:rsidP="00D11FCA">
            <w:r>
              <w:t>Upload inspection report along with any relevant photos and/or comments.</w:t>
            </w:r>
            <w:commentRangeEnd w:id="4"/>
            <w:r w:rsidR="00115488">
              <w:rPr>
                <w:rStyle w:val="CommentReference"/>
              </w:rPr>
              <w:commentReference w:id="4"/>
            </w:r>
            <w:commentRangeEnd w:id="5"/>
            <w:r w:rsidR="00E07E18">
              <w:rPr>
                <w:rStyle w:val="CommentReference"/>
              </w:rPr>
              <w:commentReference w:id="5"/>
            </w:r>
          </w:p>
        </w:tc>
        <w:tc>
          <w:tcPr>
            <w:tcW w:w="4379" w:type="dxa"/>
            <w:noWrap/>
          </w:tcPr>
          <w:p w14:paraId="296EDAF3" w14:textId="4E585B32" w:rsidR="00D11FCA" w:rsidRDefault="00D11FCA" w:rsidP="00D11FCA">
            <w:r>
              <w:t>[[Ins2Tech]] &lt;&lt;</w:t>
            </w:r>
            <w:r w:rsidR="003023DF">
              <w:t>SRF</w:t>
            </w:r>
            <w:bookmarkStart w:id="6" w:name="_GoBack"/>
            <w:bookmarkEnd w:id="6"/>
            <w:r>
              <w:t>&gt;&gt;</w:t>
            </w:r>
          </w:p>
          <w:p w14:paraId="1CD2566D" w14:textId="77777777" w:rsidR="00D11FCA" w:rsidRDefault="00D11FCA" w:rsidP="00D11FCA">
            <w:r>
              <w:t>[[Ins2Time]] &lt;&lt;TIMESTAMP&gt;&gt;</w:t>
            </w:r>
          </w:p>
          <w:p w14:paraId="4C4A4546" w14:textId="77777777" w:rsidR="00D11FCA" w:rsidRDefault="00D11FCA" w:rsidP="00D11FCA">
            <w:r>
              <w:t>[[Ins2Comm]] &lt;&lt;COMMENT&gt;&gt;</w:t>
            </w:r>
          </w:p>
          <w:p w14:paraId="585078AD" w14:textId="77777777" w:rsidR="00D11FCA" w:rsidRPr="00D97B1C" w:rsidRDefault="00D11FCA" w:rsidP="00D11FCA">
            <w:r>
              <w:t>[[Ins2File]] &lt;&lt;FILEUPLOAD&gt;&gt;</w:t>
            </w:r>
          </w:p>
        </w:tc>
      </w:tr>
    </w:tbl>
    <w:p w14:paraId="04A8F21C" w14:textId="77777777"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Megan McDonald" w:date="2020-06-30T15:15:00Z" w:initials="MM">
    <w:p w14:paraId="3B4BD76B" w14:textId="33F7F507" w:rsidR="00363478" w:rsidRDefault="00363478">
      <w:pPr>
        <w:pStyle w:val="CommentText"/>
      </w:pPr>
      <w:r>
        <w:rPr>
          <w:rStyle w:val="CommentReference"/>
        </w:rPr>
        <w:annotationRef/>
      </w:r>
      <w:r>
        <w:t>Machine shop is outside SRF so we can’t force them to use it but we can get our guys to fill in that it has been done</w:t>
      </w:r>
    </w:p>
  </w:comment>
  <w:comment w:id="4" w:author="Valerie Bookwalter" w:date="2020-06-29T14:56:00Z" w:initials="VB">
    <w:p w14:paraId="313D30CC" w14:textId="77777777" w:rsidR="00115488" w:rsidRDefault="00115488">
      <w:pPr>
        <w:pStyle w:val="CommentText"/>
      </w:pPr>
      <w:r>
        <w:rPr>
          <w:rStyle w:val="CommentReference"/>
        </w:rPr>
        <w:annotationRef/>
      </w:r>
      <w:r>
        <w:t>Need drawing link; put inputs here?</w:t>
      </w:r>
    </w:p>
  </w:comment>
  <w:comment w:id="5" w:author="Megan McDonald" w:date="2020-06-30T15:02:00Z" w:initials="MM">
    <w:p w14:paraId="1E82474F" w14:textId="304E1B48" w:rsidR="00E07E18" w:rsidRDefault="00E07E18">
      <w:pPr>
        <w:pStyle w:val="CommentText"/>
      </w:pPr>
      <w:r>
        <w:rPr>
          <w:rStyle w:val="CommentReference"/>
        </w:rPr>
        <w:annotationRef/>
      </w:r>
      <w:r>
        <w:t>Use drawing to add dimensional info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4BD76B" w15:done="0"/>
  <w15:commentEx w15:paraId="313D30CC" w15:done="0"/>
  <w15:commentEx w15:paraId="1E82474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418AA" w14:textId="77777777" w:rsidR="00FC583E" w:rsidRDefault="00FC583E" w:rsidP="00D97B1C">
      <w:r>
        <w:separator/>
      </w:r>
    </w:p>
  </w:endnote>
  <w:endnote w:type="continuationSeparator" w:id="0">
    <w:p w14:paraId="6106E9D2" w14:textId="77777777" w:rsidR="00FC583E" w:rsidRDefault="00FC583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D0D32" w14:textId="2B3D04E2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11FCA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023DF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023DF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ins w:id="7" w:author="Megan McDonald" w:date="2020-07-06T14:19:00Z">
      <w:r w:rsidR="0083487E">
        <w:rPr>
          <w:noProof/>
        </w:rPr>
        <w:t>6/30/2020 3:16:00 PM</w:t>
      </w:r>
    </w:ins>
    <w:del w:id="8" w:author="Megan McDonald" w:date="2020-07-06T14:19:00Z">
      <w:r w:rsidR="00806FF9" w:rsidDel="0083487E">
        <w:rPr>
          <w:noProof/>
        </w:rPr>
        <w:delText>6/29/2020 2:57:00 PM</w:delText>
      </w:r>
    </w:del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F882C" w14:textId="77777777" w:rsidR="00FC583E" w:rsidRDefault="00FC583E" w:rsidP="00D97B1C">
      <w:r>
        <w:separator/>
      </w:r>
    </w:p>
  </w:footnote>
  <w:footnote w:type="continuationSeparator" w:id="0">
    <w:p w14:paraId="2283400A" w14:textId="77777777" w:rsidR="00FC583E" w:rsidRDefault="00FC583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1C307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951343A" wp14:editId="4B4D6FB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4C450E4" wp14:editId="2A60339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gan McDonald">
    <w15:presenceInfo w15:providerId="None" w15:userId="Megan McDonald"/>
  </w15:person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A"/>
    <w:rsid w:val="00003C3D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5488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1470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23DF"/>
    <w:rsid w:val="0030473A"/>
    <w:rsid w:val="00306D47"/>
    <w:rsid w:val="00317F9D"/>
    <w:rsid w:val="0032290C"/>
    <w:rsid w:val="003230F1"/>
    <w:rsid w:val="00340E8A"/>
    <w:rsid w:val="00351701"/>
    <w:rsid w:val="00355812"/>
    <w:rsid w:val="0036135C"/>
    <w:rsid w:val="00363478"/>
    <w:rsid w:val="00375A07"/>
    <w:rsid w:val="0037791E"/>
    <w:rsid w:val="00381916"/>
    <w:rsid w:val="003831FD"/>
    <w:rsid w:val="00393E35"/>
    <w:rsid w:val="003A1B73"/>
    <w:rsid w:val="003A5114"/>
    <w:rsid w:val="003B5F9A"/>
    <w:rsid w:val="003C26FE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6FF9"/>
    <w:rsid w:val="00813575"/>
    <w:rsid w:val="008233FF"/>
    <w:rsid w:val="00825E12"/>
    <w:rsid w:val="00826D15"/>
    <w:rsid w:val="0082777E"/>
    <w:rsid w:val="00830406"/>
    <w:rsid w:val="0083081B"/>
    <w:rsid w:val="00831814"/>
    <w:rsid w:val="00834508"/>
    <w:rsid w:val="0083487E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1C20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5AB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3243"/>
    <w:rsid w:val="00C8691E"/>
    <w:rsid w:val="00C8794A"/>
    <w:rsid w:val="00C879CD"/>
    <w:rsid w:val="00C913C9"/>
    <w:rsid w:val="00C974FE"/>
    <w:rsid w:val="00CA3458"/>
    <w:rsid w:val="00CA459F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1FCA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E18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3E69"/>
    <w:rsid w:val="00F560F2"/>
    <w:rsid w:val="00F62E2E"/>
    <w:rsid w:val="00F634FB"/>
    <w:rsid w:val="00F70737"/>
    <w:rsid w:val="00F817C3"/>
    <w:rsid w:val="00F824CD"/>
    <w:rsid w:val="00F935F8"/>
    <w:rsid w:val="00F937C7"/>
    <w:rsid w:val="00F95932"/>
    <w:rsid w:val="00FA0EAC"/>
    <w:rsid w:val="00FA6442"/>
    <w:rsid w:val="00FB4232"/>
    <w:rsid w:val="00FC583E"/>
    <w:rsid w:val="00FC79E1"/>
    <w:rsid w:val="00FD0608"/>
    <w:rsid w:val="00FD2425"/>
    <w:rsid w:val="00FD3643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B4DAFB"/>
  <w15:docId w15:val="{F2DBEF81-81D2-46BC-AF21-CE81410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5AB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5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54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548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4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995/JL0090118_-_FEEDTROUGH%2025ohm%20ROD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EE1D6F0A0B4FC0BABB0D6A531F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F5BA-7349-44AB-8500-40B9A71DFD6B}"/>
      </w:docPartPr>
      <w:docPartBody>
        <w:p w:rsidR="00D5230B" w:rsidRDefault="00D5230B">
          <w:pPr>
            <w:pStyle w:val="1BEE1D6F0A0B4FC0BABB0D6A531FFC8E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B"/>
    <w:rsid w:val="00D5230B"/>
    <w:rsid w:val="00E0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EE1D6F0A0B4FC0BABB0D6A531FFC8E">
    <w:name w:val="1BEE1D6F0A0B4FC0BABB0D6A531FF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A7BA-1718-43F6-89DE-269597BD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Megan McDonald</cp:lastModifiedBy>
  <cp:revision>3</cp:revision>
  <dcterms:created xsi:type="dcterms:W3CDTF">2020-07-06T18:21:00Z</dcterms:created>
  <dcterms:modified xsi:type="dcterms:W3CDTF">2020-07-06T18:23:00Z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