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23E1BFAE" w14:textId="77777777" w:rsidTr="001E0C95">
        <w:trPr>
          <w:trHeight w:val="293"/>
        </w:trPr>
        <w:tc>
          <w:tcPr>
            <w:tcW w:w="998" w:type="pct"/>
          </w:tcPr>
          <w:p w14:paraId="48D3D57D" w14:textId="77777777" w:rsidR="007D458D" w:rsidRPr="00D97B1C" w:rsidRDefault="007D458D" w:rsidP="00D97B1C">
            <w:r w:rsidRPr="00D97B1C">
              <w:t>Traveler Title</w:t>
            </w:r>
          </w:p>
        </w:tc>
        <w:tc>
          <w:tcPr>
            <w:tcW w:w="4002" w:type="pct"/>
            <w:gridSpan w:val="4"/>
          </w:tcPr>
          <w:p w14:paraId="01B1FA73" w14:textId="77777777" w:rsidR="007D458D" w:rsidRPr="00D97B1C" w:rsidRDefault="00C53239" w:rsidP="00D97B1C">
            <w:r>
              <w:t xml:space="preserve">Cebaf Five </w:t>
            </w:r>
            <w:r w:rsidRPr="00C53239">
              <w:t>Cell Cavity Transfer to Test Stand</w:t>
            </w:r>
          </w:p>
        </w:tc>
      </w:tr>
      <w:tr w:rsidR="007D458D" w:rsidRPr="00D97B1C" w14:paraId="7B53ADE8" w14:textId="77777777" w:rsidTr="001E0C95">
        <w:trPr>
          <w:trHeight w:val="293"/>
        </w:trPr>
        <w:tc>
          <w:tcPr>
            <w:tcW w:w="998" w:type="pct"/>
          </w:tcPr>
          <w:p w14:paraId="26834F01" w14:textId="77777777" w:rsidR="007D458D" w:rsidRPr="00D97B1C" w:rsidRDefault="007D458D" w:rsidP="00D97B1C">
            <w:r w:rsidRPr="00D97B1C">
              <w:t>Traveler Abstract</w:t>
            </w:r>
          </w:p>
        </w:tc>
        <w:tc>
          <w:tcPr>
            <w:tcW w:w="4002" w:type="pct"/>
            <w:gridSpan w:val="4"/>
          </w:tcPr>
          <w:p w14:paraId="167AAD36" w14:textId="77777777" w:rsidR="007D458D" w:rsidRPr="00D97B1C" w:rsidRDefault="00C53239" w:rsidP="00D97B1C">
            <w:r w:rsidRPr="00C53239">
              <w:t>This traveler verifies</w:t>
            </w:r>
            <w:r>
              <w:t xml:space="preserve"> proper transfer of Cebaf five cell</w:t>
            </w:r>
            <w:r w:rsidRPr="00C53239">
              <w:t xml:space="preserve"> cavities to test stands in preparation for VTA testing.</w:t>
            </w:r>
          </w:p>
        </w:tc>
      </w:tr>
      <w:tr w:rsidR="007D458D" w:rsidRPr="00D97B1C" w14:paraId="26DA1A81" w14:textId="77777777" w:rsidTr="001E0C95">
        <w:trPr>
          <w:trHeight w:val="293"/>
        </w:trPr>
        <w:tc>
          <w:tcPr>
            <w:tcW w:w="998" w:type="pct"/>
          </w:tcPr>
          <w:p w14:paraId="54438D73" w14:textId="77777777" w:rsidR="007D458D" w:rsidRPr="00D97B1C" w:rsidRDefault="007D458D" w:rsidP="00D97B1C">
            <w:r w:rsidRPr="00D97B1C">
              <w:t>Traveler ID</w:t>
            </w:r>
          </w:p>
        </w:tc>
        <w:tc>
          <w:tcPr>
            <w:tcW w:w="4002" w:type="pct"/>
            <w:gridSpan w:val="4"/>
          </w:tcPr>
          <w:p w14:paraId="3E964B78" w14:textId="77777777" w:rsidR="007D458D" w:rsidRPr="00D97B1C" w:rsidRDefault="00C53239" w:rsidP="00D97B1C">
            <w:r>
              <w:t>C75</w:t>
            </w:r>
            <w:r w:rsidRPr="00C53239">
              <w:t>-CAV-TRANS-TSTD</w:t>
            </w:r>
          </w:p>
        </w:tc>
      </w:tr>
      <w:tr w:rsidR="00766F7D" w:rsidRPr="00D97B1C" w14:paraId="0F08BA32" w14:textId="77777777" w:rsidTr="001E0C95">
        <w:trPr>
          <w:trHeight w:val="293"/>
        </w:trPr>
        <w:tc>
          <w:tcPr>
            <w:tcW w:w="998" w:type="pct"/>
          </w:tcPr>
          <w:p w14:paraId="18378D86" w14:textId="77777777" w:rsidR="00766F7D" w:rsidRPr="00D97B1C" w:rsidRDefault="00766F7D" w:rsidP="00D97B1C">
            <w:r w:rsidRPr="00D97B1C">
              <w:t xml:space="preserve">Traveler Revision </w:t>
            </w:r>
          </w:p>
        </w:tc>
        <w:tc>
          <w:tcPr>
            <w:tcW w:w="4002" w:type="pct"/>
            <w:gridSpan w:val="4"/>
          </w:tcPr>
          <w:p w14:paraId="263D0C2C" w14:textId="77777777" w:rsidR="00766F7D" w:rsidRPr="00D97B1C" w:rsidRDefault="00766F7D" w:rsidP="00D97B1C">
            <w:r w:rsidRPr="00D97B1C">
              <w:t>R1</w:t>
            </w:r>
          </w:p>
        </w:tc>
      </w:tr>
      <w:tr w:rsidR="00766F7D" w:rsidRPr="00D97B1C" w14:paraId="2AF50399" w14:textId="77777777" w:rsidTr="001E0C95">
        <w:trPr>
          <w:trHeight w:val="293"/>
        </w:trPr>
        <w:tc>
          <w:tcPr>
            <w:tcW w:w="998" w:type="pct"/>
          </w:tcPr>
          <w:p w14:paraId="5CDBCB35" w14:textId="77777777" w:rsidR="00766F7D" w:rsidRPr="00D97B1C" w:rsidRDefault="00766F7D" w:rsidP="00D97B1C">
            <w:r w:rsidRPr="00D97B1C">
              <w:t>Traveler Author</w:t>
            </w:r>
          </w:p>
        </w:tc>
        <w:tc>
          <w:tcPr>
            <w:tcW w:w="4002" w:type="pct"/>
            <w:gridSpan w:val="4"/>
          </w:tcPr>
          <w:p w14:paraId="770F8F2F" w14:textId="77777777" w:rsidR="00766F7D" w:rsidRPr="00D97B1C" w:rsidRDefault="00D631D8" w:rsidP="0052412E">
            <w:r>
              <w:t>C. Dreyfuss</w:t>
            </w:r>
          </w:p>
        </w:tc>
      </w:tr>
      <w:tr w:rsidR="00766F7D" w:rsidRPr="00D97B1C" w14:paraId="42D9BD2A" w14:textId="77777777" w:rsidTr="001E0C95">
        <w:trPr>
          <w:trHeight w:val="293"/>
        </w:trPr>
        <w:tc>
          <w:tcPr>
            <w:tcW w:w="998" w:type="pct"/>
          </w:tcPr>
          <w:p w14:paraId="1497D26F" w14:textId="77777777" w:rsidR="00766F7D" w:rsidRPr="00D97B1C" w:rsidRDefault="00766F7D" w:rsidP="00D97B1C">
            <w:r w:rsidRPr="00D97B1C">
              <w:t>Traveler Date</w:t>
            </w:r>
          </w:p>
        </w:tc>
        <w:tc>
          <w:tcPr>
            <w:tcW w:w="4002" w:type="pct"/>
            <w:gridSpan w:val="4"/>
          </w:tcPr>
          <w:p w14:paraId="1F70BB9A" w14:textId="77777777" w:rsidR="00766F7D" w:rsidRPr="00D97B1C" w:rsidRDefault="00CD7A14" w:rsidP="00D97B1C">
            <w:sdt>
              <w:sdtPr>
                <w:id w:val="534233298"/>
                <w:placeholder>
                  <w:docPart w:val="B01E31348C074A0889381317773D847C"/>
                </w:placeholder>
                <w:date w:fullDate="2020-04-22T00:00:00Z">
                  <w:dateFormat w:val="d-MMM-yy"/>
                  <w:lid w:val="en-US"/>
                  <w:storeMappedDataAs w:val="dateTime"/>
                  <w:calendar w:val="gregorian"/>
                </w:date>
              </w:sdtPr>
              <w:sdtEndPr/>
              <w:sdtContent>
                <w:r w:rsidR="00D631D8">
                  <w:t>22-Apr-20</w:t>
                </w:r>
              </w:sdtContent>
            </w:sdt>
          </w:p>
        </w:tc>
      </w:tr>
      <w:tr w:rsidR="00EA63EB" w:rsidRPr="00D97B1C" w14:paraId="4ECA5DF5" w14:textId="77777777" w:rsidTr="001E0C95">
        <w:trPr>
          <w:trHeight w:val="293"/>
        </w:trPr>
        <w:tc>
          <w:tcPr>
            <w:tcW w:w="998" w:type="pct"/>
          </w:tcPr>
          <w:p w14:paraId="363AD345" w14:textId="77777777" w:rsidR="00EA63EB" w:rsidRPr="00D97B1C" w:rsidRDefault="00EA63EB" w:rsidP="00D97B1C">
            <w:r>
              <w:t>NCR Informative Emails</w:t>
            </w:r>
          </w:p>
        </w:tc>
        <w:tc>
          <w:tcPr>
            <w:tcW w:w="4002" w:type="pct"/>
            <w:gridSpan w:val="4"/>
          </w:tcPr>
          <w:p w14:paraId="09C7BDD6" w14:textId="77777777" w:rsidR="00EA63EB" w:rsidRPr="00D97B1C" w:rsidRDefault="00D631D8" w:rsidP="00D97B1C">
            <w:r>
              <w:t>D. Forehand,</w:t>
            </w:r>
            <w:r w:rsidR="00A45DAB">
              <w:t xml:space="preserve"> K. Davis, K. Macha, G. Ciovati</w:t>
            </w:r>
          </w:p>
        </w:tc>
      </w:tr>
      <w:tr w:rsidR="00766F7D" w:rsidRPr="00D97B1C" w14:paraId="32B526B2" w14:textId="77777777" w:rsidTr="001E0C95">
        <w:trPr>
          <w:trHeight w:val="293"/>
        </w:trPr>
        <w:tc>
          <w:tcPr>
            <w:tcW w:w="998" w:type="pct"/>
          </w:tcPr>
          <w:p w14:paraId="44836814" w14:textId="77777777" w:rsidR="00766F7D" w:rsidRPr="00D97B1C" w:rsidRDefault="00EA63EB" w:rsidP="00D97B1C">
            <w:r>
              <w:t>NCR Dispositioners</w:t>
            </w:r>
          </w:p>
        </w:tc>
        <w:tc>
          <w:tcPr>
            <w:tcW w:w="4002" w:type="pct"/>
            <w:gridSpan w:val="4"/>
          </w:tcPr>
          <w:p w14:paraId="003CAC93" w14:textId="77777777" w:rsidR="00766F7D" w:rsidRPr="00D97B1C" w:rsidRDefault="00D631D8" w:rsidP="00D97B1C">
            <w:r w:rsidRPr="00D631D8">
              <w:t>D. Forehand, K. Davis, K. Macha</w:t>
            </w:r>
            <w:r w:rsidR="00A45DAB">
              <w:t>, G. Ciovati</w:t>
            </w:r>
          </w:p>
        </w:tc>
      </w:tr>
      <w:tr w:rsidR="009E7B59" w:rsidRPr="00D97B1C" w14:paraId="67CE515D" w14:textId="77777777" w:rsidTr="001E0C95">
        <w:trPr>
          <w:trHeight w:val="293"/>
        </w:trPr>
        <w:tc>
          <w:tcPr>
            <w:tcW w:w="998" w:type="pct"/>
          </w:tcPr>
          <w:p w14:paraId="6A9A4358" w14:textId="77777777" w:rsidR="009E7B59" w:rsidRPr="00D97B1C" w:rsidRDefault="009E7B59" w:rsidP="00D97B1C">
            <w:r>
              <w:t>D3 Emails</w:t>
            </w:r>
          </w:p>
        </w:tc>
        <w:tc>
          <w:tcPr>
            <w:tcW w:w="4002" w:type="pct"/>
            <w:gridSpan w:val="4"/>
          </w:tcPr>
          <w:p w14:paraId="3B16768A" w14:textId="77777777" w:rsidR="009E7B59" w:rsidRPr="00D97B1C" w:rsidRDefault="00D631D8" w:rsidP="00D97B1C">
            <w:r w:rsidRPr="00D631D8">
              <w:t>D. Forehand,</w:t>
            </w:r>
            <w:r w:rsidR="00A45DAB">
              <w:t xml:space="preserve"> K. Davis, K. Macha, G. Ciovati</w:t>
            </w:r>
          </w:p>
        </w:tc>
      </w:tr>
      <w:tr w:rsidR="0037791E" w:rsidRPr="00D97B1C" w14:paraId="3780837E" w14:textId="77777777" w:rsidTr="001E0C95">
        <w:trPr>
          <w:trHeight w:val="293"/>
        </w:trPr>
        <w:tc>
          <w:tcPr>
            <w:tcW w:w="998" w:type="pct"/>
          </w:tcPr>
          <w:p w14:paraId="711456B1" w14:textId="77777777" w:rsidR="0037791E" w:rsidRPr="00D97B1C" w:rsidRDefault="0037791E" w:rsidP="0037791E">
            <w:r w:rsidRPr="00D97B1C">
              <w:t>Approval Names</w:t>
            </w:r>
          </w:p>
        </w:tc>
        <w:tc>
          <w:tcPr>
            <w:tcW w:w="1001" w:type="pct"/>
          </w:tcPr>
          <w:p w14:paraId="344EB272" w14:textId="77777777" w:rsidR="0037791E" w:rsidRPr="00D97B1C" w:rsidRDefault="00D631D8" w:rsidP="0037791E">
            <w:r>
              <w:t>C. Dreyfuss</w:t>
            </w:r>
          </w:p>
        </w:tc>
        <w:tc>
          <w:tcPr>
            <w:tcW w:w="1000" w:type="pct"/>
          </w:tcPr>
          <w:p w14:paraId="4A2099DA" w14:textId="77777777" w:rsidR="0037791E" w:rsidRDefault="00D631D8" w:rsidP="0037791E">
            <w:r>
              <w:t>D. Forehand</w:t>
            </w:r>
          </w:p>
        </w:tc>
        <w:tc>
          <w:tcPr>
            <w:tcW w:w="1000" w:type="pct"/>
          </w:tcPr>
          <w:p w14:paraId="5FBB2340" w14:textId="77777777" w:rsidR="0037791E" w:rsidRDefault="00D631D8" w:rsidP="0037791E">
            <w:r>
              <w:t>K. Macha</w:t>
            </w:r>
          </w:p>
        </w:tc>
        <w:tc>
          <w:tcPr>
            <w:tcW w:w="1001" w:type="pct"/>
          </w:tcPr>
          <w:p w14:paraId="29442D09" w14:textId="77777777" w:rsidR="0037791E" w:rsidRPr="00D97B1C" w:rsidRDefault="0037791E" w:rsidP="0037791E"/>
        </w:tc>
      </w:tr>
      <w:tr w:rsidR="00286CF6" w:rsidRPr="00D97B1C" w14:paraId="59712537" w14:textId="77777777" w:rsidTr="001E0C95">
        <w:trPr>
          <w:trHeight w:val="293"/>
        </w:trPr>
        <w:tc>
          <w:tcPr>
            <w:tcW w:w="998" w:type="pct"/>
          </w:tcPr>
          <w:p w14:paraId="58414EB7" w14:textId="77777777" w:rsidR="00286CF6" w:rsidRPr="00D97B1C" w:rsidRDefault="00286CF6" w:rsidP="00D97B1C">
            <w:r>
              <w:t>Approval Signatures</w:t>
            </w:r>
          </w:p>
        </w:tc>
        <w:tc>
          <w:tcPr>
            <w:tcW w:w="1001" w:type="pct"/>
          </w:tcPr>
          <w:p w14:paraId="5C75A96E" w14:textId="77777777" w:rsidR="00286CF6" w:rsidRPr="00D97B1C" w:rsidRDefault="00286CF6" w:rsidP="00D97B1C"/>
        </w:tc>
        <w:tc>
          <w:tcPr>
            <w:tcW w:w="1000" w:type="pct"/>
          </w:tcPr>
          <w:p w14:paraId="28F1D0D5" w14:textId="77777777" w:rsidR="00286CF6" w:rsidRPr="00D97B1C" w:rsidRDefault="00286CF6" w:rsidP="00D97B1C"/>
        </w:tc>
        <w:tc>
          <w:tcPr>
            <w:tcW w:w="1000" w:type="pct"/>
          </w:tcPr>
          <w:p w14:paraId="5FE5361F" w14:textId="77777777" w:rsidR="00286CF6" w:rsidRPr="00D97B1C" w:rsidRDefault="00286CF6" w:rsidP="00D97B1C"/>
        </w:tc>
        <w:tc>
          <w:tcPr>
            <w:tcW w:w="1001" w:type="pct"/>
          </w:tcPr>
          <w:p w14:paraId="775A2CAF" w14:textId="77777777" w:rsidR="00286CF6" w:rsidRPr="00D97B1C" w:rsidRDefault="00286CF6" w:rsidP="00D97B1C"/>
        </w:tc>
      </w:tr>
      <w:tr w:rsidR="00766F7D" w:rsidRPr="00D97B1C" w14:paraId="261F0640" w14:textId="77777777" w:rsidTr="001E0C95">
        <w:trPr>
          <w:trHeight w:val="293"/>
        </w:trPr>
        <w:tc>
          <w:tcPr>
            <w:tcW w:w="998" w:type="pct"/>
          </w:tcPr>
          <w:p w14:paraId="64ADA1B2" w14:textId="77777777" w:rsidR="00766F7D" w:rsidRPr="00D97B1C" w:rsidRDefault="00766F7D" w:rsidP="00D97B1C">
            <w:r w:rsidRPr="00D97B1C">
              <w:t>Approval Date</w:t>
            </w:r>
            <w:r w:rsidR="00286CF6">
              <w:t>s</w:t>
            </w:r>
          </w:p>
        </w:tc>
        <w:tc>
          <w:tcPr>
            <w:tcW w:w="1001" w:type="pct"/>
          </w:tcPr>
          <w:p w14:paraId="74210706" w14:textId="77777777" w:rsidR="00766F7D" w:rsidRPr="00D97B1C" w:rsidRDefault="00766F7D" w:rsidP="00D97B1C"/>
        </w:tc>
        <w:tc>
          <w:tcPr>
            <w:tcW w:w="1000" w:type="pct"/>
          </w:tcPr>
          <w:p w14:paraId="32175775" w14:textId="77777777" w:rsidR="00766F7D" w:rsidRPr="00D97B1C" w:rsidRDefault="00766F7D" w:rsidP="00D97B1C"/>
        </w:tc>
        <w:tc>
          <w:tcPr>
            <w:tcW w:w="1000" w:type="pct"/>
          </w:tcPr>
          <w:p w14:paraId="4482FB18" w14:textId="77777777" w:rsidR="00766F7D" w:rsidRPr="00D97B1C" w:rsidRDefault="00766F7D" w:rsidP="00D97B1C"/>
        </w:tc>
        <w:tc>
          <w:tcPr>
            <w:tcW w:w="1001" w:type="pct"/>
          </w:tcPr>
          <w:p w14:paraId="6FE7AE85" w14:textId="77777777" w:rsidR="00766F7D" w:rsidRPr="00D97B1C" w:rsidRDefault="00766F7D" w:rsidP="00D97B1C"/>
        </w:tc>
      </w:tr>
      <w:tr w:rsidR="00766F7D" w:rsidRPr="00D97B1C" w14:paraId="3349ADBE" w14:textId="77777777" w:rsidTr="001E0C95">
        <w:trPr>
          <w:trHeight w:val="293"/>
        </w:trPr>
        <w:tc>
          <w:tcPr>
            <w:tcW w:w="998" w:type="pct"/>
          </w:tcPr>
          <w:p w14:paraId="0F3F8850" w14:textId="77777777" w:rsidR="00766F7D" w:rsidRPr="00D97B1C" w:rsidRDefault="00766F7D" w:rsidP="00D97B1C">
            <w:r w:rsidRPr="00D97B1C">
              <w:t>Approval Title</w:t>
            </w:r>
          </w:p>
        </w:tc>
        <w:tc>
          <w:tcPr>
            <w:tcW w:w="1001" w:type="pct"/>
          </w:tcPr>
          <w:p w14:paraId="135D2E58" w14:textId="77777777" w:rsidR="00766F7D" w:rsidRPr="00D97B1C" w:rsidRDefault="00766F7D" w:rsidP="00D97B1C">
            <w:r w:rsidRPr="00D97B1C">
              <w:t>Author</w:t>
            </w:r>
          </w:p>
        </w:tc>
        <w:tc>
          <w:tcPr>
            <w:tcW w:w="1000" w:type="pct"/>
          </w:tcPr>
          <w:p w14:paraId="78C7B22B" w14:textId="77777777" w:rsidR="00766F7D" w:rsidRPr="00D97B1C" w:rsidRDefault="00766F7D" w:rsidP="00D97B1C">
            <w:r w:rsidRPr="00D97B1C">
              <w:t>Reviewer</w:t>
            </w:r>
          </w:p>
        </w:tc>
        <w:tc>
          <w:tcPr>
            <w:tcW w:w="1000" w:type="pct"/>
          </w:tcPr>
          <w:p w14:paraId="200B1169" w14:textId="77777777" w:rsidR="00766F7D" w:rsidRPr="00D97B1C" w:rsidRDefault="00766F7D" w:rsidP="00D97B1C">
            <w:r w:rsidRPr="00D97B1C">
              <w:t xml:space="preserve">Project </w:t>
            </w:r>
            <w:r w:rsidR="00B16F27" w:rsidRPr="00D97B1C">
              <w:t>Manager</w:t>
            </w:r>
          </w:p>
        </w:tc>
        <w:tc>
          <w:tcPr>
            <w:tcW w:w="1001" w:type="pct"/>
          </w:tcPr>
          <w:p w14:paraId="63A7B14C" w14:textId="77777777" w:rsidR="00766F7D" w:rsidRPr="00D97B1C" w:rsidRDefault="00766F7D" w:rsidP="00D97B1C"/>
        </w:tc>
      </w:tr>
    </w:tbl>
    <w:p w14:paraId="2C9B128A"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
        <w:gridCol w:w="8923"/>
        <w:gridCol w:w="819"/>
        <w:gridCol w:w="1009"/>
        <w:gridCol w:w="1008"/>
      </w:tblGrid>
      <w:tr w:rsidR="007D458D" w:rsidRPr="00D97B1C" w14:paraId="17DEDA62" w14:textId="77777777" w:rsidTr="00A841DF">
        <w:trPr>
          <w:cantSplit/>
          <w:trHeight w:val="288"/>
        </w:trPr>
        <w:tc>
          <w:tcPr>
            <w:tcW w:w="999" w:type="pct"/>
          </w:tcPr>
          <w:p w14:paraId="5422FAAB" w14:textId="77777777" w:rsidR="007D458D" w:rsidRPr="00D97B1C" w:rsidRDefault="007D458D" w:rsidP="00D97B1C">
            <w:r w:rsidRPr="00D97B1C">
              <w:t>References</w:t>
            </w:r>
          </w:p>
        </w:tc>
        <w:tc>
          <w:tcPr>
            <w:tcW w:w="4001" w:type="pct"/>
            <w:gridSpan w:val="4"/>
          </w:tcPr>
          <w:p w14:paraId="5CF75759"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14:paraId="2B4248A9" w14:textId="77777777" w:rsidTr="00A841DF">
        <w:trPr>
          <w:cantSplit/>
          <w:trHeight w:val="288"/>
        </w:trPr>
        <w:tc>
          <w:tcPr>
            <w:tcW w:w="999" w:type="pct"/>
          </w:tcPr>
          <w:p w14:paraId="5B6CAE67" w14:textId="77777777" w:rsidR="007D458D" w:rsidRPr="00D97B1C" w:rsidRDefault="007D458D" w:rsidP="00D97B1C"/>
        </w:tc>
        <w:tc>
          <w:tcPr>
            <w:tcW w:w="999" w:type="pct"/>
          </w:tcPr>
          <w:p w14:paraId="736B8639" w14:textId="5EE4D951" w:rsidR="007D458D" w:rsidRPr="00D97B1C" w:rsidRDefault="00CD7A14" w:rsidP="00D97B1C">
            <w:hyperlink r:id="rId11" w:history="1">
              <w:r w:rsidR="008526E1" w:rsidRPr="008526E1">
                <w:rPr>
                  <w:rStyle w:val="Hyperlink"/>
                </w:rPr>
                <w:t>https://jeffersonlab-my.sharepoint.com/personal/dreyfuss_jlab_org/Documents/VAA%20pumping%20Procedure.docx</w:t>
              </w:r>
            </w:hyperlink>
          </w:p>
        </w:tc>
        <w:tc>
          <w:tcPr>
            <w:tcW w:w="1001" w:type="pct"/>
          </w:tcPr>
          <w:p w14:paraId="7F092C9E" w14:textId="77777777" w:rsidR="007D458D" w:rsidRPr="00D97B1C" w:rsidRDefault="007D458D" w:rsidP="00D97B1C"/>
        </w:tc>
        <w:tc>
          <w:tcPr>
            <w:tcW w:w="1001" w:type="pct"/>
          </w:tcPr>
          <w:p w14:paraId="1E01A99A" w14:textId="77777777" w:rsidR="007D458D" w:rsidRPr="00D97B1C" w:rsidRDefault="007D458D" w:rsidP="00D97B1C"/>
        </w:tc>
        <w:tc>
          <w:tcPr>
            <w:tcW w:w="1000" w:type="pct"/>
          </w:tcPr>
          <w:p w14:paraId="40D44AB1" w14:textId="77777777" w:rsidR="007D458D" w:rsidRPr="00D97B1C" w:rsidRDefault="007D458D" w:rsidP="00D97B1C"/>
        </w:tc>
      </w:tr>
      <w:tr w:rsidR="007D458D" w:rsidRPr="00D97B1C" w14:paraId="1BCA0B34" w14:textId="77777777" w:rsidTr="00A841DF">
        <w:trPr>
          <w:cantSplit/>
          <w:trHeight w:val="288"/>
        </w:trPr>
        <w:tc>
          <w:tcPr>
            <w:tcW w:w="999" w:type="pct"/>
          </w:tcPr>
          <w:p w14:paraId="28EA4580" w14:textId="77777777" w:rsidR="007D458D" w:rsidRPr="00D97B1C" w:rsidRDefault="007D458D" w:rsidP="00D97B1C"/>
        </w:tc>
        <w:tc>
          <w:tcPr>
            <w:tcW w:w="999" w:type="pct"/>
          </w:tcPr>
          <w:p w14:paraId="3E790BA1" w14:textId="77777777" w:rsidR="007D458D" w:rsidRPr="00D97B1C" w:rsidRDefault="007D458D" w:rsidP="00D97B1C"/>
        </w:tc>
        <w:tc>
          <w:tcPr>
            <w:tcW w:w="1001" w:type="pct"/>
          </w:tcPr>
          <w:p w14:paraId="44BFE7F2" w14:textId="77777777" w:rsidR="007D458D" w:rsidRPr="00D97B1C" w:rsidRDefault="007D458D" w:rsidP="00D97B1C"/>
        </w:tc>
        <w:tc>
          <w:tcPr>
            <w:tcW w:w="1001" w:type="pct"/>
          </w:tcPr>
          <w:p w14:paraId="1131FB32" w14:textId="77777777" w:rsidR="007D458D" w:rsidRPr="00D97B1C" w:rsidRDefault="007D458D" w:rsidP="00D97B1C"/>
        </w:tc>
        <w:tc>
          <w:tcPr>
            <w:tcW w:w="1000" w:type="pct"/>
          </w:tcPr>
          <w:p w14:paraId="457E5D31" w14:textId="77777777" w:rsidR="007D458D" w:rsidRPr="00D97B1C" w:rsidRDefault="007D458D" w:rsidP="00D97B1C"/>
        </w:tc>
      </w:tr>
    </w:tbl>
    <w:p w14:paraId="311C7AAC"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536BD723" w14:textId="77777777" w:rsidTr="00A841DF">
        <w:trPr>
          <w:cantSplit/>
        </w:trPr>
        <w:tc>
          <w:tcPr>
            <w:tcW w:w="1000" w:type="pct"/>
          </w:tcPr>
          <w:p w14:paraId="2C9AD57A" w14:textId="77777777" w:rsidR="007D458D" w:rsidRPr="00D97B1C" w:rsidRDefault="007D458D" w:rsidP="00D97B1C">
            <w:r w:rsidRPr="00D97B1C">
              <w:t>Revision Note</w:t>
            </w:r>
          </w:p>
        </w:tc>
        <w:tc>
          <w:tcPr>
            <w:tcW w:w="4000" w:type="pct"/>
          </w:tcPr>
          <w:p w14:paraId="4AFC7D9D" w14:textId="77777777" w:rsidR="007D458D" w:rsidRPr="00D97B1C" w:rsidRDefault="007D458D" w:rsidP="00D97B1C"/>
        </w:tc>
      </w:tr>
      <w:tr w:rsidR="007D458D" w:rsidRPr="00D97B1C" w14:paraId="5862A103" w14:textId="77777777" w:rsidTr="00A841DF">
        <w:trPr>
          <w:cantSplit/>
        </w:trPr>
        <w:tc>
          <w:tcPr>
            <w:tcW w:w="1000" w:type="pct"/>
          </w:tcPr>
          <w:p w14:paraId="6B293127" w14:textId="77777777" w:rsidR="007D458D" w:rsidRPr="00D97B1C" w:rsidRDefault="007D458D" w:rsidP="00D97B1C">
            <w:r w:rsidRPr="00D97B1C">
              <w:t>R1</w:t>
            </w:r>
          </w:p>
        </w:tc>
        <w:tc>
          <w:tcPr>
            <w:tcW w:w="4000" w:type="pct"/>
          </w:tcPr>
          <w:p w14:paraId="264FA466" w14:textId="77777777" w:rsidR="007D458D" w:rsidRPr="00D97B1C" w:rsidRDefault="007D458D" w:rsidP="00D97B1C">
            <w:r w:rsidRPr="00D97B1C">
              <w:t>Initial release of this Traveler.</w:t>
            </w:r>
          </w:p>
        </w:tc>
      </w:tr>
    </w:tbl>
    <w:p w14:paraId="5AC7E6A0"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574"/>
        <w:gridCol w:w="8504"/>
        <w:gridCol w:w="3872"/>
      </w:tblGrid>
      <w:tr w:rsidR="007D458D" w:rsidRPr="00D97B1C" w14:paraId="0F112255" w14:textId="77777777" w:rsidTr="1D0E0C7A">
        <w:trPr>
          <w:trHeight w:val="288"/>
        </w:trPr>
        <w:tc>
          <w:tcPr>
            <w:tcW w:w="1219" w:type="dxa"/>
          </w:tcPr>
          <w:p w14:paraId="41E76F9A" w14:textId="77777777" w:rsidR="007D458D" w:rsidRPr="00D97B1C" w:rsidRDefault="007D458D" w:rsidP="00D97B1C">
            <w:r w:rsidRPr="00D97B1C">
              <w:lastRenderedPageBreak/>
              <w:t>Step No.</w:t>
            </w:r>
          </w:p>
        </w:tc>
        <w:tc>
          <w:tcPr>
            <w:tcW w:w="7578" w:type="dxa"/>
          </w:tcPr>
          <w:p w14:paraId="66B13ADD" w14:textId="77777777" w:rsidR="007D458D" w:rsidRPr="00D97B1C" w:rsidRDefault="007D458D" w:rsidP="00D97B1C">
            <w:r w:rsidRPr="00D97B1C">
              <w:t>Instructions</w:t>
            </w:r>
          </w:p>
        </w:tc>
        <w:tc>
          <w:tcPr>
            <w:tcW w:w="4379" w:type="dxa"/>
            <w:noWrap/>
          </w:tcPr>
          <w:p w14:paraId="382C1AE9" w14:textId="77777777" w:rsidR="007D458D" w:rsidRPr="00D97B1C" w:rsidRDefault="007D458D" w:rsidP="00D97B1C">
            <w:r w:rsidRPr="00D97B1C">
              <w:t>Data Input</w:t>
            </w:r>
          </w:p>
        </w:tc>
      </w:tr>
      <w:tr w:rsidR="007D458D" w:rsidRPr="00D97B1C" w14:paraId="50EF9172" w14:textId="77777777" w:rsidTr="1D0E0C7A">
        <w:trPr>
          <w:trHeight w:val="288"/>
        </w:trPr>
        <w:tc>
          <w:tcPr>
            <w:tcW w:w="1219" w:type="dxa"/>
          </w:tcPr>
          <w:p w14:paraId="1F5EC782" w14:textId="77777777" w:rsidR="007D458D" w:rsidRPr="00D97B1C" w:rsidRDefault="007D458D" w:rsidP="00D97B1C">
            <w:r w:rsidRPr="00D97B1C">
              <w:t>1</w:t>
            </w:r>
          </w:p>
        </w:tc>
        <w:tc>
          <w:tcPr>
            <w:tcW w:w="7578" w:type="dxa"/>
          </w:tcPr>
          <w:p w14:paraId="7C998060" w14:textId="61C248B2" w:rsidR="00995EB1" w:rsidRPr="00995EB1" w:rsidRDefault="00D631D8" w:rsidP="7BE7D023">
            <w:r>
              <w:t xml:space="preserve">At this point the cavity is fully assembled and torqued and ready to hang in test stand </w:t>
            </w:r>
            <w:r w:rsidR="00A45DAB">
              <w:t xml:space="preserve">for </w:t>
            </w:r>
            <w:r w:rsidR="2FCB19D0">
              <w:t>pump-down</w:t>
            </w:r>
            <w:r w:rsidR="00995EB1">
              <w:t xml:space="preserve"> and leak check. </w:t>
            </w:r>
          </w:p>
          <w:p w14:paraId="1C6E0283" w14:textId="710B86CA" w:rsidR="00995EB1" w:rsidRPr="00995EB1" w:rsidRDefault="00995EB1" w:rsidP="7BE7D023">
            <w:pPr>
              <w:pStyle w:val="ListParagraph"/>
              <w:numPr>
                <w:ilvl w:val="0"/>
                <w:numId w:val="1"/>
              </w:numPr>
              <w:rPr>
                <w:rFonts w:asciiTheme="minorHAnsi" w:eastAsiaTheme="minorEastAsia" w:hAnsiTheme="minorHAnsi" w:cstheme="minorBidi"/>
                <w:szCs w:val="22"/>
              </w:rPr>
            </w:pPr>
            <w:r>
              <w:t>Hang cavity and cage in the test stand with the back tech.</w:t>
            </w:r>
            <w:r w:rsidR="00A635C2">
              <w:t xml:space="preserve"> </w:t>
            </w:r>
          </w:p>
          <w:p w14:paraId="188D298B" w14:textId="69681230" w:rsidR="00995EB1" w:rsidRPr="00995EB1" w:rsidRDefault="00A635C2" w:rsidP="7BE7D023">
            <w:pPr>
              <w:pStyle w:val="ListParagraph"/>
              <w:numPr>
                <w:ilvl w:val="0"/>
                <w:numId w:val="1"/>
              </w:numPr>
              <w:rPr>
                <w:szCs w:val="22"/>
              </w:rPr>
            </w:pPr>
            <w:r>
              <w:t>Ensure cavity test stand is bled up and nitrogen is shut off on the test stand so N2 is not purging into the test stand while attaching cavity to test stand.</w:t>
            </w:r>
            <w:r w:rsidR="00995EB1">
              <w:t xml:space="preserve"> </w:t>
            </w:r>
          </w:p>
          <w:p w14:paraId="12189BA6" w14:textId="487CABEA" w:rsidR="00995EB1" w:rsidRPr="00995EB1" w:rsidRDefault="00995EB1" w:rsidP="7BE7D023">
            <w:pPr>
              <w:pStyle w:val="ListParagraph"/>
              <w:numPr>
                <w:ilvl w:val="0"/>
                <w:numId w:val="1"/>
              </w:numPr>
              <w:rPr>
                <w:szCs w:val="22"/>
              </w:rPr>
            </w:pPr>
            <w:r>
              <w:t>Record cavity and test stand serial number.</w:t>
            </w:r>
          </w:p>
          <w:p w14:paraId="5517E57A" w14:textId="77777777" w:rsidR="00D631D8" w:rsidRPr="00D631D8" w:rsidRDefault="00D631D8" w:rsidP="00D631D8"/>
          <w:p w14:paraId="10CB5FAD" w14:textId="77777777" w:rsidR="00D631D8" w:rsidRPr="00D631D8" w:rsidRDefault="00D631D8" w:rsidP="00D631D8"/>
          <w:p w14:paraId="652227F8" w14:textId="77777777" w:rsidR="007D458D" w:rsidRPr="00D97B1C" w:rsidRDefault="007D458D" w:rsidP="00D631D8"/>
        </w:tc>
        <w:tc>
          <w:tcPr>
            <w:tcW w:w="4379" w:type="dxa"/>
            <w:noWrap/>
          </w:tcPr>
          <w:p w14:paraId="6A6430CE" w14:textId="77777777" w:rsidR="00995EB1" w:rsidRPr="00995EB1" w:rsidRDefault="00995EB1" w:rsidP="00995EB1">
            <w:r w:rsidRPr="00995EB1">
              <w:t>[[CAVSN]] &lt;&lt;CAVSN&gt;&gt;</w:t>
            </w:r>
          </w:p>
          <w:p w14:paraId="20B13544" w14:textId="77777777" w:rsidR="00995EB1" w:rsidRPr="00995EB1" w:rsidRDefault="00995EB1" w:rsidP="00995EB1">
            <w:r w:rsidRPr="00995EB1">
              <w:t>[[TestStand]] &lt;&lt;VTATSSN&gt;&gt;</w:t>
            </w:r>
          </w:p>
          <w:p w14:paraId="495530CB" w14:textId="77777777" w:rsidR="00995EB1" w:rsidRPr="00995EB1" w:rsidRDefault="00995EB1" w:rsidP="00995EB1">
            <w:r w:rsidRPr="00995EB1">
              <w:t>[[Technician]] &lt;&lt;SRFCVP&gt;&gt;</w:t>
            </w:r>
          </w:p>
          <w:p w14:paraId="643DB356" w14:textId="77777777" w:rsidR="00995EB1" w:rsidRPr="00995EB1" w:rsidRDefault="00995EB1" w:rsidP="00995EB1">
            <w:r w:rsidRPr="00995EB1">
              <w:t>[[Technician]] &lt;&lt;SRFCVP&gt;&gt;</w:t>
            </w:r>
          </w:p>
          <w:p w14:paraId="2E15D10C" w14:textId="77777777" w:rsidR="00995EB1" w:rsidRPr="00995EB1" w:rsidRDefault="00995EB1" w:rsidP="00995EB1">
            <w:r w:rsidRPr="00995EB1">
              <w:t>[[Comment1]] &lt;&lt;COMMENT&gt;&gt;</w:t>
            </w:r>
          </w:p>
          <w:p w14:paraId="160174EE" w14:textId="77777777" w:rsidR="00E516DE" w:rsidRPr="00D97B1C" w:rsidRDefault="00E516DE" w:rsidP="00C53F69"/>
        </w:tc>
      </w:tr>
      <w:tr w:rsidR="007D458D" w:rsidRPr="00D97B1C" w14:paraId="7A53B0D1" w14:textId="77777777" w:rsidTr="1D0E0C7A">
        <w:trPr>
          <w:trHeight w:val="288"/>
        </w:trPr>
        <w:tc>
          <w:tcPr>
            <w:tcW w:w="1219" w:type="dxa"/>
          </w:tcPr>
          <w:p w14:paraId="11ABAB18" w14:textId="77777777" w:rsidR="007D458D" w:rsidRPr="00D97B1C" w:rsidRDefault="007D458D" w:rsidP="00D97B1C">
            <w:r w:rsidRPr="00D97B1C">
              <w:t>2</w:t>
            </w:r>
          </w:p>
        </w:tc>
        <w:tc>
          <w:tcPr>
            <w:tcW w:w="7578" w:type="dxa"/>
          </w:tcPr>
          <w:p w14:paraId="222CA2BD" w14:textId="6B2E7425" w:rsidR="007D458D" w:rsidRPr="00D97B1C" w:rsidRDefault="00A635C2" w:rsidP="7BE7D023">
            <w:pPr>
              <w:pStyle w:val="ListParagraph"/>
              <w:numPr>
                <w:ilvl w:val="0"/>
                <w:numId w:val="2"/>
              </w:numPr>
              <w:rPr>
                <w:rFonts w:asciiTheme="minorHAnsi" w:eastAsiaTheme="minorEastAsia" w:hAnsiTheme="minorHAnsi" w:cstheme="minorBidi"/>
                <w:szCs w:val="22"/>
              </w:rPr>
            </w:pPr>
            <w:r>
              <w:t>Remove 2 ¾ blank from the down pipe of the test stand and wipe the lip of the bellows on the down pipe with an alc</w:t>
            </w:r>
            <w:r w:rsidR="513C4F43">
              <w:t>o</w:t>
            </w:r>
            <w:r>
              <w:t xml:space="preserve">hol soaked wipe. </w:t>
            </w:r>
          </w:p>
          <w:p w14:paraId="61400ECA" w14:textId="463D294C" w:rsidR="007D458D" w:rsidRPr="00D97B1C" w:rsidRDefault="00A635C2" w:rsidP="7BE7D023">
            <w:pPr>
              <w:pStyle w:val="ListParagraph"/>
              <w:numPr>
                <w:ilvl w:val="0"/>
                <w:numId w:val="2"/>
              </w:numPr>
              <w:rPr>
                <w:szCs w:val="22"/>
              </w:rPr>
            </w:pPr>
            <w:r>
              <w:t xml:space="preserve">Remove the </w:t>
            </w:r>
            <w:r w:rsidR="032A521D">
              <w:t>temporary blank</w:t>
            </w:r>
            <w:r>
              <w:t xml:space="preserve"> off the pump out port of the cavity. </w:t>
            </w:r>
          </w:p>
          <w:p w14:paraId="01CF61AF" w14:textId="33930550" w:rsidR="007D458D" w:rsidRPr="00D97B1C" w:rsidRDefault="31EA143B" w:rsidP="7BE7D023">
            <w:pPr>
              <w:pStyle w:val="ListParagraph"/>
              <w:numPr>
                <w:ilvl w:val="0"/>
                <w:numId w:val="2"/>
              </w:numPr>
              <w:rPr>
                <w:szCs w:val="22"/>
              </w:rPr>
            </w:pPr>
            <w:r>
              <w:t>Using clean vacuum practices, i</w:t>
            </w:r>
            <w:r w:rsidR="00A635C2">
              <w:t>nstall a new</w:t>
            </w:r>
            <w:r w:rsidR="31905154">
              <w:t xml:space="preserve"> </w:t>
            </w:r>
            <w:r w:rsidR="00A635C2">
              <w:t xml:space="preserve">2 ¾ copper </w:t>
            </w:r>
            <w:commentRangeStart w:id="0"/>
            <w:commentRangeStart w:id="1"/>
            <w:r w:rsidR="00A635C2">
              <w:t>gasket</w:t>
            </w:r>
            <w:commentRangeEnd w:id="0"/>
            <w:r w:rsidR="00A635C2">
              <w:rPr>
                <w:rStyle w:val="CommentReference"/>
              </w:rPr>
              <w:commentReference w:id="0"/>
            </w:r>
            <w:commentRangeEnd w:id="1"/>
            <w:r w:rsidR="00A635C2">
              <w:rPr>
                <w:rStyle w:val="CommentReference"/>
              </w:rPr>
              <w:commentReference w:id="1"/>
            </w:r>
            <w:r w:rsidR="00A635C2">
              <w:t xml:space="preserve"> onto the cavity pump</w:t>
            </w:r>
            <w:r w:rsidR="6503791D">
              <w:t xml:space="preserve"> flange</w:t>
            </w:r>
            <w:r w:rsidR="00A635C2">
              <w:t xml:space="preserve"> out and install the bellows from the test stand onto the cavity pump out port in one fluid motion( use two person</w:t>
            </w:r>
            <w:r w:rsidR="395D88C2">
              <w:t>ne</w:t>
            </w:r>
            <w:r w:rsidR="00A635C2">
              <w:t>l or the two spring clamps you just removed</w:t>
            </w:r>
            <w:r w:rsidR="1249E5E4">
              <w:t xml:space="preserve"> to hold the bellows flange in place while installing fasteners)</w:t>
            </w:r>
            <w:r w:rsidR="00A635C2">
              <w:t>. Install two bolts and nuts and snug down. Ensure the copper 2 ¾ gasket is correctly in</w:t>
            </w:r>
            <w:ins w:id="2" w:author="Gianluigi Ciovati" w:date="2020-04-28T19:01:00Z">
              <w:r w:rsidR="0018562B">
                <w:t xml:space="preserve"> </w:t>
              </w:r>
            </w:ins>
            <w:r w:rsidR="00A635C2">
              <w:t>place</w:t>
            </w:r>
            <w:r w:rsidR="1A80DD92">
              <w:t>. I</w:t>
            </w:r>
            <w:r w:rsidR="00A635C2">
              <w:t>nstall the rest of the bolts and evenly tighten down the flange.</w:t>
            </w:r>
          </w:p>
        </w:tc>
        <w:tc>
          <w:tcPr>
            <w:tcW w:w="4379" w:type="dxa"/>
            <w:noWrap/>
          </w:tcPr>
          <w:p w14:paraId="0BE31F44" w14:textId="77777777" w:rsidR="00D14465" w:rsidRDefault="00D14465" w:rsidP="00D97B1C">
            <w:r>
              <w:t>[[Comment2]] &lt;&lt;COMMENT&gt;&gt;</w:t>
            </w:r>
          </w:p>
          <w:p w14:paraId="23331906" w14:textId="77777777" w:rsidR="007D458D" w:rsidRPr="00D97B1C" w:rsidRDefault="007D458D" w:rsidP="00D97B1C"/>
        </w:tc>
      </w:tr>
      <w:tr w:rsidR="00FA0EAC" w:rsidRPr="00D97B1C" w14:paraId="33F4D913" w14:textId="77777777" w:rsidTr="1D0E0C7A">
        <w:trPr>
          <w:trHeight w:val="288"/>
        </w:trPr>
        <w:tc>
          <w:tcPr>
            <w:tcW w:w="1219" w:type="dxa"/>
          </w:tcPr>
          <w:p w14:paraId="77B334FA" w14:textId="77777777" w:rsidR="00FA0EAC" w:rsidRPr="00D97B1C" w:rsidRDefault="00FA0EAC" w:rsidP="00D97B1C">
            <w:r w:rsidRPr="00D97B1C">
              <w:t>3</w:t>
            </w:r>
          </w:p>
        </w:tc>
        <w:tc>
          <w:tcPr>
            <w:tcW w:w="7578" w:type="dxa"/>
          </w:tcPr>
          <w:p w14:paraId="019102E6" w14:textId="42D66E33" w:rsidR="00033421" w:rsidRDefault="00D14465" w:rsidP="7BE7D023">
            <w:pPr>
              <w:pStyle w:val="ListParagraph"/>
              <w:numPr>
                <w:ilvl w:val="0"/>
                <w:numId w:val="3"/>
              </w:numPr>
              <w:rPr>
                <w:rFonts w:asciiTheme="minorHAnsi" w:eastAsiaTheme="minorEastAsia" w:hAnsiTheme="minorHAnsi" w:cstheme="minorBidi"/>
                <w:szCs w:val="22"/>
              </w:rPr>
            </w:pPr>
            <w:commentRangeStart w:id="3"/>
            <w:commentRangeStart w:id="4"/>
            <w:r>
              <w:t>Follow the slow pump</w:t>
            </w:r>
            <w:r w:rsidR="0BAA2A45">
              <w:t xml:space="preserve"> </w:t>
            </w:r>
            <w:r>
              <w:t xml:space="preserve">down procedure </w:t>
            </w:r>
            <w:r w:rsidR="1878F1E2" w:rsidRPr="7BE7D023">
              <w:rPr>
                <w:color w:val="0070C0"/>
                <w:u w:val="single"/>
              </w:rPr>
              <w:t>C75 Slow pumping Procedure</w:t>
            </w:r>
            <w:r w:rsidR="00F213D2">
              <w:rPr>
                <w:color w:val="0070C0"/>
                <w:u w:val="single"/>
              </w:rPr>
              <w:t xml:space="preserve"> </w:t>
            </w:r>
            <w:hyperlink r:id="rId14" w:history="1">
              <w:r w:rsidR="00F213D2" w:rsidRPr="008526E1">
                <w:rPr>
                  <w:rStyle w:val="Hyperlink"/>
                </w:rPr>
                <w:t>https://jeffersonlab-my.sharepoint.com/personal/dreyfuss_jlab_org/Documents/VAA%20pumping%20Procedure.docx</w:t>
              </w:r>
            </w:hyperlink>
            <w:r>
              <w:t xml:space="preserve"> to evacuate the cavity. </w:t>
            </w:r>
          </w:p>
          <w:p w14:paraId="3F925803" w14:textId="5CD65152" w:rsidR="00D14465" w:rsidRDefault="00D14465" w:rsidP="7BE7D023">
            <w:pPr>
              <w:pStyle w:val="ListParagraph"/>
              <w:numPr>
                <w:ilvl w:val="0"/>
                <w:numId w:val="3"/>
              </w:numPr>
              <w:rPr>
                <w:szCs w:val="22"/>
              </w:rPr>
            </w:pPr>
            <w:r>
              <w:t>Record the day/time of the pump</w:t>
            </w:r>
            <w:r w:rsidR="79D45736">
              <w:t xml:space="preserve"> </w:t>
            </w:r>
            <w:r>
              <w:t>down start.</w:t>
            </w:r>
            <w:r w:rsidR="00033421">
              <w:t xml:space="preserve"> </w:t>
            </w:r>
          </w:p>
          <w:p w14:paraId="70355FF4" w14:textId="1B307E86" w:rsidR="00D14465" w:rsidRDefault="00D14465" w:rsidP="7BE7D023">
            <w:pPr>
              <w:pStyle w:val="ListParagraph"/>
              <w:numPr>
                <w:ilvl w:val="0"/>
                <w:numId w:val="3"/>
              </w:numPr>
              <w:rPr>
                <w:szCs w:val="22"/>
              </w:rPr>
            </w:pPr>
            <w:r>
              <w:t>L</w:t>
            </w:r>
            <w:r w:rsidR="00033421">
              <w:t>eak test</w:t>
            </w:r>
            <w:r w:rsidR="13A36AD8">
              <w:t xml:space="preserve"> cavity</w:t>
            </w:r>
            <w:r w:rsidR="00033421">
              <w:t xml:space="preserve"> after the </w:t>
            </w:r>
            <w:r w:rsidR="584BF597">
              <w:t xml:space="preserve">calibrated leak is </w:t>
            </w:r>
            <w:r w:rsidR="28AF96B0">
              <w:t>visible</w:t>
            </w:r>
            <w:r w:rsidR="00033421">
              <w:t>.</w:t>
            </w:r>
          </w:p>
          <w:p w14:paraId="2911648E" w14:textId="6CF6BCF1" w:rsidR="02D07F39" w:rsidRDefault="02D07F39" w:rsidP="7BE7D023">
            <w:pPr>
              <w:pStyle w:val="ListParagraph"/>
              <w:numPr>
                <w:ilvl w:val="0"/>
                <w:numId w:val="3"/>
              </w:numPr>
              <w:rPr>
                <w:rFonts w:asciiTheme="minorHAnsi" w:eastAsiaTheme="minorEastAsia" w:hAnsiTheme="minorHAnsi" w:cstheme="minorBidi"/>
                <w:szCs w:val="22"/>
              </w:rPr>
            </w:pPr>
            <w:r>
              <w:t xml:space="preserve">Leak check all joints on the cavity with the RGA system attached to the test stand. There shall be no detectable leak on any joints. If cavity is leaking inform the supervisor for further instruction. </w:t>
            </w:r>
          </w:p>
          <w:p w14:paraId="645C285A" w14:textId="4057708C" w:rsidR="02D07F39" w:rsidRDefault="02D07F39" w:rsidP="7BE7D023">
            <w:pPr>
              <w:pStyle w:val="ListParagraph"/>
              <w:numPr>
                <w:ilvl w:val="0"/>
                <w:numId w:val="3"/>
              </w:numPr>
              <w:rPr>
                <w:szCs w:val="22"/>
              </w:rPr>
            </w:pPr>
            <w:r>
              <w:t>Upload leak check file.</w:t>
            </w:r>
            <w:r w:rsidR="00033421">
              <w:t xml:space="preserve"> </w:t>
            </w:r>
          </w:p>
          <w:p w14:paraId="1EB1237D" w14:textId="3E9B9196" w:rsidR="00033421" w:rsidRDefault="00033421" w:rsidP="7BE7D023">
            <w:pPr>
              <w:pStyle w:val="ListParagraph"/>
              <w:numPr>
                <w:ilvl w:val="0"/>
                <w:numId w:val="3"/>
              </w:numPr>
              <w:rPr>
                <w:szCs w:val="22"/>
              </w:rPr>
            </w:pPr>
            <w:r>
              <w:t xml:space="preserve">Set the RGA for an analog scan looking at mass 2 thru </w:t>
            </w:r>
            <w:r w:rsidR="1025A9A1">
              <w:t>100</w:t>
            </w:r>
            <w:r>
              <w:t xml:space="preserve">. </w:t>
            </w:r>
          </w:p>
          <w:p w14:paraId="3892E64E" w14:textId="51D988C7" w:rsidR="00033421" w:rsidRDefault="00033421" w:rsidP="7BE7D023">
            <w:pPr>
              <w:pStyle w:val="ListParagraph"/>
              <w:numPr>
                <w:ilvl w:val="0"/>
                <w:numId w:val="3"/>
              </w:numPr>
              <w:rPr>
                <w:szCs w:val="22"/>
              </w:rPr>
            </w:pPr>
            <w:r>
              <w:t>Upload scan.</w:t>
            </w:r>
            <w:commentRangeEnd w:id="3"/>
            <w:r>
              <w:rPr>
                <w:rStyle w:val="CommentReference"/>
              </w:rPr>
              <w:commentReference w:id="3"/>
            </w:r>
            <w:commentRangeEnd w:id="4"/>
            <w:r>
              <w:rPr>
                <w:rStyle w:val="CommentReference"/>
              </w:rPr>
              <w:commentReference w:id="4"/>
            </w:r>
            <w:r>
              <w:t xml:space="preserve"> </w:t>
            </w:r>
          </w:p>
          <w:p w14:paraId="0BC0ADFD" w14:textId="77777777" w:rsidR="00033421" w:rsidRPr="00033421" w:rsidRDefault="00033421" w:rsidP="00033421"/>
          <w:p w14:paraId="79DF6779" w14:textId="77777777" w:rsidR="00033421" w:rsidRPr="00033421" w:rsidRDefault="00033421" w:rsidP="00033421">
            <w:r w:rsidRPr="00033421">
              <w:t>Cavity is ready to be moved to VSA for sensor attachment, and VTA test.</w:t>
            </w:r>
          </w:p>
          <w:p w14:paraId="0A917F60" w14:textId="77777777" w:rsidR="00FA0EAC" w:rsidRPr="00D97B1C" w:rsidRDefault="00FA0EAC" w:rsidP="00D97B1C"/>
        </w:tc>
        <w:tc>
          <w:tcPr>
            <w:tcW w:w="4379" w:type="dxa"/>
            <w:noWrap/>
          </w:tcPr>
          <w:p w14:paraId="0AD04771" w14:textId="22FEF054" w:rsidR="00D14465" w:rsidRDefault="00D14465" w:rsidP="00033421">
            <w:r>
              <w:lastRenderedPageBreak/>
              <w:t>[[Pumpdown</w:t>
            </w:r>
            <w:r w:rsidR="275F361E">
              <w:t>StartTime</w:t>
            </w:r>
            <w:r>
              <w:t>]] &lt;&lt;TIMESTAMP&gt;&gt;</w:t>
            </w:r>
          </w:p>
          <w:p w14:paraId="73516B0D" w14:textId="77777777" w:rsidR="00D14465" w:rsidRDefault="00D14465" w:rsidP="00033421">
            <w:pPr>
              <w:rPr>
                <w:ins w:id="5" w:author="Gianluigi Ciovati" w:date="2020-04-28T19:45:00Z"/>
              </w:rPr>
            </w:pPr>
          </w:p>
          <w:p w14:paraId="2245908E" w14:textId="77777777" w:rsidR="00033421" w:rsidRDefault="00033421" w:rsidP="00033421">
            <w:r>
              <w:t>[[CavityAnlogScan]] &lt;&lt;FILEUPLOAD&gt;&gt;</w:t>
            </w:r>
          </w:p>
          <w:p w14:paraId="0AF9CEFC" w14:textId="60431D90" w:rsidR="071623E8" w:rsidRDefault="071623E8">
            <w:r>
              <w:t>[[CavLkChck]] &lt;&lt;FILEUPLOAD&gt;&gt;</w:t>
            </w:r>
          </w:p>
          <w:p w14:paraId="530D2F46" w14:textId="77777777" w:rsidR="00033421" w:rsidRPr="00033421" w:rsidRDefault="00033421" w:rsidP="00033421">
            <w:r>
              <w:t>[[Technician]] &lt;&lt;SRFCVP&gt;&gt;</w:t>
            </w:r>
          </w:p>
          <w:p w14:paraId="6E4BCAEC" w14:textId="77777777" w:rsidR="00D14465" w:rsidRDefault="00D14465" w:rsidP="00033421">
            <w:r>
              <w:t>[[LeakTight]] &lt;&lt;YESNO&gt;&gt;</w:t>
            </w:r>
          </w:p>
          <w:p w14:paraId="6CB4AF26" w14:textId="77777777" w:rsidR="00033421" w:rsidRDefault="00033421" w:rsidP="00033421"/>
          <w:p w14:paraId="6AB048E7" w14:textId="77777777" w:rsidR="00033421" w:rsidRPr="00033421" w:rsidRDefault="00033421" w:rsidP="00033421"/>
          <w:p w14:paraId="07E9A8C1" w14:textId="77777777" w:rsidR="00033421" w:rsidRPr="00033421" w:rsidRDefault="00033421" w:rsidP="00033421">
            <w:r w:rsidRPr="00033421">
              <w:t>[[Comment</w:t>
            </w:r>
            <w:r w:rsidR="00D14465">
              <w:t>3</w:t>
            </w:r>
            <w:r w:rsidRPr="00033421">
              <w:t>]] &lt;&lt;COMMENT&gt;&gt;</w:t>
            </w:r>
          </w:p>
          <w:p w14:paraId="29FB97A2" w14:textId="77777777" w:rsidR="00FA0EAC" w:rsidRPr="00D97B1C" w:rsidRDefault="00033421" w:rsidP="00D14465">
            <w:r w:rsidRPr="00033421">
              <w:lastRenderedPageBreak/>
              <w:t>[[</w:t>
            </w:r>
            <w:r w:rsidR="00D14465">
              <w:t>LeakCheckComplete</w:t>
            </w:r>
            <w:r w:rsidRPr="00033421">
              <w:t>]] &lt;&lt;TIMESTAMP&gt;&gt;</w:t>
            </w:r>
          </w:p>
        </w:tc>
      </w:tr>
    </w:tbl>
    <w:p w14:paraId="533882B8" w14:textId="77777777" w:rsidR="00A208EE" w:rsidRPr="00D97B1C" w:rsidRDefault="00A208EE" w:rsidP="00D97B1C"/>
    <w:sectPr w:rsidR="00A208EE" w:rsidRPr="00D97B1C" w:rsidSect="00A841DF">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800" w:right="1440" w:bottom="18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Gianluigi Ciovati" w:date="2020-04-28T19:00:00Z" w:initials="GC">
    <w:p w14:paraId="675CAB4E" w14:textId="77777777" w:rsidR="0018562B" w:rsidRDefault="0018562B">
      <w:pPr>
        <w:pStyle w:val="CommentText"/>
      </w:pPr>
      <w:r>
        <w:rPr>
          <w:rStyle w:val="CommentReference"/>
        </w:rPr>
        <w:annotationRef/>
      </w:r>
      <w:r>
        <w:t>Should the gasket be cleaned? At least with ionized N2?</w:t>
      </w:r>
      <w:r>
        <w:rPr>
          <w:rStyle w:val="CommentReference"/>
        </w:rPr>
        <w:annotationRef/>
      </w:r>
    </w:p>
  </w:comment>
  <w:comment w:id="1" w:author="Danny Forehand" w:date="2020-05-07T09:39:00Z" w:initials="DF">
    <w:p w14:paraId="1BA907D3" w14:textId="7ADBAD17" w:rsidR="45754623" w:rsidRDefault="45754623">
      <w:pPr>
        <w:pStyle w:val="CommentText"/>
      </w:pPr>
      <w:r>
        <w:t>I added the statement requiring the use of clean vacuum practices</w:t>
      </w:r>
      <w:r>
        <w:rPr>
          <w:rStyle w:val="CommentReference"/>
        </w:rPr>
        <w:annotationRef/>
      </w:r>
      <w:r>
        <w:rPr>
          <w:rStyle w:val="CommentReference"/>
        </w:rPr>
        <w:annotationRef/>
      </w:r>
      <w:r>
        <w:rPr>
          <w:rStyle w:val="CommentReference"/>
        </w:rPr>
        <w:annotationRef/>
      </w:r>
    </w:p>
  </w:comment>
  <w:comment w:id="3" w:author="Danny Forehand" w:date="2020-05-07T09:53:00Z" w:initials="DF">
    <w:p w14:paraId="00F8B291" w14:textId="1E9B4280" w:rsidR="244C84C8" w:rsidRDefault="244C84C8">
      <w:pPr>
        <w:pStyle w:val="CommentText"/>
      </w:pPr>
      <w:r>
        <w:t>I don't think we should dictate a specific pressure before the leak check can begin. We can leak check as soon as we can see the calibrated leak.  I think the entire paragraph can be written differently. I also do not think the RGA settings are necessary here. They will be covered in the procedure.</w:t>
      </w:r>
      <w:r>
        <w:rPr>
          <w:rStyle w:val="CommentReference"/>
        </w:rPr>
        <w:annotationRef/>
      </w:r>
      <w:r>
        <w:rPr>
          <w:rStyle w:val="CommentReference"/>
        </w:rPr>
        <w:annotationRef/>
      </w:r>
    </w:p>
  </w:comment>
  <w:comment w:id="4" w:author="Chris Dreyfuss" w:date="2020-05-12T08:00:00Z" w:initials="CD">
    <w:p w14:paraId="4BE6F774" w14:textId="27611428" w:rsidR="149A70E7" w:rsidRDefault="149A70E7">
      <w:pPr>
        <w:pStyle w:val="CommentText"/>
      </w:pPr>
      <w:r>
        <w:t>fixed</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5CAB4E" w15:done="1"/>
  <w15:commentEx w15:paraId="1BA907D3" w15:paraIdParent="675CAB4E" w15:done="1"/>
  <w15:commentEx w15:paraId="00F8B291" w15:done="1"/>
  <w15:commentEx w15:paraId="4BE6F774" w15:paraIdParent="00F8B291" w15:done="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DBD8835" w16cex:dateUtc="2020-05-07T13:39:44.195Z"/>
  <w16cex:commentExtensible w16cex:durableId="545078E9" w16cex:dateUtc="2020-05-07T13:46:33Z"/>
  <w16cex:commentExtensible w16cex:durableId="20078D99" w16cex:dateUtc="2020-05-07T13:53:14.522Z"/>
  <w16cex:commentExtensible w16cex:durableId="0B46A942" w16cex:dateUtc="2020-05-12T11:55:46Z"/>
  <w16cex:commentExtensible w16cex:durableId="17A6F617" w16cex:dateUtc="2020-05-12T12:00:13.461Z"/>
</w16cex:commentsExtensible>
</file>

<file path=word/commentsIds.xml><?xml version="1.0" encoding="utf-8"?>
<w16cid:commentsIds xmlns:mc="http://schemas.openxmlformats.org/markup-compatibility/2006" xmlns:w16cid="http://schemas.microsoft.com/office/word/2016/wordml/cid" mc:Ignorable="w16cid">
  <w16cid:commentId w16cid:paraId="675CAB4E" w16cid:durableId="163E3183"/>
  <w16cid:commentId w16cid:paraId="1BA907D3" w16cid:durableId="4DBD8835"/>
  <w16cid:commentId w16cid:paraId="00F8B291" w16cid:durableId="20078D99"/>
  <w16cid:commentId w16cid:paraId="6924BBFB" w16cid:durableId="12D65B70"/>
  <w16cid:commentId w16cid:paraId="7F95E771" w16cid:durableId="545078E9"/>
  <w16cid:commentId w16cid:paraId="10415B6F" w16cid:durableId="0B46A942"/>
  <w16cid:commentId w16cid:paraId="4BE6F774" w16cid:durableId="17A6F6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EFF52" w14:textId="77777777" w:rsidR="00B53B93" w:rsidRDefault="00B53B93" w:rsidP="00D97B1C">
      <w:r>
        <w:separator/>
      </w:r>
    </w:p>
  </w:endnote>
  <w:endnote w:type="continuationSeparator" w:id="0">
    <w:p w14:paraId="0FD3E23C" w14:textId="77777777" w:rsidR="00B53B93" w:rsidRDefault="00B53B9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2609D" w14:textId="77777777"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7C10D" w14:textId="7E22E951" w:rsidR="00766F7D" w:rsidRDefault="00CD7A14" w:rsidP="00D97B1C">
    <w:pPr>
      <w:pStyle w:val="Footer"/>
    </w:pPr>
    <w:r>
      <w:rPr>
        <w:noProof/>
      </w:rPr>
      <w:t>C75-CAV-TRANS-TSTD</w:t>
    </w:r>
    <w:bookmarkStart w:id="6" w:name="_GoBack"/>
    <w:bookmarkEnd w:id="6"/>
    <w:r w:rsidR="00766F7D">
      <w:ptab w:relativeTo="margin" w:alignment="center" w:leader="none"/>
    </w:r>
    <w:r w:rsidR="003E53B5">
      <w:fldChar w:fldCharType="begin"/>
    </w:r>
    <w:r w:rsidR="003E53B5">
      <w:instrText xml:space="preserve"> PAGE   \* MERGEFORMAT </w:instrText>
    </w:r>
    <w:r w:rsidR="003E53B5">
      <w:fldChar w:fldCharType="separate"/>
    </w:r>
    <w:r>
      <w:rPr>
        <w:noProof/>
      </w:rPr>
      <w:t>1</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Pr>
        <w:noProof/>
      </w:rPr>
      <w:t>3</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Pr>
        <w:noProof/>
      </w:rPr>
      <w:t>9/2/2020 11:25:00 AM</w:t>
    </w:r>
    <w:r w:rsidR="00CA4DD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CE216" w14:textId="77777777"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03413" w14:textId="77777777" w:rsidR="00B53B93" w:rsidRDefault="00B53B93" w:rsidP="00D97B1C">
      <w:r>
        <w:separator/>
      </w:r>
    </w:p>
  </w:footnote>
  <w:footnote w:type="continuationSeparator" w:id="0">
    <w:p w14:paraId="34DF719F" w14:textId="77777777" w:rsidR="00B53B93" w:rsidRDefault="00B53B9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A9D6" w14:textId="77777777"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BC3C6" w14:textId="77777777" w:rsidR="00766F7D" w:rsidRDefault="00766F7D" w:rsidP="00D97B1C">
    <w:pPr>
      <w:pStyle w:val="Header"/>
    </w:pPr>
    <w:r>
      <w:rPr>
        <w:noProof/>
      </w:rPr>
      <w:drawing>
        <wp:inline distT="0" distB="0" distL="0" distR="0" wp14:anchorId="4DF15034" wp14:editId="3D9EB3C2">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rsidR="149A70E7">
      <w:t>TRAVELER</w:t>
    </w:r>
    <w:r>
      <w:ptab w:relativeTo="margin" w:alignment="right" w:leader="none"/>
    </w:r>
    <w:r>
      <w:rPr>
        <w:noProof/>
      </w:rPr>
      <w:drawing>
        <wp:inline distT="0" distB="0" distL="0" distR="0" wp14:anchorId="0C62DD4A" wp14:editId="47D0221F">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9D0EF" w14:textId="77777777"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542DE"/>
    <w:multiLevelType w:val="hybridMultilevel"/>
    <w:tmpl w:val="E9668654"/>
    <w:lvl w:ilvl="0" w:tplc="E9D41384">
      <w:start w:val="1"/>
      <w:numFmt w:val="bullet"/>
      <w:lvlText w:val=""/>
      <w:lvlJc w:val="left"/>
      <w:pPr>
        <w:ind w:left="720" w:hanging="360"/>
      </w:pPr>
      <w:rPr>
        <w:rFonts w:ascii="Symbol" w:hAnsi="Symbol" w:hint="default"/>
      </w:rPr>
    </w:lvl>
    <w:lvl w:ilvl="1" w:tplc="F632A5F8">
      <w:start w:val="1"/>
      <w:numFmt w:val="bullet"/>
      <w:lvlText w:val="o"/>
      <w:lvlJc w:val="left"/>
      <w:pPr>
        <w:ind w:left="1440" w:hanging="360"/>
      </w:pPr>
      <w:rPr>
        <w:rFonts w:ascii="Courier New" w:hAnsi="Courier New" w:hint="default"/>
      </w:rPr>
    </w:lvl>
    <w:lvl w:ilvl="2" w:tplc="9A902964">
      <w:start w:val="1"/>
      <w:numFmt w:val="bullet"/>
      <w:lvlText w:val=""/>
      <w:lvlJc w:val="left"/>
      <w:pPr>
        <w:ind w:left="2160" w:hanging="360"/>
      </w:pPr>
      <w:rPr>
        <w:rFonts w:ascii="Wingdings" w:hAnsi="Wingdings" w:hint="default"/>
      </w:rPr>
    </w:lvl>
    <w:lvl w:ilvl="3" w:tplc="3176EB02">
      <w:start w:val="1"/>
      <w:numFmt w:val="bullet"/>
      <w:lvlText w:val=""/>
      <w:lvlJc w:val="left"/>
      <w:pPr>
        <w:ind w:left="2880" w:hanging="360"/>
      </w:pPr>
      <w:rPr>
        <w:rFonts w:ascii="Symbol" w:hAnsi="Symbol" w:hint="default"/>
      </w:rPr>
    </w:lvl>
    <w:lvl w:ilvl="4" w:tplc="336638DE">
      <w:start w:val="1"/>
      <w:numFmt w:val="bullet"/>
      <w:lvlText w:val="o"/>
      <w:lvlJc w:val="left"/>
      <w:pPr>
        <w:ind w:left="3600" w:hanging="360"/>
      </w:pPr>
      <w:rPr>
        <w:rFonts w:ascii="Courier New" w:hAnsi="Courier New" w:hint="default"/>
      </w:rPr>
    </w:lvl>
    <w:lvl w:ilvl="5" w:tplc="145C7952">
      <w:start w:val="1"/>
      <w:numFmt w:val="bullet"/>
      <w:lvlText w:val=""/>
      <w:lvlJc w:val="left"/>
      <w:pPr>
        <w:ind w:left="4320" w:hanging="360"/>
      </w:pPr>
      <w:rPr>
        <w:rFonts w:ascii="Wingdings" w:hAnsi="Wingdings" w:hint="default"/>
      </w:rPr>
    </w:lvl>
    <w:lvl w:ilvl="6" w:tplc="CABAD5E2">
      <w:start w:val="1"/>
      <w:numFmt w:val="bullet"/>
      <w:lvlText w:val=""/>
      <w:lvlJc w:val="left"/>
      <w:pPr>
        <w:ind w:left="5040" w:hanging="360"/>
      </w:pPr>
      <w:rPr>
        <w:rFonts w:ascii="Symbol" w:hAnsi="Symbol" w:hint="default"/>
      </w:rPr>
    </w:lvl>
    <w:lvl w:ilvl="7" w:tplc="DD602E12">
      <w:start w:val="1"/>
      <w:numFmt w:val="bullet"/>
      <w:lvlText w:val="o"/>
      <w:lvlJc w:val="left"/>
      <w:pPr>
        <w:ind w:left="5760" w:hanging="360"/>
      </w:pPr>
      <w:rPr>
        <w:rFonts w:ascii="Courier New" w:hAnsi="Courier New" w:hint="default"/>
      </w:rPr>
    </w:lvl>
    <w:lvl w:ilvl="8" w:tplc="CD0E31A4">
      <w:start w:val="1"/>
      <w:numFmt w:val="bullet"/>
      <w:lvlText w:val=""/>
      <w:lvlJc w:val="left"/>
      <w:pPr>
        <w:ind w:left="6480" w:hanging="360"/>
      </w:pPr>
      <w:rPr>
        <w:rFonts w:ascii="Wingdings" w:hAnsi="Wingdings" w:hint="default"/>
      </w:rPr>
    </w:lvl>
  </w:abstractNum>
  <w:abstractNum w:abstractNumId="1" w15:restartNumberingAfterBreak="0">
    <w:nsid w:val="45840E6C"/>
    <w:multiLevelType w:val="hybridMultilevel"/>
    <w:tmpl w:val="E476FDF0"/>
    <w:lvl w:ilvl="0" w:tplc="86969826">
      <w:start w:val="1"/>
      <w:numFmt w:val="bullet"/>
      <w:lvlText w:val=""/>
      <w:lvlJc w:val="left"/>
      <w:pPr>
        <w:ind w:left="720" w:hanging="360"/>
      </w:pPr>
      <w:rPr>
        <w:rFonts w:ascii="Symbol" w:hAnsi="Symbol" w:hint="default"/>
      </w:rPr>
    </w:lvl>
    <w:lvl w:ilvl="1" w:tplc="75303816">
      <w:start w:val="1"/>
      <w:numFmt w:val="bullet"/>
      <w:lvlText w:val="o"/>
      <w:lvlJc w:val="left"/>
      <w:pPr>
        <w:ind w:left="1440" w:hanging="360"/>
      </w:pPr>
      <w:rPr>
        <w:rFonts w:ascii="Courier New" w:hAnsi="Courier New" w:hint="default"/>
      </w:rPr>
    </w:lvl>
    <w:lvl w:ilvl="2" w:tplc="EC006ED0">
      <w:start w:val="1"/>
      <w:numFmt w:val="bullet"/>
      <w:lvlText w:val=""/>
      <w:lvlJc w:val="left"/>
      <w:pPr>
        <w:ind w:left="2160" w:hanging="360"/>
      </w:pPr>
      <w:rPr>
        <w:rFonts w:ascii="Wingdings" w:hAnsi="Wingdings" w:hint="default"/>
      </w:rPr>
    </w:lvl>
    <w:lvl w:ilvl="3" w:tplc="A0A0A91A">
      <w:start w:val="1"/>
      <w:numFmt w:val="bullet"/>
      <w:lvlText w:val=""/>
      <w:lvlJc w:val="left"/>
      <w:pPr>
        <w:ind w:left="2880" w:hanging="360"/>
      </w:pPr>
      <w:rPr>
        <w:rFonts w:ascii="Symbol" w:hAnsi="Symbol" w:hint="default"/>
      </w:rPr>
    </w:lvl>
    <w:lvl w:ilvl="4" w:tplc="E3C0FF80">
      <w:start w:val="1"/>
      <w:numFmt w:val="bullet"/>
      <w:lvlText w:val="o"/>
      <w:lvlJc w:val="left"/>
      <w:pPr>
        <w:ind w:left="3600" w:hanging="360"/>
      </w:pPr>
      <w:rPr>
        <w:rFonts w:ascii="Courier New" w:hAnsi="Courier New" w:hint="default"/>
      </w:rPr>
    </w:lvl>
    <w:lvl w:ilvl="5" w:tplc="684A3904">
      <w:start w:val="1"/>
      <w:numFmt w:val="bullet"/>
      <w:lvlText w:val=""/>
      <w:lvlJc w:val="left"/>
      <w:pPr>
        <w:ind w:left="4320" w:hanging="360"/>
      </w:pPr>
      <w:rPr>
        <w:rFonts w:ascii="Wingdings" w:hAnsi="Wingdings" w:hint="default"/>
      </w:rPr>
    </w:lvl>
    <w:lvl w:ilvl="6" w:tplc="C868D74E">
      <w:start w:val="1"/>
      <w:numFmt w:val="bullet"/>
      <w:lvlText w:val=""/>
      <w:lvlJc w:val="left"/>
      <w:pPr>
        <w:ind w:left="5040" w:hanging="360"/>
      </w:pPr>
      <w:rPr>
        <w:rFonts w:ascii="Symbol" w:hAnsi="Symbol" w:hint="default"/>
      </w:rPr>
    </w:lvl>
    <w:lvl w:ilvl="7" w:tplc="5FF23448">
      <w:start w:val="1"/>
      <w:numFmt w:val="bullet"/>
      <w:lvlText w:val="o"/>
      <w:lvlJc w:val="left"/>
      <w:pPr>
        <w:ind w:left="5760" w:hanging="360"/>
      </w:pPr>
      <w:rPr>
        <w:rFonts w:ascii="Courier New" w:hAnsi="Courier New" w:hint="default"/>
      </w:rPr>
    </w:lvl>
    <w:lvl w:ilvl="8" w:tplc="27B6C640">
      <w:start w:val="1"/>
      <w:numFmt w:val="bullet"/>
      <w:lvlText w:val=""/>
      <w:lvlJc w:val="left"/>
      <w:pPr>
        <w:ind w:left="6480" w:hanging="360"/>
      </w:pPr>
      <w:rPr>
        <w:rFonts w:ascii="Wingdings" w:hAnsi="Wingdings" w:hint="default"/>
      </w:rPr>
    </w:lvl>
  </w:abstractNum>
  <w:abstractNum w:abstractNumId="2" w15:restartNumberingAfterBreak="0">
    <w:nsid w:val="62727902"/>
    <w:multiLevelType w:val="hybridMultilevel"/>
    <w:tmpl w:val="2D208CE2"/>
    <w:lvl w:ilvl="0" w:tplc="305811E8">
      <w:start w:val="1"/>
      <w:numFmt w:val="bullet"/>
      <w:lvlText w:val=""/>
      <w:lvlJc w:val="left"/>
      <w:pPr>
        <w:ind w:left="720" w:hanging="360"/>
      </w:pPr>
      <w:rPr>
        <w:rFonts w:ascii="Symbol" w:hAnsi="Symbol" w:hint="default"/>
      </w:rPr>
    </w:lvl>
    <w:lvl w:ilvl="1" w:tplc="71D0AB4A">
      <w:start w:val="1"/>
      <w:numFmt w:val="bullet"/>
      <w:lvlText w:val="o"/>
      <w:lvlJc w:val="left"/>
      <w:pPr>
        <w:ind w:left="1440" w:hanging="360"/>
      </w:pPr>
      <w:rPr>
        <w:rFonts w:ascii="Courier New" w:hAnsi="Courier New" w:hint="default"/>
      </w:rPr>
    </w:lvl>
    <w:lvl w:ilvl="2" w:tplc="E42AB050">
      <w:start w:val="1"/>
      <w:numFmt w:val="bullet"/>
      <w:lvlText w:val=""/>
      <w:lvlJc w:val="left"/>
      <w:pPr>
        <w:ind w:left="2160" w:hanging="360"/>
      </w:pPr>
      <w:rPr>
        <w:rFonts w:ascii="Wingdings" w:hAnsi="Wingdings" w:hint="default"/>
      </w:rPr>
    </w:lvl>
    <w:lvl w:ilvl="3" w:tplc="7FAA325A">
      <w:start w:val="1"/>
      <w:numFmt w:val="bullet"/>
      <w:lvlText w:val=""/>
      <w:lvlJc w:val="left"/>
      <w:pPr>
        <w:ind w:left="2880" w:hanging="360"/>
      </w:pPr>
      <w:rPr>
        <w:rFonts w:ascii="Symbol" w:hAnsi="Symbol" w:hint="default"/>
      </w:rPr>
    </w:lvl>
    <w:lvl w:ilvl="4" w:tplc="24264BD8">
      <w:start w:val="1"/>
      <w:numFmt w:val="bullet"/>
      <w:lvlText w:val="o"/>
      <w:lvlJc w:val="left"/>
      <w:pPr>
        <w:ind w:left="3600" w:hanging="360"/>
      </w:pPr>
      <w:rPr>
        <w:rFonts w:ascii="Courier New" w:hAnsi="Courier New" w:hint="default"/>
      </w:rPr>
    </w:lvl>
    <w:lvl w:ilvl="5" w:tplc="EA880018">
      <w:start w:val="1"/>
      <w:numFmt w:val="bullet"/>
      <w:lvlText w:val=""/>
      <w:lvlJc w:val="left"/>
      <w:pPr>
        <w:ind w:left="4320" w:hanging="360"/>
      </w:pPr>
      <w:rPr>
        <w:rFonts w:ascii="Wingdings" w:hAnsi="Wingdings" w:hint="default"/>
      </w:rPr>
    </w:lvl>
    <w:lvl w:ilvl="6" w:tplc="EA0A1DD8">
      <w:start w:val="1"/>
      <w:numFmt w:val="bullet"/>
      <w:lvlText w:val=""/>
      <w:lvlJc w:val="left"/>
      <w:pPr>
        <w:ind w:left="5040" w:hanging="360"/>
      </w:pPr>
      <w:rPr>
        <w:rFonts w:ascii="Symbol" w:hAnsi="Symbol" w:hint="default"/>
      </w:rPr>
    </w:lvl>
    <w:lvl w:ilvl="7" w:tplc="3FF4BDA4">
      <w:start w:val="1"/>
      <w:numFmt w:val="bullet"/>
      <w:lvlText w:val="o"/>
      <w:lvlJc w:val="left"/>
      <w:pPr>
        <w:ind w:left="5760" w:hanging="360"/>
      </w:pPr>
      <w:rPr>
        <w:rFonts w:ascii="Courier New" w:hAnsi="Courier New" w:hint="default"/>
      </w:rPr>
    </w:lvl>
    <w:lvl w:ilvl="8" w:tplc="D728A55C">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ianluigi Ciovati">
    <w15:presenceInfo w15:providerId="AD" w15:userId="S-1-5-21-1097014734-140981682-1849977318-5432"/>
  </w15:person>
  <w15:person w15:author="Danny Forehand">
    <w15:presenceInfo w15:providerId="AD" w15:userId="S::forehand@jlab.org::f6c0abd7-294c-4fad-890b-344ad26e3a74"/>
  </w15:person>
  <w15:person w15:author="Chris Dreyfuss">
    <w15:presenceInfo w15:providerId="AD" w15:userId="S::dreyfuss@jlab.org::74948ca0-a7d1-4bf6-96f1-1abf7a15df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239"/>
    <w:rsid w:val="0001458B"/>
    <w:rsid w:val="00033421"/>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1A9A"/>
    <w:rsid w:val="00102D1B"/>
    <w:rsid w:val="00120492"/>
    <w:rsid w:val="00126275"/>
    <w:rsid w:val="00131799"/>
    <w:rsid w:val="00132397"/>
    <w:rsid w:val="00161325"/>
    <w:rsid w:val="001643DD"/>
    <w:rsid w:val="00164C85"/>
    <w:rsid w:val="00175AF0"/>
    <w:rsid w:val="001835C8"/>
    <w:rsid w:val="00185498"/>
    <w:rsid w:val="0018562B"/>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0A6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526E1"/>
    <w:rsid w:val="008873FA"/>
    <w:rsid w:val="008959D1"/>
    <w:rsid w:val="008A277A"/>
    <w:rsid w:val="008B695A"/>
    <w:rsid w:val="008C3D4F"/>
    <w:rsid w:val="008C5B3E"/>
    <w:rsid w:val="008D5A63"/>
    <w:rsid w:val="008D7218"/>
    <w:rsid w:val="008E2762"/>
    <w:rsid w:val="008E588F"/>
    <w:rsid w:val="00901C79"/>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EB1"/>
    <w:rsid w:val="00995F42"/>
    <w:rsid w:val="009A23AE"/>
    <w:rsid w:val="009B6DF4"/>
    <w:rsid w:val="009C524F"/>
    <w:rsid w:val="009D0916"/>
    <w:rsid w:val="009D7011"/>
    <w:rsid w:val="009E0910"/>
    <w:rsid w:val="009E7B59"/>
    <w:rsid w:val="009F660F"/>
    <w:rsid w:val="00A000A6"/>
    <w:rsid w:val="00A01B43"/>
    <w:rsid w:val="00A136D5"/>
    <w:rsid w:val="00A208EE"/>
    <w:rsid w:val="00A21F4D"/>
    <w:rsid w:val="00A26F25"/>
    <w:rsid w:val="00A35DB3"/>
    <w:rsid w:val="00A44853"/>
    <w:rsid w:val="00A45DAB"/>
    <w:rsid w:val="00A5188B"/>
    <w:rsid w:val="00A538D7"/>
    <w:rsid w:val="00A56D08"/>
    <w:rsid w:val="00A61DA0"/>
    <w:rsid w:val="00A635C2"/>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3B93"/>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39"/>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D7A14"/>
    <w:rsid w:val="00CE1E06"/>
    <w:rsid w:val="00CE3E11"/>
    <w:rsid w:val="00CE548A"/>
    <w:rsid w:val="00CF4E71"/>
    <w:rsid w:val="00D06A4C"/>
    <w:rsid w:val="00D142AF"/>
    <w:rsid w:val="00D14465"/>
    <w:rsid w:val="00D203B7"/>
    <w:rsid w:val="00D27B1A"/>
    <w:rsid w:val="00D33AE3"/>
    <w:rsid w:val="00D410B9"/>
    <w:rsid w:val="00D41388"/>
    <w:rsid w:val="00D44C55"/>
    <w:rsid w:val="00D60A1D"/>
    <w:rsid w:val="00D631D8"/>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2D76"/>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13D2"/>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 w:val="0273D157"/>
    <w:rsid w:val="02D07F39"/>
    <w:rsid w:val="032A521D"/>
    <w:rsid w:val="037FE806"/>
    <w:rsid w:val="0603EC5D"/>
    <w:rsid w:val="064BF7B9"/>
    <w:rsid w:val="071623E8"/>
    <w:rsid w:val="077C2C9D"/>
    <w:rsid w:val="0B5ACC1D"/>
    <w:rsid w:val="0BAA2A45"/>
    <w:rsid w:val="0ED711B8"/>
    <w:rsid w:val="1025A9A1"/>
    <w:rsid w:val="12291449"/>
    <w:rsid w:val="1249E5E4"/>
    <w:rsid w:val="13A36AD8"/>
    <w:rsid w:val="13B2C277"/>
    <w:rsid w:val="149A70E7"/>
    <w:rsid w:val="1878F1E2"/>
    <w:rsid w:val="1A80DD92"/>
    <w:rsid w:val="1D0E0C7A"/>
    <w:rsid w:val="1DFF99AD"/>
    <w:rsid w:val="1E64DB3B"/>
    <w:rsid w:val="1F8FA74D"/>
    <w:rsid w:val="217A5865"/>
    <w:rsid w:val="23C3D86B"/>
    <w:rsid w:val="24283042"/>
    <w:rsid w:val="24409C2E"/>
    <w:rsid w:val="244C84C8"/>
    <w:rsid w:val="26E7B3F4"/>
    <w:rsid w:val="275F361E"/>
    <w:rsid w:val="28AF96B0"/>
    <w:rsid w:val="2FCB19D0"/>
    <w:rsid w:val="31905154"/>
    <w:rsid w:val="31EA143B"/>
    <w:rsid w:val="34C95894"/>
    <w:rsid w:val="35710739"/>
    <w:rsid w:val="37D4BE2B"/>
    <w:rsid w:val="395D88C2"/>
    <w:rsid w:val="41962F6B"/>
    <w:rsid w:val="4415830C"/>
    <w:rsid w:val="45754623"/>
    <w:rsid w:val="46CB9A98"/>
    <w:rsid w:val="49CCDD11"/>
    <w:rsid w:val="4A0BADDD"/>
    <w:rsid w:val="4CF4E90E"/>
    <w:rsid w:val="50A0144F"/>
    <w:rsid w:val="50C7CFDE"/>
    <w:rsid w:val="513C4F43"/>
    <w:rsid w:val="52FF6E01"/>
    <w:rsid w:val="584BF597"/>
    <w:rsid w:val="585576F4"/>
    <w:rsid w:val="6173DF98"/>
    <w:rsid w:val="6503791D"/>
    <w:rsid w:val="66921BFD"/>
    <w:rsid w:val="67068D63"/>
    <w:rsid w:val="6CB65F84"/>
    <w:rsid w:val="6D926DAD"/>
    <w:rsid w:val="6EA22DF5"/>
    <w:rsid w:val="724779A2"/>
    <w:rsid w:val="73B70439"/>
    <w:rsid w:val="75706F43"/>
    <w:rsid w:val="788CBD94"/>
    <w:rsid w:val="79D45736"/>
    <w:rsid w:val="7BE7D023"/>
    <w:rsid w:val="7C7EA39F"/>
    <w:rsid w:val="7E66F2D3"/>
    <w:rsid w:val="7F64B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43DC93"/>
  <w15:docId w15:val="{1D9412FE-A5B0-4701-94B9-F5516DE6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CommentReference">
    <w:name w:val="annotation reference"/>
    <w:basedOn w:val="DefaultParagraphFont"/>
    <w:uiPriority w:val="99"/>
    <w:semiHidden/>
    <w:unhideWhenUsed/>
    <w:rsid w:val="00A45DAB"/>
    <w:rPr>
      <w:sz w:val="16"/>
      <w:szCs w:val="16"/>
    </w:rPr>
  </w:style>
  <w:style w:type="paragraph" w:styleId="CommentText">
    <w:name w:val="annotation text"/>
    <w:basedOn w:val="Normal"/>
    <w:link w:val="CommentTextChar"/>
    <w:uiPriority w:val="99"/>
    <w:semiHidden/>
    <w:unhideWhenUsed/>
    <w:rsid w:val="00A45DAB"/>
    <w:rPr>
      <w:sz w:val="20"/>
    </w:rPr>
  </w:style>
  <w:style w:type="character" w:customStyle="1" w:styleId="CommentTextChar">
    <w:name w:val="Comment Text Char"/>
    <w:basedOn w:val="DefaultParagraphFont"/>
    <w:link w:val="CommentText"/>
    <w:uiPriority w:val="99"/>
    <w:semiHidden/>
    <w:rsid w:val="00A45DA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5DAB"/>
    <w:rPr>
      <w:b/>
      <w:bCs/>
    </w:rPr>
  </w:style>
  <w:style w:type="character" w:customStyle="1" w:styleId="CommentSubjectChar">
    <w:name w:val="Comment Subject Char"/>
    <w:basedOn w:val="CommentTextChar"/>
    <w:link w:val="CommentSubject"/>
    <w:uiPriority w:val="99"/>
    <w:semiHidden/>
    <w:rsid w:val="00A45DAB"/>
    <w:rPr>
      <w:rFonts w:ascii="Times New Roman" w:eastAsia="Times New Roman" w:hAnsi="Times New Roman" w:cs="Times New Roman"/>
      <w:b/>
      <w:bCs/>
      <w:sz w:val="20"/>
      <w:szCs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8526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a6fa98e6445a429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effersonlab-my.sharepoint.com/personal/dreyfuss_jlab_org/Documents/VAA%20pumping%20Procedure.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effersonlab-my.sharepoint.com/personal/dreyfuss_jlab_org/Documents/VAA%20pumping%20Procedure.docx" TargetMode="External"/><Relationship Id="rId22"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01E31348C074A0889381317773D847C"/>
        <w:category>
          <w:name w:val="General"/>
          <w:gallery w:val="placeholder"/>
        </w:category>
        <w:types>
          <w:type w:val="bbPlcHdr"/>
        </w:types>
        <w:behaviors>
          <w:behavior w:val="content"/>
        </w:behaviors>
        <w:guid w:val="{C80F74CE-71DE-4D9E-BE90-67FAEF0F7084}"/>
      </w:docPartPr>
      <w:docPartBody>
        <w:p w:rsidR="0042466E" w:rsidRDefault="00E22D76">
          <w:pPr>
            <w:pStyle w:val="B01E31348C074A0889381317773D847C"/>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76"/>
    <w:rsid w:val="0042466E"/>
    <w:rsid w:val="00910259"/>
    <w:rsid w:val="00C53F68"/>
    <w:rsid w:val="00E22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01E31348C074A0889381317773D847C">
    <w:name w:val="B01E31348C074A0889381317773D8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94668C0118E949A910B6F2B7BA70C1" ma:contentTypeVersion="2" ma:contentTypeDescription="Create a new document." ma:contentTypeScope="" ma:versionID="4af3b9f9d4aaf09779887a39e7c69392">
  <xsd:schema xmlns:xsd="http://www.w3.org/2001/XMLSchema" xmlns:xs="http://www.w3.org/2001/XMLSchema" xmlns:p="http://schemas.microsoft.com/office/2006/metadata/properties" xmlns:ns2="638d4ca0-e1ec-4aec-a0a8-f0e456132d79" targetNamespace="http://schemas.microsoft.com/office/2006/metadata/properties" ma:root="true" ma:fieldsID="da079237d4e10c8c20abf6ba345a9c57" ns2:_="">
    <xsd:import namespace="638d4ca0-e1ec-4aec-a0a8-f0e456132d7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d4ca0-e1ec-4aec-a0a8-f0e456132d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79D22-055A-4CF0-91A6-F87DC4F98D73}">
  <ds:schemaRefs>
    <ds:schemaRef ds:uri="http://schemas.microsoft.com/sharepoint/v3/contenttype/forms"/>
  </ds:schemaRefs>
</ds:datastoreItem>
</file>

<file path=customXml/itemProps2.xml><?xml version="1.0" encoding="utf-8"?>
<ds:datastoreItem xmlns:ds="http://schemas.openxmlformats.org/officeDocument/2006/customXml" ds:itemID="{4E4223A0-3363-4010-A30D-CF4C57C82A96}">
  <ds:schemaRefs>
    <ds:schemaRef ds:uri="638d4ca0-e1ec-4aec-a0a8-f0e456132d7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2D59D5C-35D5-4783-ADF9-E424B0C0FE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d4ca0-e1ec-4aec-a0a8-f0e456132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9F949-3811-47DB-8565-C466DDDCC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10</TotalTime>
  <Pages>3</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Dreyfuss</dc:creator>
  <cp:lastModifiedBy>Chris Dreyfuss</cp:lastModifiedBy>
  <cp:revision>9</cp:revision>
  <dcterms:created xsi:type="dcterms:W3CDTF">2020-05-11T15:27:00Z</dcterms:created>
  <dcterms:modified xsi:type="dcterms:W3CDTF">2020-09-02T15:28:00Z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0x0101003494668C0118E949A910B6F2B7BA70C1</vt:lpwstr>
  </property>
</Properties>
</file>