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Pr="00D97B1C" w:rsidR="007D458D" w:rsidTr="58B67958" w14:paraId="32E688F9" w14:textId="77777777">
        <w:trPr>
          <w:trHeight w:val="293"/>
        </w:trPr>
        <w:tc>
          <w:tcPr>
            <w:tcW w:w="998" w:type="pct"/>
          </w:tcPr>
          <w:p w:rsidRPr="00D97B1C" w:rsidR="007D458D" w:rsidP="00D97B1C" w:rsidRDefault="007D458D" w14:paraId="288D4D65" w14:textId="77777777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Pr="00D97B1C" w:rsidR="007D458D" w:rsidP="00D97B1C" w:rsidRDefault="007864A9" w14:paraId="4FDED6E2" w14:textId="77777777">
            <w:r>
              <w:t>End-Dish MDC Valve Sub-Assembly Traveler</w:t>
            </w:r>
          </w:p>
        </w:tc>
      </w:tr>
      <w:tr w:rsidRPr="00D97B1C" w:rsidR="007D458D" w:rsidTr="58B67958" w14:paraId="282C64D0" w14:textId="77777777">
        <w:trPr>
          <w:trHeight w:val="293"/>
        </w:trPr>
        <w:tc>
          <w:tcPr>
            <w:tcW w:w="998" w:type="pct"/>
          </w:tcPr>
          <w:p w:rsidRPr="00D97B1C" w:rsidR="007D458D" w:rsidP="00D97B1C" w:rsidRDefault="007D458D" w14:paraId="51218F60" w14:textId="77777777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Pr="00D97B1C" w:rsidR="007D458D" w:rsidP="00D97B1C" w:rsidRDefault="007864A9" w14:paraId="0F862454" w14:textId="77777777">
            <w:r>
              <w:t xml:space="preserve">The following Traveler/Procedure is to define the steps for the assembly of the </w:t>
            </w:r>
            <w:r w:rsidR="00883D7A">
              <w:t xml:space="preserve">C75 </w:t>
            </w:r>
            <w:r>
              <w:t>cavity pair end dish and MDC valve assembly including leak check of MDC valve and End dish Bellows.</w:t>
            </w:r>
          </w:p>
        </w:tc>
      </w:tr>
      <w:tr w:rsidRPr="00D97B1C" w:rsidR="007D458D" w:rsidTr="58B67958" w14:paraId="54F40403" w14:textId="77777777">
        <w:trPr>
          <w:trHeight w:val="293"/>
        </w:trPr>
        <w:tc>
          <w:tcPr>
            <w:tcW w:w="998" w:type="pct"/>
          </w:tcPr>
          <w:p w:rsidRPr="00D97B1C" w:rsidR="007D458D" w:rsidP="00D97B1C" w:rsidRDefault="007D458D" w14:paraId="4A243F2D" w14:textId="77777777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Pr="00D97B1C" w:rsidR="007D458D" w:rsidP="00D97B1C" w:rsidRDefault="007864A9" w14:paraId="6B98835A" w14:textId="77777777">
            <w:r>
              <w:t>C75-CPR-ASSY-EDVLV</w:t>
            </w:r>
          </w:p>
        </w:tc>
      </w:tr>
      <w:tr w:rsidRPr="00D97B1C" w:rsidR="00766F7D" w:rsidTr="58B67958" w14:paraId="10234E00" w14:textId="77777777">
        <w:trPr>
          <w:trHeight w:val="293"/>
        </w:trPr>
        <w:tc>
          <w:tcPr>
            <w:tcW w:w="998" w:type="pct"/>
          </w:tcPr>
          <w:p w:rsidRPr="00D97B1C" w:rsidR="00766F7D" w:rsidP="00D97B1C" w:rsidRDefault="00766F7D" w14:paraId="304ACBB8" w14:textId="77777777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Pr="00D97B1C" w:rsidR="00766F7D" w:rsidP="00D97B1C" w:rsidRDefault="00766F7D" w14:paraId="40762983" w14:textId="77777777">
            <w:r w:rsidRPr="00D97B1C">
              <w:t>R1</w:t>
            </w:r>
          </w:p>
        </w:tc>
      </w:tr>
      <w:tr w:rsidRPr="00D97B1C" w:rsidR="00766F7D" w:rsidTr="58B67958" w14:paraId="4188FBDE" w14:textId="77777777">
        <w:trPr>
          <w:trHeight w:val="293"/>
        </w:trPr>
        <w:tc>
          <w:tcPr>
            <w:tcW w:w="998" w:type="pct"/>
          </w:tcPr>
          <w:p w:rsidRPr="00D97B1C" w:rsidR="00766F7D" w:rsidP="00D97B1C" w:rsidRDefault="00766F7D" w14:paraId="35740D73" w14:textId="77777777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Pr="00D97B1C" w:rsidR="00766F7D" w:rsidP="0052412E" w:rsidRDefault="007864A9" w14:paraId="4034B823" w14:textId="77777777">
            <w:r>
              <w:t>C. Dreyfuss</w:t>
            </w:r>
          </w:p>
        </w:tc>
      </w:tr>
      <w:tr w:rsidRPr="00D97B1C" w:rsidR="00766F7D" w:rsidTr="58B67958" w14:paraId="78D62CFD" w14:textId="77777777">
        <w:trPr>
          <w:trHeight w:val="293"/>
        </w:trPr>
        <w:tc>
          <w:tcPr>
            <w:tcW w:w="998" w:type="pct"/>
          </w:tcPr>
          <w:p w:rsidRPr="00D97B1C" w:rsidR="00766F7D" w:rsidP="00D97B1C" w:rsidRDefault="00766F7D" w14:paraId="3F3355BB" w14:textId="77777777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Pr="00D97B1C" w:rsidR="00766F7D" w:rsidP="00D97B1C" w:rsidRDefault="00495F25" w14:paraId="2F6CB7DC" w14:textId="77777777">
            <w:sdt>
              <w:sdtPr>
                <w:id w:val="534233298"/>
                <w:placeholder>
                  <w:docPart w:val="C2CE6D0EB74149478F51129729514FC1"/>
                </w:placeholder>
                <w:date w:fullDate="2020-04-13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864A9">
                  <w:t>13-Apr-20</w:t>
                </w:r>
              </w:sdtContent>
            </w:sdt>
          </w:p>
        </w:tc>
      </w:tr>
      <w:tr w:rsidRPr="00D97B1C" w:rsidR="00EA63EB" w:rsidTr="58B67958" w14:paraId="10AEFD2E" w14:textId="77777777">
        <w:trPr>
          <w:trHeight w:val="293"/>
        </w:trPr>
        <w:tc>
          <w:tcPr>
            <w:tcW w:w="998" w:type="pct"/>
          </w:tcPr>
          <w:p w:rsidRPr="00D97B1C" w:rsidR="00EA63EB" w:rsidP="00D97B1C" w:rsidRDefault="00EA63EB" w14:paraId="4B88DD58" w14:textId="77777777">
            <w:r>
              <w:t>NCR Informative Emails</w:t>
            </w:r>
          </w:p>
        </w:tc>
        <w:tc>
          <w:tcPr>
            <w:tcW w:w="4002" w:type="pct"/>
            <w:gridSpan w:val="4"/>
          </w:tcPr>
          <w:p w:rsidRPr="00D97B1C" w:rsidR="00EA63EB" w:rsidP="00D97B1C" w:rsidRDefault="007864A9" w14:paraId="5CA0677D" w14:textId="77777777">
            <w:r>
              <w:t xml:space="preserve">D. </w:t>
            </w:r>
            <w:proofErr w:type="gramStart"/>
            <w:r>
              <w:t>Forehand  K.</w:t>
            </w:r>
            <w:proofErr w:type="gramEnd"/>
            <w:r>
              <w:t xml:space="preserve"> Macha  K. Davis</w:t>
            </w:r>
          </w:p>
        </w:tc>
      </w:tr>
      <w:tr w:rsidRPr="00D97B1C" w:rsidR="007864A9" w:rsidTr="58B67958" w14:paraId="0F51648A" w14:textId="77777777">
        <w:trPr>
          <w:trHeight w:val="293"/>
        </w:trPr>
        <w:tc>
          <w:tcPr>
            <w:tcW w:w="998" w:type="pct"/>
          </w:tcPr>
          <w:p w:rsidRPr="00D97B1C" w:rsidR="007864A9" w:rsidP="007864A9" w:rsidRDefault="007864A9" w14:paraId="24338E3A" w14:textId="77777777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Pr="00D97B1C" w:rsidR="007864A9" w:rsidP="007864A9" w:rsidRDefault="007864A9" w14:paraId="68E4099B" w14:textId="77777777">
            <w:r>
              <w:t xml:space="preserve">D. </w:t>
            </w:r>
            <w:proofErr w:type="gramStart"/>
            <w:r>
              <w:t>Forehand  K.</w:t>
            </w:r>
            <w:proofErr w:type="gramEnd"/>
            <w:r>
              <w:t xml:space="preserve"> Macha  K. Davis</w:t>
            </w:r>
          </w:p>
        </w:tc>
      </w:tr>
      <w:tr w:rsidRPr="00D97B1C" w:rsidR="007864A9" w:rsidTr="58B67958" w14:paraId="680B4829" w14:textId="77777777">
        <w:trPr>
          <w:trHeight w:val="293"/>
        </w:trPr>
        <w:tc>
          <w:tcPr>
            <w:tcW w:w="998" w:type="pct"/>
          </w:tcPr>
          <w:p w:rsidRPr="00D97B1C" w:rsidR="007864A9" w:rsidP="007864A9" w:rsidRDefault="007864A9" w14:paraId="408AC4D2" w14:textId="77777777">
            <w:r>
              <w:t>D3 Emails</w:t>
            </w:r>
          </w:p>
        </w:tc>
        <w:tc>
          <w:tcPr>
            <w:tcW w:w="4002" w:type="pct"/>
            <w:gridSpan w:val="4"/>
          </w:tcPr>
          <w:p w:rsidRPr="00D97B1C" w:rsidR="007864A9" w:rsidP="007864A9" w:rsidRDefault="007864A9" w14:paraId="26AD7918" w14:textId="77777777">
            <w:r>
              <w:t xml:space="preserve">D. </w:t>
            </w:r>
            <w:proofErr w:type="gramStart"/>
            <w:r>
              <w:t>Forehand  K.</w:t>
            </w:r>
            <w:proofErr w:type="gramEnd"/>
            <w:r>
              <w:t xml:space="preserve"> Macha  K. Davis</w:t>
            </w:r>
          </w:p>
        </w:tc>
      </w:tr>
      <w:tr w:rsidRPr="00D97B1C" w:rsidR="007864A9" w:rsidTr="58B67958" w14:paraId="6768D491" w14:textId="77777777">
        <w:trPr>
          <w:trHeight w:val="293"/>
        </w:trPr>
        <w:tc>
          <w:tcPr>
            <w:tcW w:w="998" w:type="pct"/>
          </w:tcPr>
          <w:p w:rsidRPr="00D97B1C" w:rsidR="007864A9" w:rsidP="007864A9" w:rsidRDefault="007864A9" w14:paraId="13DC40D0" w14:textId="77777777">
            <w:r w:rsidRPr="00D97B1C">
              <w:t>Approval Names</w:t>
            </w:r>
          </w:p>
        </w:tc>
        <w:tc>
          <w:tcPr>
            <w:tcW w:w="1001" w:type="pct"/>
          </w:tcPr>
          <w:p w:rsidRPr="00D97B1C" w:rsidR="007864A9" w:rsidP="007864A9" w:rsidRDefault="007864A9" w14:paraId="03AF1EF8" w14:textId="77777777">
            <w:r>
              <w:t>C Dreyfuss</w:t>
            </w:r>
          </w:p>
        </w:tc>
        <w:tc>
          <w:tcPr>
            <w:tcW w:w="1000" w:type="pct"/>
          </w:tcPr>
          <w:p w:rsidR="007864A9" w:rsidP="007864A9" w:rsidRDefault="007864A9" w14:paraId="7043B46E" w14:textId="77777777">
            <w:r>
              <w:t>D. Forehand</w:t>
            </w:r>
          </w:p>
        </w:tc>
        <w:tc>
          <w:tcPr>
            <w:tcW w:w="1000" w:type="pct"/>
          </w:tcPr>
          <w:p w:rsidR="007864A9" w:rsidP="007864A9" w:rsidRDefault="007864A9" w14:paraId="706DE3D5" w14:textId="77777777">
            <w:r>
              <w:t>K. Macha</w:t>
            </w:r>
          </w:p>
        </w:tc>
        <w:tc>
          <w:tcPr>
            <w:tcW w:w="1001" w:type="pct"/>
          </w:tcPr>
          <w:p w:rsidRPr="00D97B1C" w:rsidR="007864A9" w:rsidP="007864A9" w:rsidRDefault="007864A9" w14:paraId="42CA5698" w14:textId="77777777"/>
        </w:tc>
      </w:tr>
      <w:tr w:rsidRPr="00D97B1C" w:rsidR="007864A9" w:rsidTr="58B67958" w14:paraId="01BEEB3E" w14:textId="77777777">
        <w:trPr>
          <w:trHeight w:val="293"/>
        </w:trPr>
        <w:tc>
          <w:tcPr>
            <w:tcW w:w="998" w:type="pct"/>
          </w:tcPr>
          <w:p w:rsidRPr="00D97B1C" w:rsidR="007864A9" w:rsidP="007864A9" w:rsidRDefault="007864A9" w14:paraId="3BAFA63A" w14:textId="77777777">
            <w:r>
              <w:t>Approval Signatures</w:t>
            </w:r>
          </w:p>
        </w:tc>
        <w:tc>
          <w:tcPr>
            <w:tcW w:w="1001" w:type="pct"/>
          </w:tcPr>
          <w:p w:rsidRPr="00D97B1C" w:rsidR="007864A9" w:rsidP="007864A9" w:rsidRDefault="007864A9" w14:paraId="5C88D9F5" w14:textId="77777777"/>
        </w:tc>
        <w:tc>
          <w:tcPr>
            <w:tcW w:w="1000" w:type="pct"/>
          </w:tcPr>
          <w:p w:rsidRPr="00D97B1C" w:rsidR="007864A9" w:rsidP="007864A9" w:rsidRDefault="007864A9" w14:paraId="091E7282" w14:textId="77777777"/>
        </w:tc>
        <w:tc>
          <w:tcPr>
            <w:tcW w:w="1000" w:type="pct"/>
          </w:tcPr>
          <w:p w:rsidRPr="00D97B1C" w:rsidR="007864A9" w:rsidP="007864A9" w:rsidRDefault="007864A9" w14:paraId="701BAB48" w14:textId="77777777"/>
        </w:tc>
        <w:tc>
          <w:tcPr>
            <w:tcW w:w="1001" w:type="pct"/>
          </w:tcPr>
          <w:p w:rsidRPr="00D97B1C" w:rsidR="007864A9" w:rsidP="007864A9" w:rsidRDefault="007864A9" w14:paraId="7086E2FD" w14:textId="77777777"/>
        </w:tc>
      </w:tr>
      <w:tr w:rsidRPr="00D97B1C" w:rsidR="007864A9" w:rsidTr="58B67958" w14:paraId="67E44874" w14:textId="77777777">
        <w:trPr>
          <w:trHeight w:val="293"/>
        </w:trPr>
        <w:tc>
          <w:tcPr>
            <w:tcW w:w="998" w:type="pct"/>
          </w:tcPr>
          <w:p w:rsidRPr="00D97B1C" w:rsidR="007864A9" w:rsidP="007864A9" w:rsidRDefault="007864A9" w14:paraId="14534939" w14:textId="7777777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Pr="00D97B1C" w:rsidR="007864A9" w:rsidP="007864A9" w:rsidRDefault="007864A9" w14:paraId="5A2CBCD1" w14:textId="77777777"/>
        </w:tc>
        <w:tc>
          <w:tcPr>
            <w:tcW w:w="1000" w:type="pct"/>
          </w:tcPr>
          <w:p w:rsidRPr="00D97B1C" w:rsidR="007864A9" w:rsidP="007864A9" w:rsidRDefault="007864A9" w14:paraId="015475BF" w14:textId="77777777"/>
        </w:tc>
        <w:tc>
          <w:tcPr>
            <w:tcW w:w="1000" w:type="pct"/>
          </w:tcPr>
          <w:p w:rsidRPr="00D97B1C" w:rsidR="007864A9" w:rsidP="007864A9" w:rsidRDefault="007864A9" w14:paraId="2035CF5E" w14:textId="77777777"/>
        </w:tc>
        <w:tc>
          <w:tcPr>
            <w:tcW w:w="1001" w:type="pct"/>
          </w:tcPr>
          <w:p w:rsidRPr="00D97B1C" w:rsidR="007864A9" w:rsidP="007864A9" w:rsidRDefault="007864A9" w14:paraId="4B611EB8" w14:textId="77777777"/>
        </w:tc>
      </w:tr>
      <w:tr w:rsidRPr="00D97B1C" w:rsidR="007864A9" w:rsidTr="58B67958" w14:paraId="40DAF7B5" w14:textId="77777777">
        <w:trPr>
          <w:trHeight w:val="293"/>
        </w:trPr>
        <w:tc>
          <w:tcPr>
            <w:tcW w:w="998" w:type="pct"/>
          </w:tcPr>
          <w:p w:rsidRPr="00D97B1C" w:rsidR="007864A9" w:rsidP="007864A9" w:rsidRDefault="007864A9" w14:paraId="3BBC76F0" w14:textId="77777777">
            <w:r w:rsidRPr="00D97B1C">
              <w:t>Approval Title</w:t>
            </w:r>
          </w:p>
        </w:tc>
        <w:tc>
          <w:tcPr>
            <w:tcW w:w="1001" w:type="pct"/>
          </w:tcPr>
          <w:p w:rsidRPr="00D97B1C" w:rsidR="007864A9" w:rsidP="007864A9" w:rsidRDefault="007864A9" w14:paraId="482BA523" w14:textId="77777777">
            <w:r w:rsidRPr="00D97B1C">
              <w:t>Author</w:t>
            </w:r>
          </w:p>
        </w:tc>
        <w:tc>
          <w:tcPr>
            <w:tcW w:w="1000" w:type="pct"/>
          </w:tcPr>
          <w:p w:rsidRPr="00D97B1C" w:rsidR="007864A9" w:rsidP="007864A9" w:rsidRDefault="007864A9" w14:paraId="4D6B0249" w14:textId="77777777">
            <w:r w:rsidRPr="00D97B1C">
              <w:t>Reviewer</w:t>
            </w:r>
          </w:p>
        </w:tc>
        <w:tc>
          <w:tcPr>
            <w:tcW w:w="1000" w:type="pct"/>
          </w:tcPr>
          <w:p w:rsidRPr="00D97B1C" w:rsidR="007864A9" w:rsidP="007864A9" w:rsidRDefault="007864A9" w14:paraId="1D438ACE" w14:textId="77777777">
            <w:r w:rsidRPr="00D97B1C">
              <w:t>Project Manager</w:t>
            </w:r>
          </w:p>
        </w:tc>
        <w:tc>
          <w:tcPr>
            <w:tcW w:w="1001" w:type="pct"/>
          </w:tcPr>
          <w:p w:rsidRPr="00D97B1C" w:rsidR="007864A9" w:rsidP="007864A9" w:rsidRDefault="007864A9" w14:paraId="4330C3F9" w14:textId="77777777"/>
        </w:tc>
      </w:tr>
    </w:tbl>
    <w:p w:rsidRPr="00D97B1C" w:rsidR="007D458D" w:rsidP="00D97B1C" w:rsidRDefault="007D458D" w14:paraId="2B5DA2D6" w14:textId="77777777"/>
    <w:tbl>
      <w:tblPr>
        <w:tblW w:w="5001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Pr="00D97B1C" w:rsidR="007D458D" w:rsidTr="7A75C85A" w14:paraId="4FBA4283" w14:textId="77777777">
        <w:trPr>
          <w:cantSplit/>
          <w:trHeight w:val="288"/>
        </w:trPr>
        <w:tc>
          <w:tcPr>
            <w:tcW w:w="999" w:type="pct"/>
            <w:tcMar/>
          </w:tcPr>
          <w:p w:rsidRPr="00D97B1C" w:rsidR="007D458D" w:rsidP="00D97B1C" w:rsidRDefault="007D458D" w14:paraId="423CBB8A" w14:textId="77777777">
            <w:r w:rsidRPr="00D97B1C">
              <w:t>References</w:t>
            </w:r>
          </w:p>
        </w:tc>
        <w:tc>
          <w:tcPr>
            <w:tcW w:w="4001" w:type="pct"/>
            <w:gridSpan w:val="4"/>
            <w:tcMar/>
          </w:tcPr>
          <w:p w:rsidRPr="00D97B1C" w:rsidR="007D458D" w:rsidP="00D97B1C" w:rsidRDefault="007D458D" w14:paraId="2EF38822" w14:textId="77777777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Pr="00D97B1C" w:rsidR="007D458D" w:rsidTr="7A75C85A" w14:paraId="303AFE78" w14:textId="77777777">
        <w:trPr>
          <w:cantSplit/>
          <w:trHeight w:val="288"/>
        </w:trPr>
        <w:tc>
          <w:tcPr>
            <w:tcW w:w="999" w:type="pct"/>
            <w:tcMar/>
          </w:tcPr>
          <w:p w:rsidRPr="00D97B1C" w:rsidR="007D458D" w:rsidP="00D97B1C" w:rsidRDefault="171F5CE4" w14:paraId="37968457" w14:textId="0CA2D524" w14:noSpellErr="1">
            <w:r w:rsidRPr="4C5BD638" w:rsidR="29E182DA">
              <w:rPr>
                <w:u w:val="single"/>
              </w:rPr>
              <w:t>Magnetic Field Measurement Procedure</w:t>
            </w:r>
          </w:p>
        </w:tc>
        <w:commentRangeStart w:id="1"/>
        <w:tc>
          <w:tcPr>
            <w:tcW w:w="999" w:type="pct"/>
            <w:tcMar/>
          </w:tcPr>
          <w:p w:rsidRPr="00D97B1C" w:rsidR="007D458D" w:rsidP="4B53D071" w:rsidRDefault="000F2A13" w14:paraId="245FD4E6" w14:textId="664ADBDB">
            <w:pPr>
              <w:pStyle w:val="Normal"/>
            </w:pPr>
            <w:r>
              <w:fldChar w:fldCharType="begin"/>
            </w:r>
            <w:r>
              <w:instrText xml:space="preserve"> HYPERLINK "https://jlabdoc.jlab.org/docushare/dsweb/Get/Document-74896/IonizedNitrogenCleaningParticleCounterProcedure.docx" </w:instrText>
            </w:r>
            <w:r>
              <w:fldChar w:fldCharType="separate"/>
            </w:r>
            <w:commentRangeStart w:id="2"/>
            <w:r w:rsidRPr="4B53D071" w:rsidR="007864A9">
              <w:rPr>
                <w:rStyle w:val="Hyperlink"/>
              </w:rPr>
              <w:t>Ionized Nitrogen Cleaning with Particle Counter Procedure</w:t>
            </w:r>
            <w:r w:rsidRPr="4B53D071">
              <w:rPr>
                <w:rStyle w:val="Hyperlink"/>
              </w:rPr>
              <w:fldChar w:fldCharType="end"/>
            </w:r>
            <w:ins w:author="Chris Dreyfuss" w:date="2020-06-04T13:51:57Z" w:id="1263784049">
              <w:r w:rsidRPr="4B53D071" w:rsidR="581F0840">
                <w:rPr>
                  <w:rStyle w:val="Hyperlink"/>
                </w:rPr>
                <w:t xml:space="preserve"> </w:t>
              </w:r>
            </w:ins>
            <w:ins w:author="Chris Dreyfuss" w:date="2020-06-04T13:57:48.543Z" w:id="2144770016">
              <w:r w:rsidRPr="4B53D071" w:rsidR="7FD697E0">
                <w:rPr>
                  <w:rStyle w:val="Hyperlink"/>
                </w:rPr>
                <w:t xml:space="preserve"> </w:t>
              </w:r>
            </w:ins>
            <w:commentRangeEnd w:id="1"/>
            <w:r>
              <w:rPr>
                <w:rStyle w:val="CommentReference"/>
              </w:rPr>
              <w:commentReference w:id="1"/>
            </w:r>
            <w:commentRangeEnd w:id="2"/>
            <w:r>
              <w:rPr>
                <w:rStyle w:val="CommentReference"/>
              </w:rPr>
              <w:commentReference w:id="2"/>
            </w:r>
            <w:ins w:author="Chris Dreyfuss" w:date="2020-06-04T13:57:48.543Z" w:id="1340015222">
              <w:r w:rsidRPr="4B53D071" w:rsidR="7FD697E0">
                <w:rPr>
                  <w:rStyle w:val="Hyperlink"/>
                  <w:color w:val="7030A0"/>
                  <w:rPrChange w:author="Chris Dreyfuss" w:date="2020-06-04T13:58:13.245Z" w:id="1405549411">
                    <w:rPr>
                      <w:rStyle w:val="Hyperlink"/>
                    </w:rPr>
                  </w:rPrChange>
                </w:rPr>
                <w:t>CP-C75-CPR-CLN-IO</w:t>
              </w:r>
              <w:r w:rsidRPr="4B53D071" w:rsidR="7FD697E0">
                <w:rPr>
                  <w:rStyle w:val="Hyperlink"/>
                  <w:color w:val="7030A0"/>
                  <w:rPrChange w:author="Chris Dreyfuss" w:date="2020-06-04T13:58:25.427Z" w:id="929431772">
                    <w:rPr>
                      <w:rStyle w:val="Hyperlink"/>
                    </w:rPr>
                  </w:rPrChange>
                </w:rPr>
                <w:t>N</w:t>
              </w:r>
            </w:ins>
          </w:p>
        </w:tc>
        <w:tc>
          <w:tcPr>
            <w:tcW w:w="1001" w:type="pct"/>
            <w:tcMar/>
          </w:tcPr>
          <w:p w:rsidR="007A2A94" w:rsidRDefault="007A2A94" w14:paraId="0DF19815" w14:textId="623F1DAC">
            <w:pPr>
              <w:rPr>
                <w:ins w:author="Gianluigi Ciovati" w:date="2020-04-29T17:14:00Z" w:id="1195760244"/>
                <w:del w:author="Chris Dreyfuss" w:date="2020-08-24T15:23:25.956Z" w:id="356057931"/>
              </w:rPr>
            </w:pPr>
            <w:ins w:author="Gianluigi Ciovati" w:date="2020-04-29T17:14:00Z" w:id="1742297244">
              <w:del w:author="Chris Dreyfuss" w:date="2020-08-24T15:23:25.958Z" w:id="915786099">
                <w:r w:rsidDel="007A2A94">
                  <w:delText>Spring clamp cover procedure</w:delText>
                </w:r>
              </w:del>
            </w:ins>
          </w:p>
          <w:p w:rsidRPr="00D97B1C" w:rsidR="007D458D" w:rsidP="00D97B1C" w:rsidRDefault="007D458D" w14:paraId="79D7CF19" w14:textId="77777777"/>
        </w:tc>
        <w:tc>
          <w:tcPr>
            <w:tcW w:w="1001" w:type="pct"/>
            <w:tcMar/>
          </w:tcPr>
          <w:p w:rsidRPr="00D97B1C" w:rsidR="007D458D" w:rsidP="00D97B1C" w:rsidRDefault="007A2A94" w14:paraId="6730D9EE" w14:textId="77777777">
            <w:ins w:author="Gianluigi Ciovati" w:date="2020-04-29T17:14:00Z" w:id="5">
              <w:r>
                <w:t>Marked-up drawing with magnetic field limit on components</w:t>
              </w:r>
            </w:ins>
          </w:p>
        </w:tc>
        <w:tc>
          <w:tcPr>
            <w:tcW w:w="1000" w:type="pct"/>
            <w:tcMar/>
          </w:tcPr>
          <w:p w:rsidRPr="00D97B1C" w:rsidR="007D458D" w:rsidP="00D97B1C" w:rsidRDefault="00883457" w14:paraId="5825765F" w14:textId="77777777">
            <w:ins w:author="Gianluigi Ciovati" w:date="2020-04-29T17:24:00Z" w:id="6">
              <w:r>
                <w:t>Leak check of small items procedure</w:t>
              </w:r>
            </w:ins>
          </w:p>
        </w:tc>
      </w:tr>
      <w:tr w:rsidRPr="00D97B1C" w:rsidR="007D458D" w:rsidTr="7A75C85A" w14:paraId="4917C3C7" w14:textId="77777777">
        <w:trPr>
          <w:cantSplit/>
          <w:trHeight w:val="288"/>
        </w:trPr>
        <w:tc>
          <w:tcPr>
            <w:tcW w:w="999" w:type="pct"/>
            <w:tcMar/>
          </w:tcPr>
          <w:p w:rsidRPr="00D97B1C" w:rsidR="007D458D" w:rsidP="00D97B1C" w:rsidRDefault="007D458D" w14:paraId="624100E8" w14:textId="77777777"/>
        </w:tc>
        <w:tc>
          <w:tcPr>
            <w:tcW w:w="999" w:type="pct"/>
            <w:tcMar/>
          </w:tcPr>
          <w:p w:rsidRPr="00D97B1C" w:rsidR="007D458D" w:rsidP="00D97B1C" w:rsidRDefault="007D458D" w14:paraId="72CCB0C6" w14:textId="77777777"/>
        </w:tc>
        <w:tc>
          <w:tcPr>
            <w:tcW w:w="1001" w:type="pct"/>
            <w:tcMar/>
          </w:tcPr>
          <w:p w:rsidRPr="00D97B1C" w:rsidR="007D458D" w:rsidP="00D97B1C" w:rsidRDefault="007D458D" w14:paraId="31A69CBC" w14:textId="77777777"/>
        </w:tc>
        <w:tc>
          <w:tcPr>
            <w:tcW w:w="1001" w:type="pct"/>
            <w:tcMar/>
          </w:tcPr>
          <w:p w:rsidRPr="00D97B1C" w:rsidR="007D458D" w:rsidP="00D97B1C" w:rsidRDefault="007D458D" w14:paraId="5FD79510" w14:textId="77777777"/>
        </w:tc>
        <w:tc>
          <w:tcPr>
            <w:tcW w:w="1000" w:type="pct"/>
            <w:tcMar/>
          </w:tcPr>
          <w:p w:rsidRPr="00D97B1C" w:rsidR="007D458D" w:rsidP="00D97B1C" w:rsidRDefault="007D458D" w14:paraId="6C7E6C90" w14:textId="77777777"/>
        </w:tc>
      </w:tr>
    </w:tbl>
    <w:p w:rsidRPr="00D97B1C" w:rsidR="007D458D" w:rsidP="00D97B1C" w:rsidRDefault="007D458D" w14:paraId="2FBE7FB0" w14:textId="77777777"/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Pr="00D97B1C" w:rsidR="007D458D" w:rsidTr="00A841DF" w14:paraId="30A7F1F0" w14:textId="77777777">
        <w:trPr>
          <w:cantSplit/>
        </w:trPr>
        <w:tc>
          <w:tcPr>
            <w:tcW w:w="1000" w:type="pct"/>
          </w:tcPr>
          <w:p w:rsidRPr="00D97B1C" w:rsidR="007D458D" w:rsidP="00D97B1C" w:rsidRDefault="007D458D" w14:paraId="3A3546F9" w14:textId="77777777">
            <w:r w:rsidRPr="00D97B1C">
              <w:t>Revision Note</w:t>
            </w:r>
          </w:p>
        </w:tc>
        <w:tc>
          <w:tcPr>
            <w:tcW w:w="4000" w:type="pct"/>
          </w:tcPr>
          <w:p w:rsidRPr="00D97B1C" w:rsidR="007D458D" w:rsidP="00D97B1C" w:rsidRDefault="007D458D" w14:paraId="28F0959A" w14:textId="77777777"/>
        </w:tc>
      </w:tr>
      <w:tr w:rsidRPr="00D97B1C" w:rsidR="007D458D" w:rsidTr="00A841DF" w14:paraId="3AE8EF76" w14:textId="77777777">
        <w:trPr>
          <w:cantSplit/>
        </w:trPr>
        <w:tc>
          <w:tcPr>
            <w:tcW w:w="1000" w:type="pct"/>
          </w:tcPr>
          <w:p w:rsidRPr="00D97B1C" w:rsidR="007D458D" w:rsidP="00D97B1C" w:rsidRDefault="007D458D" w14:paraId="35F9587C" w14:textId="77777777">
            <w:r w:rsidRPr="00D97B1C">
              <w:t>R1</w:t>
            </w:r>
          </w:p>
        </w:tc>
        <w:tc>
          <w:tcPr>
            <w:tcW w:w="4000" w:type="pct"/>
          </w:tcPr>
          <w:p w:rsidRPr="00D97B1C" w:rsidR="007D458D" w:rsidP="00D97B1C" w:rsidRDefault="007D458D" w14:paraId="39C44DC9" w14:textId="77777777">
            <w:r w:rsidRPr="00D97B1C">
              <w:t>Initial release of this Traveler.</w:t>
            </w:r>
          </w:p>
        </w:tc>
      </w:tr>
    </w:tbl>
    <w:p w:rsidRPr="00D97B1C" w:rsidR="007D458D" w:rsidP="00D97B1C" w:rsidRDefault="007D458D" w14:paraId="15375ABC" w14:textId="77777777">
      <w:r w:rsidRPr="00D97B1C">
        <w:br w:type="page"/>
      </w:r>
    </w:p>
    <w:tbl>
      <w:tblPr>
        <w:tblStyle w:val="TableGrid"/>
        <w:tblW w:w="5088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19"/>
        <w:gridCol w:w="7503"/>
        <w:gridCol w:w="4456"/>
      </w:tblGrid>
      <w:tr w:rsidRPr="00D97B1C" w:rsidR="007D458D" w:rsidTr="7A75C85A" w14:paraId="2B6110AC" w14:textId="77777777">
        <w:trPr>
          <w:trHeight w:val="304"/>
        </w:trPr>
        <w:tc>
          <w:tcPr>
            <w:tcW w:w="1219" w:type="dxa"/>
            <w:tcMar/>
          </w:tcPr>
          <w:p w:rsidRPr="00D97B1C" w:rsidR="007D458D" w:rsidP="00D97B1C" w:rsidRDefault="007D458D" w14:paraId="07A0A21C" w14:textId="77777777">
            <w:r w:rsidRPr="00D97B1C">
              <w:lastRenderedPageBreak/>
              <w:t>Step No.</w:t>
            </w:r>
          </w:p>
        </w:tc>
        <w:tc>
          <w:tcPr>
            <w:tcW w:w="7502" w:type="dxa"/>
            <w:tcMar/>
          </w:tcPr>
          <w:p w:rsidRPr="00D97B1C" w:rsidR="007D458D" w:rsidP="00D97B1C" w:rsidRDefault="007D458D" w14:paraId="3877CE69" w14:textId="77777777">
            <w:r w:rsidRPr="00D97B1C">
              <w:t>Instructions</w:t>
            </w:r>
          </w:p>
        </w:tc>
        <w:tc>
          <w:tcPr>
            <w:tcW w:w="4456" w:type="dxa"/>
            <w:noWrap/>
            <w:tcMar/>
          </w:tcPr>
          <w:p w:rsidRPr="00D97B1C" w:rsidR="007D458D" w:rsidP="00D97B1C" w:rsidRDefault="007D458D" w14:paraId="67365B7F" w14:textId="77777777">
            <w:r w:rsidRPr="00D97B1C">
              <w:t>Data Input</w:t>
            </w:r>
          </w:p>
        </w:tc>
      </w:tr>
      <w:tr w:rsidRPr="00D97B1C" w:rsidR="007D458D" w:rsidTr="7A75C85A" w14:paraId="30245B42" w14:textId="77777777">
        <w:trPr>
          <w:trHeight w:val="304"/>
        </w:trPr>
        <w:tc>
          <w:tcPr>
            <w:tcW w:w="1219" w:type="dxa"/>
            <w:tcMar/>
          </w:tcPr>
          <w:p w:rsidRPr="00D97B1C" w:rsidR="007D458D" w:rsidP="00D97B1C" w:rsidRDefault="007D458D" w14:paraId="45C961CA" w14:textId="77777777">
            <w:r w:rsidRPr="00D97B1C">
              <w:t>1</w:t>
            </w:r>
          </w:p>
        </w:tc>
        <w:tc>
          <w:tcPr>
            <w:tcW w:w="7502" w:type="dxa"/>
            <w:tcMar/>
          </w:tcPr>
          <w:p w:rsidRPr="008A62D8" w:rsidR="001A0708" w:rsidP="001A0708" w:rsidRDefault="001A0708" w14:paraId="59B94AEA" w14:textId="77777777">
            <w:pPr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End Dish and MDC Valve</w:t>
            </w:r>
            <w:r w:rsidRPr="008A62D8">
              <w:rPr>
                <w:b/>
                <w:color w:val="0000FF"/>
                <w:sz w:val="28"/>
                <w:szCs w:val="28"/>
              </w:rPr>
              <w:t>:</w:t>
            </w:r>
          </w:p>
          <w:p w:rsidR="001A0708" w:rsidP="00755A06" w:rsidRDefault="001A0708" w14:paraId="347BC641" w14:textId="77777777">
            <w:pPr>
              <w:rPr>
                <w:szCs w:val="22"/>
              </w:rPr>
            </w:pPr>
            <w:r>
              <w:rPr>
                <w:szCs w:val="22"/>
              </w:rPr>
              <w:t>Record end dish and MDC valve serial numbers.</w:t>
            </w:r>
          </w:p>
          <w:p w:rsidR="001A0708" w:rsidP="00755A06" w:rsidRDefault="001A0708" w14:paraId="0B717DE3" w14:textId="77777777">
            <w:pPr>
              <w:rPr>
                <w:szCs w:val="22"/>
              </w:rPr>
            </w:pPr>
          </w:p>
          <w:p w:rsidR="001A0708" w:rsidP="00755A06" w:rsidRDefault="001A0708" w14:paraId="1BF731E0" w14:textId="77777777">
            <w:r>
              <w:t xml:space="preserve">Check the cleanroom </w:t>
            </w:r>
            <w:proofErr w:type="spellStart"/>
            <w:r>
              <w:t>passthru</w:t>
            </w:r>
            <w:proofErr w:type="spellEnd"/>
            <w:r>
              <w:t xml:space="preserve"> for the following UHV cleaned and baked subcomponents and hardware.</w:t>
            </w:r>
          </w:p>
          <w:p w:rsidR="00144F3E" w:rsidP="00755A06" w:rsidRDefault="00144F3E" w14:paraId="754131FE" w14:textId="77777777"/>
          <w:p w:rsidR="00144F3E" w:rsidP="00755A06" w:rsidRDefault="00144F3E" w14:paraId="6127D262" w14:textId="77777777"/>
          <w:p w:rsidR="00144F3E" w:rsidP="00755A06" w:rsidRDefault="00144F3E" w14:paraId="4FBEF635" w14:textId="77777777"/>
          <w:p w:rsidRPr="00735289" w:rsidR="00144F3E" w:rsidP="00144F3E" w:rsidRDefault="00144F3E" w14:paraId="6BF82BB7" w14:textId="77777777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  <w:rPr>
                <w:b/>
                <w:color w:val="7A2FDD"/>
                <w:sz w:val="28"/>
                <w:szCs w:val="28"/>
              </w:rPr>
            </w:pPr>
            <w:r w:rsidRPr="00735289">
              <w:rPr>
                <w:b/>
                <w:color w:val="7A2FDD"/>
                <w:sz w:val="28"/>
                <w:szCs w:val="28"/>
              </w:rPr>
              <w:t>End Dish Bellows Leak Check:</w:t>
            </w:r>
          </w:p>
          <w:p w:rsidR="00144F3E" w:rsidP="00144F3E" w:rsidRDefault="00144F3E" w14:paraId="2AB1EADE" w14:textId="77777777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t>Ensure the dish/bellows assembly has passed leak</w:t>
            </w:r>
          </w:p>
          <w:p w:rsidRPr="001A0708" w:rsidR="00144F3E" w:rsidP="00755A06" w:rsidRDefault="00144F3E" w14:paraId="068C02F8" w14:textId="77777777">
            <w:pPr>
              <w:rPr>
                <w:szCs w:val="22"/>
              </w:rPr>
            </w:pPr>
          </w:p>
        </w:tc>
        <w:tc>
          <w:tcPr>
            <w:tcW w:w="4456" w:type="dxa"/>
            <w:noWrap/>
            <w:tcMar/>
          </w:tcPr>
          <w:p w:rsidR="001D6732" w:rsidP="001A0708" w:rsidRDefault="001A0708" w14:paraId="445AA009" w14:textId="77777777">
            <w:r>
              <w:t>[[ENDDSN]] &lt;&lt;CAVSN&gt;&gt;</w:t>
            </w:r>
          </w:p>
          <w:p w:rsidR="001A0708" w:rsidP="001A0708" w:rsidRDefault="001A0708" w14:paraId="63BA5F18" w14:textId="77777777">
            <w:r>
              <w:t>[[MDCVLVSN]] &lt;&lt;CAVSN&gt;&gt;</w:t>
            </w:r>
          </w:p>
          <w:p w:rsidR="001A0708" w:rsidP="001A0708" w:rsidRDefault="001A0708" w14:paraId="7FDF1626" w14:textId="77777777">
            <w:r>
              <w:t>[[Technician]] &lt;&lt;SRFCVP&gt;&gt;</w:t>
            </w:r>
          </w:p>
          <w:p w:rsidR="001A0708" w:rsidP="001A0708" w:rsidRDefault="001A0708" w14:paraId="2C61A85E" w14:textId="77777777">
            <w:r>
              <w:t>[[Technician2]] &lt;&lt;SRFCVP&gt;&gt;</w:t>
            </w:r>
          </w:p>
          <w:p w:rsidR="00E516DE" w:rsidP="001A0708" w:rsidRDefault="001A0708" w14:paraId="3984DBAA" w14:textId="77777777">
            <w:r>
              <w:t>[[</w:t>
            </w:r>
            <w:proofErr w:type="spellStart"/>
            <w:r>
              <w:t>AssyStartDate</w:t>
            </w:r>
            <w:proofErr w:type="spellEnd"/>
            <w:r>
              <w:t>]] &lt;&lt;TIMESTAMP&gt;&gt;</w:t>
            </w:r>
          </w:p>
          <w:p w:rsidR="00144F3E" w:rsidP="001A0708" w:rsidRDefault="00144F3E" w14:paraId="38EBE778" w14:textId="77777777"/>
          <w:p w:rsidR="00144F3E" w:rsidP="001A0708" w:rsidRDefault="00144F3E" w14:paraId="4D1BB0D9" w14:textId="77777777"/>
          <w:p w:rsidR="00144F3E" w:rsidP="001A0708" w:rsidRDefault="00144F3E" w14:paraId="3A5C4EE6" w14:textId="77777777"/>
          <w:p w:rsidRPr="00AD2BC8" w:rsidR="00144F3E" w:rsidP="00144F3E" w:rsidRDefault="00144F3E" w14:paraId="024B8DC6" w14:textId="77777777">
            <w:r>
              <w:t>[[</w:t>
            </w:r>
            <w:proofErr w:type="spellStart"/>
            <w:r>
              <w:t>EndDishLeakTest</w:t>
            </w:r>
            <w:proofErr w:type="spellEnd"/>
            <w:r>
              <w:t>]] &lt;&lt;</w:t>
            </w:r>
            <w:proofErr w:type="spellStart"/>
            <w:r>
              <w:t>FileUpload</w:t>
            </w:r>
            <w:proofErr w:type="spellEnd"/>
            <w:r>
              <w:t>&gt;&gt;</w:t>
            </w:r>
          </w:p>
          <w:p w:rsidR="00144F3E" w:rsidP="00144F3E" w:rsidRDefault="00144F3E" w14:paraId="278A8B98" w14:textId="77777777">
            <w:r>
              <w:t>[[</w:t>
            </w:r>
            <w:proofErr w:type="spellStart"/>
            <w:r>
              <w:t>EndDishLeakChckTech</w:t>
            </w:r>
            <w:proofErr w:type="spellEnd"/>
            <w:r>
              <w:t>]] &lt;&lt;SRFCVP&gt;&gt;</w:t>
            </w:r>
          </w:p>
          <w:p w:rsidR="00144F3E" w:rsidP="001A0708" w:rsidRDefault="00144F3E" w14:paraId="091A1593" w14:textId="77777777"/>
          <w:p w:rsidRPr="00D97B1C" w:rsidR="00144F3E" w:rsidP="001A0708" w:rsidRDefault="00144F3E" w14:paraId="48BA5A3B" w14:textId="77777777"/>
        </w:tc>
      </w:tr>
      <w:tr w:rsidRPr="00D97B1C" w:rsidR="007D458D" w:rsidTr="7A75C85A" w14:paraId="270A11FB" w14:textId="77777777">
        <w:trPr>
          <w:trHeight w:val="304"/>
        </w:trPr>
        <w:tc>
          <w:tcPr>
            <w:tcW w:w="1219" w:type="dxa"/>
            <w:tcMar/>
          </w:tcPr>
          <w:p w:rsidRPr="00D97B1C" w:rsidR="007D458D" w:rsidP="00D97B1C" w:rsidRDefault="007D458D" w14:paraId="7DCDB3F0" w14:textId="77777777">
            <w:r w:rsidRPr="00D97B1C">
              <w:t>2</w:t>
            </w:r>
          </w:p>
        </w:tc>
        <w:tc>
          <w:tcPr>
            <w:tcW w:w="7502" w:type="dxa"/>
            <w:tcMar/>
          </w:tcPr>
          <w:p w:rsidRPr="008A62D8" w:rsidR="001A0708" w:rsidP="001A0708" w:rsidRDefault="001A0708" w14:paraId="577CEA88" w14:textId="77777777">
            <w:pPr>
              <w:rPr>
                <w:b/>
                <w:color w:val="0000FF"/>
                <w:sz w:val="28"/>
                <w:szCs w:val="28"/>
              </w:rPr>
            </w:pPr>
            <w:proofErr w:type="spellStart"/>
            <w:r w:rsidRPr="008A62D8">
              <w:rPr>
                <w:b/>
                <w:color w:val="0000FF"/>
                <w:sz w:val="28"/>
                <w:szCs w:val="28"/>
              </w:rPr>
              <w:t>Componets</w:t>
            </w:r>
            <w:proofErr w:type="spellEnd"/>
            <w:r w:rsidRPr="008A62D8">
              <w:rPr>
                <w:b/>
                <w:color w:val="0000FF"/>
                <w:sz w:val="28"/>
                <w:szCs w:val="28"/>
              </w:rPr>
              <w:t xml:space="preserve"> and Hardware:</w:t>
            </w:r>
          </w:p>
          <w:p w:rsidR="001A0708" w:rsidP="001A0708" w:rsidRDefault="001A0708" w14:paraId="6E3E566B" w14:textId="77777777">
            <w:pPr>
              <w:rPr>
                <w:b/>
                <w:color w:val="0000FF"/>
              </w:rPr>
            </w:pPr>
          </w:p>
          <w:p w:rsidRPr="00C3646A" w:rsidR="001A0708" w:rsidP="001A0708" w:rsidRDefault="001A0708" w14:paraId="6886401A" w14:textId="7777777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  <w:rPr>
                <w:b/>
              </w:rPr>
            </w:pPr>
            <w:r w:rsidRPr="00B31EEA">
              <w:rPr>
                <w:b/>
              </w:rPr>
              <w:t>Dish and Valve Components:</w:t>
            </w:r>
          </w:p>
          <w:p w:rsidR="001A0708" w:rsidP="001A0708" w:rsidRDefault="001A0708" w14:paraId="015621C1" w14:textId="7777777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</w:pPr>
            <w:r>
              <w:t>2 pc.  End Dish</w:t>
            </w:r>
          </w:p>
          <w:p w:rsidR="001A0708" w:rsidP="001A0708" w:rsidRDefault="001A0708" w14:paraId="6059A9B3" w14:textId="7777777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</w:pPr>
            <w:r>
              <w:t>2 pc.  Gate valve body</w:t>
            </w:r>
          </w:p>
          <w:p w:rsidR="001A0708" w:rsidP="001A0708" w:rsidRDefault="001A0708" w14:paraId="6AD027E5" w14:textId="7777777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</w:pPr>
            <w:r>
              <w:t>2 pc.  Gate valve carriage assembly</w:t>
            </w:r>
          </w:p>
          <w:p w:rsidR="001A0708" w:rsidP="001A0708" w:rsidRDefault="001A0708" w14:paraId="4E9768C3" w14:textId="7777777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</w:pPr>
            <w:r>
              <w:t>2 pc.  Gate valve bonnet copper gasket</w:t>
            </w:r>
          </w:p>
          <w:p w:rsidR="001A0708" w:rsidP="001A0708" w:rsidRDefault="001A0708" w14:paraId="219AE253" w14:textId="7777777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</w:pPr>
            <w:r>
              <w:t xml:space="preserve">2 pc.  Blank 2 3/4" </w:t>
            </w:r>
            <w:proofErr w:type="spellStart"/>
            <w:r>
              <w:t>conflat</w:t>
            </w:r>
            <w:proofErr w:type="spellEnd"/>
            <w:r>
              <w:t xml:space="preserve"> gasket</w:t>
            </w:r>
          </w:p>
          <w:p w:rsidR="001A0708" w:rsidP="001A0708" w:rsidRDefault="001A0708" w14:paraId="4DE949B1" w14:textId="7777777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</w:pPr>
            <w:r>
              <w:t xml:space="preserve">2 pcs. 2 3/4" </w:t>
            </w:r>
            <w:proofErr w:type="spellStart"/>
            <w:r>
              <w:t>conflat</w:t>
            </w:r>
            <w:proofErr w:type="spellEnd"/>
            <w:r>
              <w:t xml:space="preserve"> gaskets</w:t>
            </w:r>
          </w:p>
          <w:p w:rsidR="001A0708" w:rsidP="001A0708" w:rsidRDefault="001A0708" w14:paraId="09BCE658" w14:textId="7777777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</w:pPr>
            <w:r>
              <w:t>36 pcs. 1/4"-28 x 1" lg. silver plated bolts</w:t>
            </w:r>
          </w:p>
          <w:p w:rsidR="001A0708" w:rsidP="001A0708" w:rsidRDefault="001A0708" w14:paraId="2EDD65AF" w14:textId="7777777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</w:pPr>
          </w:p>
          <w:p w:rsidRPr="008A62D8" w:rsidR="00144F3E" w:rsidP="00144F3E" w:rsidRDefault="00144F3E" w14:paraId="7E92A863" w14:textId="77777777">
            <w:pPr>
              <w:rPr>
                <w:b/>
                <w:color w:val="0000FF"/>
                <w:sz w:val="28"/>
                <w:szCs w:val="28"/>
              </w:rPr>
            </w:pPr>
            <w:r w:rsidRPr="008A62D8">
              <w:rPr>
                <w:b/>
                <w:color w:val="0000FF"/>
                <w:sz w:val="28"/>
                <w:szCs w:val="28"/>
              </w:rPr>
              <w:t>Protective flange covers and spring clamps needed:</w:t>
            </w:r>
          </w:p>
          <w:p w:rsidRPr="0079222A" w:rsidR="00144F3E" w:rsidP="00144F3E" w:rsidRDefault="00144F3E" w14:paraId="5B52D88C" w14:textId="77777777">
            <w:pPr>
              <w:rPr>
                <w:b/>
              </w:rPr>
            </w:pPr>
            <w:r>
              <w:t>2 pcs.  End Dish flange cover</w:t>
            </w:r>
          </w:p>
          <w:p w:rsidR="007D458D" w:rsidP="00144F3E" w:rsidRDefault="00144F3E" w14:paraId="144A52FF" w14:textId="77777777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t>4 pcs.  Gloved Spring Clamps</w:t>
            </w:r>
          </w:p>
          <w:p w:rsidR="00144F3E" w:rsidP="00144F3E" w:rsidRDefault="00144F3E" w14:paraId="025EB5D7" w14:textId="77777777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</w:p>
          <w:p w:rsidRPr="008A62D8" w:rsidR="00144F3E" w:rsidP="00144F3E" w:rsidRDefault="00144F3E" w14:paraId="0672AB3D" w14:textId="77777777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  <w:rPr>
                <w:b/>
                <w:color w:val="0000FF"/>
                <w:sz w:val="28"/>
                <w:szCs w:val="28"/>
              </w:rPr>
            </w:pPr>
            <w:r w:rsidRPr="008A62D8">
              <w:rPr>
                <w:b/>
                <w:color w:val="0000FF"/>
                <w:sz w:val="28"/>
                <w:szCs w:val="28"/>
              </w:rPr>
              <w:t>Tools needed:</w:t>
            </w:r>
          </w:p>
          <w:p w:rsidR="00144F3E" w:rsidP="00144F3E" w:rsidRDefault="00144F3E" w14:paraId="781FE421" w14:textId="77777777">
            <w:r>
              <w:t>1/4" x 5/16” combo wrench</w:t>
            </w:r>
          </w:p>
          <w:p w:rsidR="00144F3E" w:rsidP="00144F3E" w:rsidRDefault="00144F3E" w14:paraId="7A7FB3D2" w14:textId="77777777">
            <w:r>
              <w:t xml:space="preserve">1/4" x 5/16” combo wrench with </w:t>
            </w:r>
            <w:proofErr w:type="gramStart"/>
            <w:r>
              <w:t>90 degree</w:t>
            </w:r>
            <w:proofErr w:type="gramEnd"/>
            <w:r>
              <w:t xml:space="preserve"> bend</w:t>
            </w:r>
          </w:p>
          <w:p w:rsidR="00144F3E" w:rsidP="00144F3E" w:rsidRDefault="00144F3E" w14:paraId="10227B4C" w14:textId="77777777">
            <w:proofErr w:type="spellStart"/>
            <w:r>
              <w:t>Forseps</w:t>
            </w:r>
            <w:proofErr w:type="spellEnd"/>
          </w:p>
          <w:p w:rsidRPr="001D2200" w:rsidR="001D2200" w:rsidP="001D2200" w:rsidRDefault="001D2200" w14:paraId="15E0DDC4" w14:textId="77777777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  <w:rPr>
                <w:b/>
                <w:color w:val="0000FF"/>
              </w:rPr>
            </w:pPr>
            <w:r w:rsidRPr="001D2200">
              <w:rPr>
                <w:b/>
                <w:color w:val="0000FF"/>
                <w:sz w:val="28"/>
                <w:szCs w:val="28"/>
              </w:rPr>
              <w:lastRenderedPageBreak/>
              <w:t>Magnetic Field Test:</w:t>
            </w:r>
          </w:p>
          <w:p w:rsidR="1A2EC33E" w:rsidRDefault="1A2EC33E" w14:paraId="2C0EB504" w14:textId="58C67449">
            <w:pPr>
              <w:rPr>
                <w:del w:author="Chris Dreyfuss" w:date="2020-08-24T15:24:06.727Z" w:id="1881234349"/>
                <w:rFonts w:ascii="Times" w:hAnsi="Times"/>
              </w:rPr>
            </w:pPr>
            <w:commentRangeStart w:id="7"/>
            <w:ins w:author="Chris Dreyfuss" w:date="2020-08-24T15:24:46.235Z" w:id="391658010">
              <w:r w:rsidRPr="7A75C85A" w:rsidR="1D379655">
                <w:rPr>
                  <w:rFonts w:ascii="Times" w:hAnsi="Times"/>
                </w:rPr>
                <w:t>M</w:t>
              </w:r>
            </w:ins>
            <w:ins w:author="Chris Dreyfuss" w:date="2020-08-24T15:25:05.903Z" w:id="1777363703">
              <w:r w:rsidRPr="7A75C85A" w:rsidR="1D379655">
                <w:rPr>
                  <w:rFonts w:ascii="Times" w:hAnsi="Times"/>
                </w:rPr>
                <w:t>a</w:t>
              </w:r>
            </w:ins>
            <w:ins w:author="Chris Dreyfuss" w:date="2020-08-24T15:24:46.235Z" w:id="1841342898">
              <w:r w:rsidRPr="7A75C85A" w:rsidR="1D379655">
                <w:rPr>
                  <w:rFonts w:ascii="Times" w:hAnsi="Times"/>
                </w:rPr>
                <w:t>ke sure magnetic field check was done before these items came into the clean room.</w:t>
              </w:r>
            </w:ins>
            <w:del w:author="Chris Dreyfuss" w:date="2020-08-24T15:24:06.728Z" w:id="1007155842">
              <w:r w:rsidRPr="7A75C85A" w:rsidDel="3AFD208E">
                <w:rPr>
                  <w:rFonts w:ascii="Times" w:hAnsi="Times"/>
                </w:rPr>
                <w:delText>With magnetic field checking probe on plastic box on</w:delText>
              </w:r>
              <w:r w:rsidRPr="7A75C85A" w:rsidDel="5F3A629E">
                <w:rPr>
                  <w:rFonts w:ascii="Times" w:hAnsi="Times"/>
                </w:rPr>
                <w:delText xml:space="preserve"> </w:delText>
              </w:r>
              <w:r w:rsidRPr="7A75C85A" w:rsidDel="3AFD208E">
                <w:rPr>
                  <w:rFonts w:ascii="Times" w:hAnsi="Times"/>
                </w:rPr>
                <w:delText xml:space="preserve">top of chair or table establish zero and check magnetic field on </w:delText>
              </w:r>
              <w:r w:rsidRPr="7A75C85A" w:rsidDel="3B2003B1">
                <w:rPr>
                  <w:rFonts w:ascii="Times" w:hAnsi="Times"/>
                </w:rPr>
                <w:delText>components</w:delText>
              </w:r>
              <w:r w:rsidRPr="7A75C85A" w:rsidDel="3AFD208E">
                <w:rPr>
                  <w:rFonts w:ascii="Times" w:hAnsi="Times"/>
                </w:rPr>
                <w:delText xml:space="preserve"> </w:delText>
              </w:r>
              <w:r w:rsidRPr="7A75C85A" w:rsidDel="7FE5B3C3">
                <w:rPr>
                  <w:rFonts w:ascii="Times" w:hAnsi="Times"/>
                </w:rPr>
                <w:delText>IAW C75 Magnetic Field</w:delText>
              </w:r>
              <w:r w:rsidRPr="7A75C85A" w:rsidDel="7FE5B3C3">
                <w:rPr>
                  <w:rFonts w:ascii="Times" w:hAnsi="Times"/>
                </w:rPr>
                <w:delText xml:space="preserve"> Measuring Procedure</w:delText>
              </w:r>
            </w:del>
            <w:commentRangeEnd w:id="7"/>
            <w:r>
              <w:rPr>
                <w:rStyle w:val="CommentReference"/>
              </w:rPr>
              <w:commentReference w:id="7"/>
            </w:r>
          </w:p>
          <w:p w:rsidRPr="00D97B1C" w:rsidR="00FE2A88" w:rsidP="001D2200" w:rsidRDefault="00FE2A88" w14:paraId="4CE30799" w14:textId="77777777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</w:p>
        </w:tc>
        <w:tc>
          <w:tcPr>
            <w:tcW w:w="4456" w:type="dxa"/>
            <w:noWrap/>
            <w:tcMar/>
          </w:tcPr>
          <w:p w:rsidR="00144F3E" w:rsidP="00D97B1C" w:rsidRDefault="00144F3E" w14:paraId="3CA74A2E" w14:textId="77777777"/>
          <w:p w:rsidR="00FE2A88" w:rsidP="00D97B1C" w:rsidRDefault="00FE2A88" w14:paraId="78D59921" w14:textId="77777777">
            <w:r>
              <w:t>[[</w:t>
            </w:r>
            <w:proofErr w:type="spellStart"/>
            <w:r>
              <w:t>PrepTech</w:t>
            </w:r>
            <w:proofErr w:type="spellEnd"/>
            <w:r>
              <w:t>]] &lt;&lt;SRFCVP&gt;&gt;</w:t>
            </w:r>
          </w:p>
          <w:p w:rsidR="00FE2A88" w:rsidP="00D97B1C" w:rsidRDefault="00FE2A88" w14:paraId="35607FB3" w14:textId="77777777"/>
          <w:p w:rsidR="00FE2A88" w:rsidP="00D97B1C" w:rsidRDefault="00FE2A88" w14:paraId="520FC17B" w14:textId="77777777"/>
          <w:p w:rsidR="00FE2A88" w:rsidP="00D97B1C" w:rsidRDefault="00FE2A88" w14:paraId="417E6227" w14:textId="77777777"/>
          <w:p w:rsidR="00FE2A88" w:rsidP="00D97B1C" w:rsidRDefault="00FE2A88" w14:paraId="28883D2C" w14:textId="77777777"/>
          <w:p w:rsidR="00FE2A88" w:rsidP="00D97B1C" w:rsidRDefault="00FE2A88" w14:paraId="0D9F9402" w14:textId="77777777"/>
          <w:p w:rsidR="00FE2A88" w:rsidP="00D97B1C" w:rsidRDefault="00FE2A88" w14:paraId="3DFDCE18" w14:textId="77777777"/>
          <w:p w:rsidR="00FE2A88" w:rsidP="00D97B1C" w:rsidRDefault="00FE2A88" w14:paraId="4CD83F7E" w14:textId="77777777"/>
          <w:p w:rsidR="00FE2A88" w:rsidP="00D97B1C" w:rsidRDefault="00FE2A88" w14:paraId="1F089746" w14:textId="77777777"/>
          <w:p w:rsidR="00FE2A88" w:rsidP="00D97B1C" w:rsidRDefault="00FE2A88" w14:paraId="27A00B62" w14:textId="77777777"/>
          <w:p w:rsidR="00FE2A88" w:rsidP="00D97B1C" w:rsidRDefault="00FE2A88" w14:paraId="41E175DC" w14:textId="77777777"/>
          <w:p w:rsidR="00FE2A88" w:rsidP="00D97B1C" w:rsidRDefault="00FE2A88" w14:paraId="017348CD" w14:textId="77777777"/>
          <w:p w:rsidR="00FE2A88" w:rsidP="00D97B1C" w:rsidRDefault="00FE2A88" w14:paraId="3EBC85B6" w14:textId="77777777"/>
          <w:p w:rsidR="00FE2A88" w:rsidP="00D97B1C" w:rsidRDefault="00FE2A88" w14:paraId="61627B85" w14:textId="77777777"/>
          <w:p w:rsidR="00FE2A88" w:rsidP="00D97B1C" w:rsidRDefault="00FE2A88" w14:paraId="1A2991E8" w14:textId="77777777"/>
          <w:p w:rsidR="00FE2A88" w:rsidP="00D97B1C" w:rsidRDefault="00FE2A88" w14:paraId="47CF3D09" w14:textId="77777777"/>
          <w:p w:rsidR="00FE2A88" w:rsidP="00D97B1C" w:rsidRDefault="00FE2A88" w14:paraId="74654E3E" w14:textId="77777777"/>
          <w:p w:rsidR="00FE2A88" w:rsidP="00D97B1C" w:rsidRDefault="00FE2A88" w14:paraId="6D77A7C4" w14:textId="77777777"/>
          <w:p w:rsidR="00FE2A88" w:rsidP="00D97B1C" w:rsidRDefault="00FE2A88" w14:paraId="226C052A" w14:textId="77777777"/>
          <w:p w:rsidRPr="00FE2A88" w:rsidR="00FE2A88" w:rsidP="00FE2A88" w:rsidRDefault="00FE2A88" w14:paraId="250ED295" w14:textId="77777777">
            <w:r w:rsidRPr="00FE2A88">
              <w:lastRenderedPageBreak/>
              <w:t>[[</w:t>
            </w:r>
            <w:proofErr w:type="spellStart"/>
            <w:r w:rsidRPr="00FE2A88">
              <w:t>MagFieldChckTech</w:t>
            </w:r>
            <w:proofErr w:type="spellEnd"/>
            <w:r w:rsidRPr="00FE2A88">
              <w:t>]] &lt;&lt;SRFCVP&gt;&gt;</w:t>
            </w:r>
          </w:p>
          <w:p w:rsidRPr="00FE2A88" w:rsidR="00FE2A88" w:rsidP="00FE2A88" w:rsidRDefault="00FE2A88" w14:paraId="44B16C0E" w14:textId="77777777">
            <w:r w:rsidRPr="00FE2A88">
              <w:t>[[</w:t>
            </w:r>
            <w:proofErr w:type="spellStart"/>
            <w:r w:rsidRPr="00FE2A88">
              <w:t>MagFieldChckDate</w:t>
            </w:r>
            <w:proofErr w:type="spellEnd"/>
            <w:r w:rsidRPr="00FE2A88">
              <w:t>]] &lt;&lt;TIMESTAMP&gt;&gt;</w:t>
            </w:r>
          </w:p>
          <w:p w:rsidRPr="00D97B1C" w:rsidR="00FE2A88" w:rsidP="00FE2A88" w:rsidRDefault="00FE2A88" w14:paraId="658B2B54" w14:textId="77777777">
            <w:r w:rsidRPr="00FE2A88">
              <w:t>[[</w:t>
            </w:r>
            <w:proofErr w:type="spellStart"/>
            <w:r w:rsidRPr="00FE2A88">
              <w:t>MagFieldChckComment</w:t>
            </w:r>
            <w:proofErr w:type="spellEnd"/>
            <w:r w:rsidRPr="00FE2A88">
              <w:t>]] &lt;&lt;COMMENT&gt;&gt;</w:t>
            </w:r>
          </w:p>
        </w:tc>
      </w:tr>
      <w:tr w:rsidRPr="00D97B1C" w:rsidR="00FA0EAC" w:rsidTr="7A75C85A" w14:paraId="1EDFEA9E" w14:textId="77777777">
        <w:trPr>
          <w:trHeight w:val="2375"/>
        </w:trPr>
        <w:tc>
          <w:tcPr>
            <w:tcW w:w="1219" w:type="dxa"/>
            <w:tcMar/>
          </w:tcPr>
          <w:p w:rsidR="00FA0EAC" w:rsidP="00D97B1C" w:rsidRDefault="00FA0EAC" w14:paraId="48608334" w14:textId="77777777">
            <w:r w:rsidRPr="00D97B1C">
              <w:lastRenderedPageBreak/>
              <w:t>3</w:t>
            </w:r>
          </w:p>
          <w:p w:rsidR="003F0865" w:rsidP="00D97B1C" w:rsidRDefault="003F0865" w14:paraId="3996447F" w14:textId="77777777"/>
          <w:p w:rsidR="003F0865" w:rsidP="00D97B1C" w:rsidRDefault="003F0865" w14:paraId="54CE9779" w14:textId="77777777"/>
          <w:p w:rsidR="003F0865" w:rsidP="00D97B1C" w:rsidRDefault="003F0865" w14:paraId="1495E6E9" w14:textId="77777777"/>
          <w:p w:rsidR="003F0865" w:rsidP="00D97B1C" w:rsidRDefault="003F0865" w14:paraId="55C825FA" w14:textId="77777777"/>
          <w:p w:rsidR="003F0865" w:rsidP="00D97B1C" w:rsidRDefault="003F0865" w14:paraId="7A65BD89" w14:textId="77777777"/>
          <w:p w:rsidR="003F0865" w:rsidP="00D97B1C" w:rsidRDefault="003F0865" w14:paraId="2C25292E" w14:textId="77777777"/>
          <w:p w:rsidR="003F0865" w:rsidP="00D97B1C" w:rsidRDefault="003F0865" w14:paraId="28A99FA8" w14:textId="77777777"/>
          <w:p w:rsidR="003F0865" w:rsidP="00D97B1C" w:rsidRDefault="003F0865" w14:paraId="0E5EB09F" w14:textId="77777777"/>
          <w:p w:rsidRPr="00D97B1C" w:rsidR="003F0865" w:rsidP="00D97B1C" w:rsidRDefault="003F0865" w14:paraId="61AA8D44" w14:textId="77777777"/>
        </w:tc>
        <w:tc>
          <w:tcPr>
            <w:tcW w:w="7502" w:type="dxa"/>
            <w:tcMar/>
          </w:tcPr>
          <w:p w:rsidRPr="00FE2A88" w:rsidR="003F0865" w:rsidP="003F0865" w:rsidRDefault="003F0865" w14:paraId="66FA4ACF" w14:textId="77777777">
            <w:pPr>
              <w:rPr>
                <w:b/>
                <w:color w:val="0000FF"/>
                <w:sz w:val="28"/>
                <w:szCs w:val="28"/>
              </w:rPr>
            </w:pPr>
            <w:r w:rsidRPr="008A62D8">
              <w:rPr>
                <w:b/>
                <w:color w:val="0000FF"/>
                <w:sz w:val="28"/>
                <w:szCs w:val="28"/>
              </w:rPr>
              <w:t>Prepare and Organize:</w:t>
            </w:r>
          </w:p>
          <w:p w:rsidR="003F0865" w:rsidP="003F0865" w:rsidRDefault="003F0865" w14:paraId="2B14D0A0" w14:textId="3C6551EB">
            <w:r>
              <w:t xml:space="preserve">Clean the handles and upper shelf of a clean room cart with an isopropyl soaked wiper.  Clean the cart with ionized </w:t>
            </w:r>
            <w:proofErr w:type="gramStart"/>
            <w:r>
              <w:t>nitrogen.</w:t>
            </w:r>
            <w:r w:rsidRPr="58B67958" w:rsidR="007428E6">
              <w:rPr>
                <w:rStyle w:val="Hyperlink"/>
              </w:rPr>
              <w:t>.</w:t>
            </w:r>
            <w:proofErr w:type="gramEnd"/>
            <w:r>
              <w:t xml:space="preserve"> Prepare the cleaned cart with clean room wipes arranged on the upper shelf to place clean components on.  </w:t>
            </w:r>
          </w:p>
          <w:p w:rsidRPr="00D97B1C" w:rsidR="00FA0EAC" w:rsidP="003F0865" w:rsidRDefault="003F0865" w14:paraId="58945367" w14:textId="5315F117">
            <w:r>
              <w:t>Individually remove MDC valves and End Dish from the plastic container and clean with ionized nitrogen</w:t>
            </w:r>
            <w:r w:rsidR="007A2A94">
              <w:t xml:space="preserve"> as per Spec </w:t>
            </w:r>
            <w:r w:rsidR="75984E63">
              <w:t>1</w:t>
            </w:r>
            <w:r w:rsidR="007A2A94">
              <w:t xml:space="preserve"> of the </w:t>
            </w:r>
            <w:commentRangeStart w:id="14"/>
            <w:commentRangeStart w:id="15"/>
            <w:r w:rsidRPr="7705DA00" w:rsidR="007A2A94">
              <w:rPr>
                <w:i/>
                <w:iCs/>
                <w:rPrChange w:author="Gianluigi Ciovati" w:date="2020-04-29T17:15:00Z" w:id="16">
                  <w:rPr/>
                </w:rPrChange>
              </w:rPr>
              <w:t>Ionized N2 Cleaning</w:t>
            </w:r>
            <w:r w:rsidR="007A2A94">
              <w:t xml:space="preserve"> </w:t>
            </w:r>
            <w:commentRangeEnd w:id="14"/>
            <w:r>
              <w:rPr>
                <w:rStyle w:val="CommentReference"/>
              </w:rPr>
              <w:commentReference w:id="14"/>
            </w:r>
            <w:commentRangeEnd w:id="15"/>
            <w:r>
              <w:rPr>
                <w:rStyle w:val="CommentReference"/>
              </w:rPr>
              <w:commentReference w:id="15"/>
            </w:r>
            <w:r w:rsidR="007A2A94">
              <w:t>procedure</w:t>
            </w:r>
            <w:r>
              <w:t xml:space="preserve">. Visually inspect the </w:t>
            </w:r>
            <w:proofErr w:type="spellStart"/>
            <w:r>
              <w:t>oring</w:t>
            </w:r>
            <w:proofErr w:type="spellEnd"/>
            <w:r>
              <w:t xml:space="preserve"> on the MDC valve and the End Dish sealing surface It should be smooth and free of cracks, scratches, stains, and residual indium.</w:t>
            </w:r>
            <w:r w:rsidRPr="7705DA00">
              <w:rPr>
                <w:b/>
                <w:bCs/>
              </w:rPr>
              <w:t xml:space="preserve">  </w:t>
            </w:r>
            <w:r>
              <w:t>Contact the supervisor if there are any discrepancies.</w:t>
            </w:r>
          </w:p>
        </w:tc>
        <w:tc>
          <w:tcPr>
            <w:tcW w:w="4456" w:type="dxa"/>
            <w:noWrap/>
            <w:tcMar/>
          </w:tcPr>
          <w:p w:rsidRPr="00AD2BC8" w:rsidR="003F0865" w:rsidP="003F0865" w:rsidRDefault="003F0865" w14:paraId="4D5088FC" w14:textId="77777777">
            <w:r>
              <w:t>[[</w:t>
            </w:r>
            <w:proofErr w:type="spellStart"/>
            <w:r>
              <w:t>PrepTech</w:t>
            </w:r>
            <w:proofErr w:type="spellEnd"/>
            <w:r>
              <w:t>]] &lt;&lt;SRFCVP&gt;&gt;</w:t>
            </w:r>
          </w:p>
          <w:p w:rsidRPr="00D97B1C" w:rsidR="00FA0EAC" w:rsidP="003F0865" w:rsidRDefault="003F0865" w14:paraId="25A3FAF9" w14:textId="77777777">
            <w:r w:rsidRPr="00AD2BC8">
              <w:t xml:space="preserve">[[Comment]] </w:t>
            </w:r>
            <w:r>
              <w:t>&lt;&lt;COMMENT&gt;&gt;</w:t>
            </w:r>
          </w:p>
        </w:tc>
      </w:tr>
    </w:tbl>
    <w:tbl>
      <w:tblPr>
        <w:tblStyle w:val="TableGrid"/>
        <w:tblpPr w:leftFromText="180" w:rightFromText="180" w:vertAnchor="text" w:horzAnchor="margin" w:tblpY="-353"/>
        <w:tblW w:w="4996" w:type="pct"/>
        <w:tblLook w:val="04A0" w:firstRow="1" w:lastRow="0" w:firstColumn="1" w:lastColumn="0" w:noHBand="0" w:noVBand="1"/>
      </w:tblPr>
      <w:tblGrid>
        <w:gridCol w:w="1165"/>
        <w:gridCol w:w="7461"/>
        <w:gridCol w:w="4314"/>
      </w:tblGrid>
      <w:tr w:rsidR="00521082" w:rsidTr="4C5BD638" w14:paraId="433266B3" w14:textId="77777777">
        <w:tc>
          <w:tcPr>
            <w:tcW w:w="450" w:type="pct"/>
            <w:tcMar/>
          </w:tcPr>
          <w:p w:rsidR="00521082" w:rsidP="00521082" w:rsidRDefault="00521082" w14:paraId="0F385FCE" w14:textId="77777777">
            <w:r>
              <w:lastRenderedPageBreak/>
              <w:t>4</w:t>
            </w:r>
          </w:p>
        </w:tc>
        <w:tc>
          <w:tcPr>
            <w:tcW w:w="2883" w:type="pct"/>
            <w:tcMar/>
          </w:tcPr>
          <w:p w:rsidRPr="00F76801" w:rsidR="00521082" w:rsidP="00521082" w:rsidRDefault="00521082" w14:paraId="00C0225A" w14:textId="7777777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  <w:rPr>
                <w:b/>
                <w:color w:val="0000FF"/>
                <w:sz w:val="28"/>
                <w:szCs w:val="28"/>
              </w:rPr>
            </w:pPr>
            <w:r w:rsidRPr="008A62D8">
              <w:rPr>
                <w:b/>
                <w:color w:val="0000FF"/>
                <w:sz w:val="28"/>
                <w:szCs w:val="28"/>
              </w:rPr>
              <w:t>Assemble the</w:t>
            </w:r>
            <w:r>
              <w:rPr>
                <w:b/>
                <w:color w:val="0000FF"/>
                <w:sz w:val="28"/>
                <w:szCs w:val="28"/>
              </w:rPr>
              <w:t xml:space="preserve"> MDC</w:t>
            </w:r>
            <w:r w:rsidRPr="008A62D8">
              <w:rPr>
                <w:b/>
                <w:color w:val="0000FF"/>
                <w:sz w:val="28"/>
                <w:szCs w:val="28"/>
              </w:rPr>
              <w:t xml:space="preserve"> gate valve:</w:t>
            </w:r>
          </w:p>
          <w:p w:rsidR="00521082" w:rsidP="00521082" w:rsidRDefault="00521082" w14:paraId="26ED51AA" w14:textId="04FF758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</w:pPr>
            <w:r w:rsidR="00521082">
              <w:rPr/>
              <w:t xml:space="preserve">Clean the gate valve body, carriage assembly and bonnet gasket as per </w:t>
            </w:r>
            <w:r w:rsidR="007A2A94">
              <w:rPr/>
              <w:t xml:space="preserve">Spec </w:t>
            </w:r>
            <w:r w:rsidR="3A604D43">
              <w:rPr/>
              <w:t>1</w:t>
            </w:r>
            <w:r w:rsidR="007A2A94">
              <w:rPr/>
              <w:t xml:space="preserve"> of the </w:t>
            </w:r>
            <w:r w:rsidRPr="4C5BD638" w:rsidR="007A2A94">
              <w:rPr>
                <w:i w:val="1"/>
                <w:iCs w:val="1"/>
              </w:rPr>
              <w:t xml:space="preserve"> </w:t>
            </w:r>
            <w:commentRangeStart w:id="18"/>
            <w:commentRangeStart w:id="19"/>
            <w:r w:rsidRPr="4C5BD638" w:rsidR="007A2A94">
              <w:rPr>
                <w:i w:val="1"/>
                <w:iCs w:val="1"/>
              </w:rPr>
              <w:t>Ionized N2 Cleaning</w:t>
            </w:r>
            <w:r w:rsidR="007A2A94">
              <w:rPr/>
              <w:t xml:space="preserve"> </w:t>
            </w:r>
            <w:commentRangeEnd w:id="18"/>
            <w:r>
              <w:rPr>
                <w:rStyle w:val="CommentReference"/>
              </w:rPr>
              <w:commentReference w:id="18"/>
            </w:r>
            <w:commentRangeEnd w:id="19"/>
            <w:r>
              <w:rPr>
                <w:rStyle w:val="CommentReference"/>
              </w:rPr>
              <w:commentReference w:id="19"/>
            </w:r>
            <w:r w:rsidR="007A2A94">
              <w:rPr/>
              <w:t xml:space="preserve"> </w:t>
            </w:r>
            <w:r w:rsidR="00521082">
              <w:rPr/>
              <w:t xml:space="preserve">ionized nitrogen with particle counter procedure </w:t>
            </w:r>
            <w:r w:rsidR="00521082">
              <w:rPr/>
              <w:t>Actuate the valve so the carriage assembly is in the center of its travel and that the tensioning spring is locked in the groove.</w:t>
            </w:r>
          </w:p>
          <w:p w:rsidR="00521082" w:rsidP="00521082" w:rsidRDefault="00521082" w14:paraId="7962B4E8" w14:textId="7777777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</w:pPr>
            <w:r>
              <w:t>Assemble the carriage into the body ensuring the serial numbers or match markings are on the same side.</w:t>
            </w:r>
          </w:p>
          <w:p w:rsidR="00521082" w:rsidP="00521082" w:rsidRDefault="00521082" w14:paraId="5AC3136D" w14:textId="77777777">
            <w:r>
              <w:t>Install the 1/4 - 28 bolts and tighten valve bonnet seal using a star pattern.</w:t>
            </w:r>
          </w:p>
        </w:tc>
        <w:tc>
          <w:tcPr>
            <w:tcW w:w="1667" w:type="pct"/>
            <w:tcMar/>
          </w:tcPr>
          <w:p w:rsidR="00521082" w:rsidP="00521082" w:rsidRDefault="00521082" w14:paraId="08CD3336" w14:textId="77777777">
            <w:r>
              <w:t>[[</w:t>
            </w:r>
            <w:proofErr w:type="spellStart"/>
            <w:r>
              <w:t>VLVassemTech</w:t>
            </w:r>
            <w:proofErr w:type="spellEnd"/>
            <w:r>
              <w:t>]] &lt;&lt;SRFCVP&gt;&gt;</w:t>
            </w:r>
          </w:p>
        </w:tc>
      </w:tr>
      <w:tr w:rsidR="00521082" w:rsidTr="4C5BD638" w14:paraId="6D89636E" w14:textId="77777777">
        <w:tc>
          <w:tcPr>
            <w:tcW w:w="450" w:type="pct"/>
            <w:tcMar/>
          </w:tcPr>
          <w:p w:rsidR="00521082" w:rsidP="00521082" w:rsidRDefault="00521082" w14:paraId="7F9AB0D3" w14:textId="77777777">
            <w:r>
              <w:t>5</w:t>
            </w:r>
          </w:p>
        </w:tc>
        <w:tc>
          <w:tcPr>
            <w:tcW w:w="2883" w:type="pct"/>
            <w:tcMar/>
          </w:tcPr>
          <w:p w:rsidRPr="00F76801" w:rsidR="00521082" w:rsidP="00521082" w:rsidRDefault="00521082" w14:paraId="6C7E79A6" w14:textId="7777777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  <w:rPr>
                <w:b/>
                <w:color w:val="0000FF"/>
                <w:sz w:val="28"/>
                <w:szCs w:val="28"/>
              </w:rPr>
            </w:pPr>
            <w:r w:rsidRPr="008A62D8">
              <w:rPr>
                <w:b/>
                <w:color w:val="0000FF"/>
                <w:sz w:val="28"/>
                <w:szCs w:val="28"/>
              </w:rPr>
              <w:t xml:space="preserve">Prepare the </w:t>
            </w:r>
            <w:r>
              <w:rPr>
                <w:b/>
                <w:color w:val="0000FF"/>
                <w:sz w:val="28"/>
                <w:szCs w:val="28"/>
              </w:rPr>
              <w:t xml:space="preserve">MDC </w:t>
            </w:r>
            <w:r w:rsidRPr="008A62D8">
              <w:rPr>
                <w:b/>
                <w:color w:val="0000FF"/>
                <w:sz w:val="28"/>
                <w:szCs w:val="28"/>
              </w:rPr>
              <w:t>gate valve for leak testing:</w:t>
            </w:r>
          </w:p>
          <w:p w:rsidR="00521082" w:rsidP="00521082" w:rsidRDefault="00521082" w14:paraId="4B0DBDD4" w14:textId="5846B80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</w:pPr>
            <w:r w:rsidR="00521082">
              <w:rPr/>
              <w:t xml:space="preserve">Open the gate valve and clean the assembled valve as per </w:t>
            </w:r>
            <w:r w:rsidR="007A2A94">
              <w:rPr/>
              <w:t xml:space="preserve">Spec. </w:t>
            </w:r>
            <w:r w:rsidR="111D65D8">
              <w:rPr/>
              <w:t>1</w:t>
            </w:r>
            <w:r w:rsidR="007A2A94">
              <w:rPr/>
              <w:t xml:space="preserve"> of </w:t>
            </w:r>
            <w:r w:rsidR="007A2A94">
              <w:rPr/>
              <w:t xml:space="preserve">the </w:t>
            </w:r>
            <w:r w:rsidRPr="4C5BD638" w:rsidR="007A2A94">
              <w:rPr>
                <w:i w:val="1"/>
                <w:iCs w:val="1"/>
              </w:rPr>
              <w:t xml:space="preserve"> </w:t>
            </w:r>
            <w:commentRangeStart w:id="26"/>
            <w:commentRangeStart w:id="27"/>
            <w:r w:rsidRPr="4C5BD638" w:rsidR="007A2A94">
              <w:rPr>
                <w:i w:val="1"/>
                <w:iCs w:val="1"/>
              </w:rPr>
              <w:t>Ionized</w:t>
            </w:r>
            <w:r w:rsidRPr="4C5BD638" w:rsidR="007A2A94">
              <w:rPr>
                <w:i w:val="1"/>
                <w:iCs w:val="1"/>
              </w:rPr>
              <w:t xml:space="preserve"> N2 Cleaning</w:t>
            </w:r>
            <w:r w:rsidR="007A2A94">
              <w:rPr/>
              <w:t xml:space="preserve"> procedure. </w:t>
            </w:r>
            <w:commentRangeEnd w:id="26"/>
            <w:r>
              <w:rPr>
                <w:rStyle w:val="CommentReference"/>
              </w:rPr>
              <w:commentReference w:id="26"/>
            </w:r>
            <w:commentRangeEnd w:id="27"/>
            <w:r>
              <w:rPr>
                <w:rStyle w:val="CommentReference"/>
              </w:rPr>
              <w:commentReference w:id="27"/>
            </w:r>
            <w:r w:rsidR="00521082">
              <w:rPr/>
              <w:t xml:space="preserve"> Close the valve and clean again. Close the valve and clean again.</w:t>
            </w:r>
          </w:p>
          <w:p w:rsidR="00521082" w:rsidP="00521082" w:rsidRDefault="00521082" w14:paraId="3168545E" w14:textId="1E6EDAFE">
            <w:r w:rsidR="00521082">
              <w:rPr/>
              <w:t xml:space="preserve">Clean the blank </w:t>
            </w:r>
            <w:proofErr w:type="spellStart"/>
            <w:r w:rsidR="00521082">
              <w:rPr/>
              <w:t>conflat</w:t>
            </w:r>
            <w:proofErr w:type="spellEnd"/>
            <w:r w:rsidR="00521082">
              <w:rPr/>
              <w:t xml:space="preserve"> flange and gasket as per</w:t>
            </w:r>
            <w:r w:rsidR="00883457">
              <w:rPr/>
              <w:t xml:space="preserve"> Spec. </w:t>
            </w:r>
            <w:r w:rsidR="4C10A65E">
              <w:rPr/>
              <w:t>1</w:t>
            </w:r>
            <w:r w:rsidR="00883457">
              <w:rPr/>
              <w:t xml:space="preserve"> of</w:t>
            </w:r>
            <w:r w:rsidR="00521082">
              <w:rPr/>
              <w:t xml:space="preserve"> </w:t>
            </w:r>
            <w:r w:rsidRPr="4C5BD638" w:rsidR="00883457">
              <w:rPr>
                <w:i w:val="1"/>
                <w:iCs w:val="1"/>
              </w:rPr>
              <w:t xml:space="preserve"> </w:t>
            </w:r>
            <w:commentRangeStart w:id="35"/>
            <w:commentRangeStart w:id="36"/>
            <w:r w:rsidRPr="4C5BD638" w:rsidR="00883457">
              <w:rPr>
                <w:i w:val="1"/>
                <w:iCs w:val="1"/>
              </w:rPr>
              <w:t>Ionized N2 Cleaning</w:t>
            </w:r>
            <w:r w:rsidR="00883457">
              <w:rPr/>
              <w:t xml:space="preserve"> </w:t>
            </w:r>
            <w:commentRangeEnd w:id="35"/>
            <w:r>
              <w:rPr>
                <w:rStyle w:val="CommentReference"/>
              </w:rPr>
              <w:commentReference w:id="35"/>
            </w:r>
            <w:commentRangeEnd w:id="36"/>
            <w:r>
              <w:rPr>
                <w:rStyle w:val="CommentReference"/>
              </w:rPr>
              <w:commentReference w:id="36"/>
            </w:r>
            <w:r w:rsidR="00521082">
              <w:rPr/>
              <w:t xml:space="preserve"> procedure</w:t>
            </w:r>
            <w:r w:rsidR="007428E6">
              <w:rPr/>
              <w:t xml:space="preserve"> </w:t>
            </w:r>
            <w:r w:rsidR="00521082">
              <w:rPr/>
              <w:t xml:space="preserve">Assemble the blank </w:t>
            </w:r>
            <w:proofErr w:type="spellStart"/>
            <w:r w:rsidR="00521082">
              <w:rPr/>
              <w:t>conflat</w:t>
            </w:r>
            <w:proofErr w:type="spellEnd"/>
            <w:r w:rsidR="00521082">
              <w:rPr/>
              <w:t xml:space="preserve"> flange with gasket onto the seal plate side of the gate valve and tighten</w:t>
            </w:r>
            <w:proofErr w:type="spellStart"/>
            <w:proofErr w:type="spellEnd"/>
          </w:p>
        </w:tc>
        <w:tc>
          <w:tcPr>
            <w:tcW w:w="1667" w:type="pct"/>
            <w:tcMar/>
          </w:tcPr>
          <w:p w:rsidR="00521082" w:rsidP="00521082" w:rsidRDefault="00521082" w14:paraId="0A7960F6" w14:textId="77777777">
            <w:r>
              <w:t>[[</w:t>
            </w:r>
            <w:proofErr w:type="spellStart"/>
            <w:r>
              <w:t>VLVPrepTech</w:t>
            </w:r>
            <w:proofErr w:type="spellEnd"/>
            <w:r>
              <w:t>]] &lt;&lt;SRFCVP&gt;&gt;</w:t>
            </w:r>
          </w:p>
        </w:tc>
      </w:tr>
      <w:tr w:rsidR="00521082" w:rsidTr="4C5BD638" w14:paraId="2AAD15E4" w14:textId="77777777">
        <w:tc>
          <w:tcPr>
            <w:tcW w:w="450" w:type="pct"/>
            <w:tcMar/>
          </w:tcPr>
          <w:p w:rsidR="00521082" w:rsidP="00521082" w:rsidRDefault="00521082" w14:paraId="4AB8574A" w14:textId="77777777">
            <w:r>
              <w:t>6</w:t>
            </w:r>
          </w:p>
        </w:tc>
        <w:tc>
          <w:tcPr>
            <w:tcW w:w="2883" w:type="pct"/>
            <w:tcMar/>
          </w:tcPr>
          <w:p w:rsidRPr="00F76801" w:rsidR="00521082" w:rsidP="00521082" w:rsidRDefault="00521082" w14:paraId="1CF9941E" w14:textId="7777777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  <w:rPr>
                <w:b/>
                <w:color w:val="0000FF"/>
                <w:sz w:val="28"/>
                <w:szCs w:val="28"/>
              </w:rPr>
            </w:pPr>
            <w:r w:rsidRPr="00F76801">
              <w:rPr>
                <w:b/>
                <w:color w:val="0000FF"/>
                <w:sz w:val="28"/>
                <w:szCs w:val="28"/>
              </w:rPr>
              <w:t>Leak test the MDC gate valve assembly:</w:t>
            </w:r>
          </w:p>
          <w:p w:rsidRPr="00F76801" w:rsidR="00521082" w:rsidP="00521082" w:rsidRDefault="00521082" w14:paraId="2DB3FB65" w14:textId="7777777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  <w:rPr>
                <w:sz w:val="28"/>
                <w:szCs w:val="28"/>
              </w:rPr>
            </w:pPr>
          </w:p>
          <w:p w:rsidRPr="00F76801" w:rsidR="00521082" w:rsidP="00521082" w:rsidRDefault="00521082" w14:paraId="6CC029E1" w14:textId="7777777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</w:pPr>
            <w:r w:rsidRPr="00F76801">
              <w:t>Connect the gate valve to the turbo cart.</w:t>
            </w:r>
          </w:p>
          <w:p w:rsidRPr="00F76801" w:rsidR="00521082" w:rsidP="00521082" w:rsidRDefault="00521082" w14:paraId="231394ED" w14:textId="7777777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</w:pPr>
            <w:r w:rsidRPr="00F76801">
              <w:t>Open the gate valve and pump down.</w:t>
            </w:r>
          </w:p>
          <w:p w:rsidRPr="00F76801" w:rsidR="00521082" w:rsidP="00521082" w:rsidRDefault="00521082" w14:paraId="41450910" w14:textId="2359DCD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</w:pPr>
            <w:r w:rsidR="00521082">
              <w:rPr/>
              <w:t xml:space="preserve">Leak test as per the </w:t>
            </w:r>
            <w:r w:rsidRPr="4C5BD638" w:rsidR="00883457">
              <w:rPr>
                <w:i w:val="1"/>
                <w:iCs w:val="1"/>
              </w:rPr>
              <w:t>L</w:t>
            </w:r>
            <w:r w:rsidRPr="4C5BD638" w:rsidR="00521082">
              <w:rPr>
                <w:i w:val="1"/>
                <w:iCs w:val="1"/>
              </w:rPr>
              <w:t>eak test cavity components procedure</w:t>
            </w:r>
            <w:r w:rsidR="00521082">
              <w:rPr/>
              <w:t>.</w:t>
            </w:r>
          </w:p>
          <w:p w:rsidRPr="00F76801" w:rsidR="00521082" w:rsidP="00521082" w:rsidRDefault="00521082" w14:paraId="107970CC" w14:textId="7777777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</w:pPr>
            <w:r w:rsidRPr="00F76801">
              <w:t>Close the gate valve.</w:t>
            </w:r>
          </w:p>
          <w:p w:rsidRPr="00F76801" w:rsidR="00521082" w:rsidP="00521082" w:rsidRDefault="00521082" w14:paraId="1DE90E9D" w14:textId="7777777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</w:pPr>
            <w:r w:rsidRPr="00F76801">
              <w:t xml:space="preserve">Remove the </w:t>
            </w:r>
            <w:proofErr w:type="spellStart"/>
            <w:r w:rsidRPr="00F76801">
              <w:t>conflat</w:t>
            </w:r>
            <w:proofErr w:type="spellEnd"/>
            <w:r w:rsidRPr="00F76801">
              <w:t xml:space="preserve"> blank flange and leak test the valve seal.  </w:t>
            </w:r>
          </w:p>
          <w:p w:rsidRPr="00F76801" w:rsidR="00521082" w:rsidP="00521082" w:rsidRDefault="00521082" w14:paraId="10E261F9" w14:textId="7777777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  <w:rPr>
                <w:b/>
              </w:rPr>
            </w:pPr>
            <w:r w:rsidRPr="00F76801">
              <w:rPr>
                <w:b/>
              </w:rPr>
              <w:t xml:space="preserve">The valve seal will show a leak about one minute after spraying with helium.  This leak will show a slow steady rise in helium partial pressure.  </w:t>
            </w:r>
          </w:p>
          <w:p w:rsidRPr="00F76801" w:rsidR="00521082" w:rsidP="00521082" w:rsidRDefault="00521082" w14:paraId="57D54521" w14:textId="7777777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  <w:rPr>
                <w:b/>
              </w:rPr>
            </w:pPr>
            <w:r w:rsidRPr="00F76801">
              <w:rPr>
                <w:b/>
              </w:rPr>
              <w:t xml:space="preserve">This is due to helium permeating the </w:t>
            </w:r>
            <w:proofErr w:type="spellStart"/>
            <w:r w:rsidRPr="00F76801">
              <w:rPr>
                <w:b/>
              </w:rPr>
              <w:t>o-ring</w:t>
            </w:r>
            <w:proofErr w:type="spellEnd"/>
            <w:r w:rsidRPr="00F76801">
              <w:rPr>
                <w:b/>
              </w:rPr>
              <w:t xml:space="preserve"> and is normal.  If a large, quick response is seen contact your supervisor.</w:t>
            </w:r>
          </w:p>
          <w:p w:rsidRPr="00F76801" w:rsidR="00521082" w:rsidP="00521082" w:rsidRDefault="00521082" w14:paraId="2BC9DB41" w14:textId="7777777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</w:pPr>
            <w:r w:rsidRPr="00F76801">
              <w:t>Upload the leak test data file.</w:t>
            </w:r>
          </w:p>
          <w:p w:rsidR="00521082" w:rsidP="00521082" w:rsidRDefault="00521082" w14:paraId="79ED2566" w14:textId="77777777">
            <w:r w:rsidRPr="00F76801">
              <w:t>Remove the valve from the leak test station</w:t>
            </w:r>
          </w:p>
        </w:tc>
        <w:tc>
          <w:tcPr>
            <w:tcW w:w="1667" w:type="pct"/>
            <w:tcMar/>
          </w:tcPr>
          <w:p w:rsidRPr="00F76801" w:rsidR="00521082" w:rsidP="00521082" w:rsidRDefault="00521082" w14:paraId="19C0C3A0" w14:textId="77777777">
            <w:commentRangeStart w:id="43"/>
            <w:commentRangeStart w:id="1663900936"/>
            <w:r w:rsidR="00521082">
              <w:rPr/>
              <w:t>[[</w:t>
            </w:r>
            <w:proofErr w:type="spellStart"/>
            <w:r w:rsidR="00521082">
              <w:rPr/>
              <w:t>GateVlvLeakChckTech</w:t>
            </w:r>
            <w:proofErr w:type="spellEnd"/>
            <w:r w:rsidR="00521082">
              <w:rPr/>
              <w:t>]] &lt;&lt;SRFCVP&gt;&gt;</w:t>
            </w:r>
          </w:p>
          <w:p w:rsidRPr="00F76801" w:rsidR="00521082" w:rsidP="00521082" w:rsidRDefault="00521082" w14:paraId="131D977C" w14:textId="77777777">
            <w:r w:rsidRPr="00F76801">
              <w:t>[[</w:t>
            </w:r>
            <w:proofErr w:type="spellStart"/>
            <w:r w:rsidRPr="00F76801">
              <w:t>GateVlvLeakTest</w:t>
            </w:r>
            <w:proofErr w:type="spellEnd"/>
            <w:r w:rsidRPr="00F76801">
              <w:t>]] &lt;&lt;</w:t>
            </w:r>
            <w:proofErr w:type="spellStart"/>
            <w:r w:rsidRPr="00F76801">
              <w:t>FileUpload</w:t>
            </w:r>
            <w:proofErr w:type="spellEnd"/>
            <w:r w:rsidRPr="00F76801">
              <w:t>&gt;&gt;</w:t>
            </w:r>
          </w:p>
          <w:p w:rsidRPr="00F76801" w:rsidR="00521082" w:rsidP="00521082" w:rsidRDefault="00521082" w14:paraId="71493906" w14:textId="77777777">
            <w:r w:rsidR="00521082">
              <w:rPr/>
              <w:t>[[</w:t>
            </w:r>
            <w:proofErr w:type="spellStart"/>
            <w:r w:rsidR="00521082">
              <w:rPr/>
              <w:t>GateVlvSN</w:t>
            </w:r>
            <w:proofErr w:type="spellEnd"/>
            <w:r w:rsidR="00521082">
              <w:rPr/>
              <w:t>]] &lt;&lt;CAVSN&gt;&gt;</w:t>
            </w:r>
            <w:commentRangeEnd w:id="43"/>
            <w:r>
              <w:rPr>
                <w:rStyle w:val="CommentReference"/>
              </w:rPr>
              <w:commentReference w:id="43"/>
            </w:r>
            <w:commentRangeEnd w:id="1663900936"/>
            <w:r>
              <w:rPr>
                <w:rStyle w:val="CommentReference"/>
              </w:rPr>
              <w:commentReference w:id="1663900936"/>
            </w:r>
          </w:p>
          <w:p w:rsidR="00521082" w:rsidP="00521082" w:rsidRDefault="00521082" w14:paraId="211D983D" w14:textId="77777777">
            <w:pPr>
              <w:rPr>
                <w:ins w:author="Gianluigi Ciovati" w:date="2020-04-29T17:22:00Z" w:id="44"/>
              </w:rPr>
            </w:pPr>
          </w:p>
          <w:p w:rsidR="00883457" w:rsidP="00521082" w:rsidRDefault="00883457" w14:paraId="076615C9" w14:textId="77777777">
            <w:pPr/>
            <w:r w:rsidR="00883457">
              <w:rPr/>
              <w:t>[[</w:t>
            </w:r>
            <w:proofErr w:type="spellStart"/>
            <w:r w:rsidR="00883457">
              <w:rPr/>
              <w:t>LeakCheckPass</w:t>
            </w:r>
            <w:proofErr w:type="spellEnd"/>
            <w:r w:rsidR="00883457">
              <w:rPr/>
              <w:t>]] &lt;&lt;YESNO&gt;&gt;</w:t>
            </w:r>
          </w:p>
          <w:p w:rsidR="00883457" w:rsidP="00521082" w:rsidRDefault="00883457" w14:paraId="725E6747" w14:textId="77777777"/>
        </w:tc>
      </w:tr>
    </w:tbl>
    <w:p w:rsidR="003F0865" w:rsidP="00D97B1C" w:rsidRDefault="003F0865" w14:paraId="4D2D927C" w14:textId="77777777"/>
    <w:p w:rsidR="003F0865" w:rsidRDefault="003F0865" w14:paraId="685983E6" w14:textId="77777777">
      <w:pPr>
        <w:spacing w:after="200" w:line="276" w:lineRule="auto"/>
      </w:pPr>
      <w:r>
        <w:br w:type="page"/>
      </w:r>
    </w:p>
    <w:tbl>
      <w:tblPr>
        <w:tblStyle w:val="TableGrid"/>
        <w:tblpPr w:leftFromText="180" w:rightFromText="180" w:vertAnchor="text" w:horzAnchor="margin" w:tblpY="781"/>
        <w:tblW w:w="4996" w:type="pct"/>
        <w:tblLook w:val="04A0" w:firstRow="1" w:lastRow="0" w:firstColumn="1" w:lastColumn="0" w:noHBand="0" w:noVBand="1"/>
      </w:tblPr>
      <w:tblGrid>
        <w:gridCol w:w="1525"/>
        <w:gridCol w:w="7101"/>
        <w:gridCol w:w="4314"/>
      </w:tblGrid>
      <w:tr w:rsidR="00F76801" w:rsidTr="4C5BD638" w14:paraId="753F0043" w14:textId="77777777">
        <w:tc>
          <w:tcPr>
            <w:tcW w:w="589" w:type="pct"/>
            <w:tcMar/>
            <w:vAlign w:val="center"/>
          </w:tcPr>
          <w:p w:rsidRPr="00F76801" w:rsidR="00F76801" w:rsidP="00F76801" w:rsidRDefault="00F76801" w14:paraId="4D25FB20" w14:textId="77777777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744" w:type="pct"/>
            <w:tcMar/>
          </w:tcPr>
          <w:p w:rsidR="00F76801" w:rsidP="00F76801" w:rsidRDefault="00F76801" w14:paraId="451FDC08" w14:textId="77777777"/>
        </w:tc>
        <w:tc>
          <w:tcPr>
            <w:tcW w:w="1667" w:type="pct"/>
            <w:tcMar/>
          </w:tcPr>
          <w:p w:rsidR="00F76801" w:rsidP="00F76801" w:rsidRDefault="00F76801" w14:paraId="7248FDD6" w14:textId="77777777"/>
        </w:tc>
      </w:tr>
      <w:tr w:rsidR="00F76801" w:rsidTr="4C5BD638" w14:paraId="635BCAD6" w14:textId="77777777">
        <w:tc>
          <w:tcPr>
            <w:tcW w:w="589" w:type="pct"/>
            <w:tcMar/>
          </w:tcPr>
          <w:p w:rsidR="00F76801" w:rsidP="00F76801" w:rsidRDefault="00F76801" w14:paraId="0CF9FE8F" w14:textId="77777777">
            <w:r>
              <w:t>7</w:t>
            </w:r>
          </w:p>
        </w:tc>
        <w:tc>
          <w:tcPr>
            <w:tcW w:w="2744" w:type="pct"/>
            <w:tcMar/>
          </w:tcPr>
          <w:p w:rsidRPr="00F76801" w:rsidR="00F76801" w:rsidP="00F76801" w:rsidRDefault="00F76801" w14:paraId="6DA75CEF" w14:textId="7777777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  <w:rPr>
                <w:b/>
                <w:color w:val="0000FF"/>
                <w:sz w:val="28"/>
                <w:szCs w:val="28"/>
              </w:rPr>
            </w:pPr>
            <w:r w:rsidRPr="00F76801">
              <w:rPr>
                <w:b/>
                <w:color w:val="0000FF"/>
                <w:sz w:val="28"/>
                <w:szCs w:val="28"/>
              </w:rPr>
              <w:t>Assemble the MDC gate valve onto the end-dish:</w:t>
            </w:r>
          </w:p>
          <w:p w:rsidRPr="00F76801" w:rsidR="00F76801" w:rsidP="00F76801" w:rsidRDefault="00F76801" w14:paraId="48A52460" w14:textId="7777777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  <w:rPr>
                <w:b/>
                <w:color w:val="0000FF"/>
                <w:sz w:val="28"/>
                <w:szCs w:val="28"/>
              </w:rPr>
            </w:pPr>
          </w:p>
          <w:p w:rsidRPr="00F76801" w:rsidR="00F76801" w:rsidP="00F76801" w:rsidRDefault="00F76801" w14:paraId="027151EB" w14:textId="7777777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  <w:rPr>
                <w:b/>
                <w:color w:val="0000FF"/>
              </w:rPr>
            </w:pPr>
            <w:r w:rsidRPr="00F76801">
              <w:t>Ensure the dish/bellows assembly has passed leak test and has been documented at the end of the inspection traveler.</w:t>
            </w:r>
          </w:p>
          <w:p w:rsidR="00F76801" w:rsidP="00F76801" w:rsidRDefault="00F76801" w14:paraId="1953A5D0" w14:textId="060F7899">
            <w:r w:rsidR="3BD65702">
              <w:rPr/>
              <w:t xml:space="preserve">Clean the closed gate valve, 2 3/4" </w:t>
            </w:r>
            <w:proofErr w:type="spellStart"/>
            <w:r w:rsidR="3BD65702">
              <w:rPr/>
              <w:t>conflat</w:t>
            </w:r>
            <w:proofErr w:type="spellEnd"/>
            <w:r w:rsidR="3BD65702">
              <w:rPr/>
              <w:t xml:space="preserve"> gasket and dish assembly as per </w:t>
            </w:r>
            <w:r w:rsidR="00883457">
              <w:rPr/>
              <w:t xml:space="preserve">Spec. </w:t>
            </w:r>
            <w:r w:rsidR="475E1125">
              <w:rPr/>
              <w:t>1</w:t>
            </w:r>
            <w:r w:rsidR="00883457">
              <w:rPr/>
              <w:t xml:space="preserve"> </w:t>
            </w:r>
            <w:r w:rsidR="00883457">
              <w:rPr/>
              <w:t xml:space="preserve">of </w:t>
            </w:r>
            <w:r w:rsidR="3BD65702">
              <w:rPr/>
              <w:t>the</w:t>
            </w:r>
            <w:r w:rsidR="00883457">
              <w:rPr/>
              <w:t xml:space="preserve"> </w:t>
            </w:r>
            <w:r w:rsidRPr="4C5BD638" w:rsidR="00883457">
              <w:rPr>
                <w:i w:val="1"/>
                <w:iCs w:val="1"/>
              </w:rPr>
              <w:t xml:space="preserve"> </w:t>
            </w:r>
            <w:commentRangeStart w:id="54"/>
            <w:commentRangeStart w:id="55"/>
            <w:r w:rsidRPr="4C5BD638" w:rsidR="00883457">
              <w:rPr>
                <w:i w:val="1"/>
                <w:iCs w:val="1"/>
              </w:rPr>
              <w:t>Ionized</w:t>
            </w:r>
            <w:r w:rsidRPr="4C5BD638" w:rsidR="00883457">
              <w:rPr>
                <w:i w:val="1"/>
                <w:iCs w:val="1"/>
              </w:rPr>
              <w:t xml:space="preserve"> N2 Cleaning</w:t>
            </w:r>
            <w:r w:rsidR="00883457">
              <w:rPr/>
              <w:t xml:space="preserve"> </w:t>
            </w:r>
            <w:commentRangeEnd w:id="54"/>
            <w:r>
              <w:rPr>
                <w:rStyle w:val="CommentReference"/>
              </w:rPr>
              <w:commentReference w:id="54"/>
            </w:r>
            <w:commentRangeEnd w:id="55"/>
            <w:r>
              <w:rPr>
                <w:rStyle w:val="CommentReference"/>
              </w:rPr>
              <w:commentReference w:id="55"/>
            </w:r>
            <w:r w:rsidR="3BD65702">
              <w:rPr/>
              <w:t xml:space="preserve"> </w:t>
            </w:r>
            <w:r w:rsidR="3BD65702">
              <w:rPr/>
              <w:t xml:space="preserve">procedure. </w:t>
            </w:r>
            <w:r w:rsidR="3A71313A">
              <w:rPr/>
              <w:t xml:space="preserve">Properly orient and assemble the gate valve onto the end-dish and evenly tighten the </w:t>
            </w:r>
            <w:proofErr w:type="spellStart"/>
            <w:r w:rsidR="3A71313A">
              <w:rPr/>
              <w:t>conflat</w:t>
            </w:r>
            <w:proofErr w:type="spellEnd"/>
            <w:r w:rsidR="3A71313A">
              <w:rPr/>
              <w:t xml:space="preserve"> hardware.  The smooth valve seal plate must face the cavity.  The valve body must straddle the taped holes of the end dish flange</w:t>
            </w:r>
            <w:proofErr w:type="spellStart"/>
            <w:proofErr w:type="spellEnd"/>
          </w:p>
        </w:tc>
        <w:tc>
          <w:tcPr>
            <w:tcW w:w="1667" w:type="pct"/>
            <w:tcMar/>
          </w:tcPr>
          <w:p w:rsidRPr="00F76801" w:rsidR="00F76801" w:rsidP="00F76801" w:rsidRDefault="00F76801" w14:paraId="390CE16C" w14:textId="77777777">
            <w:r w:rsidRPr="00F76801">
              <w:t>[[</w:t>
            </w:r>
            <w:proofErr w:type="spellStart"/>
            <w:r w:rsidRPr="00F76801">
              <w:t>EndDishAssyTech</w:t>
            </w:r>
            <w:proofErr w:type="spellEnd"/>
            <w:r w:rsidRPr="00F76801">
              <w:t>]] &lt;&lt;SRFCVP&gt;&gt;</w:t>
            </w:r>
          </w:p>
          <w:p w:rsidRPr="00F76801" w:rsidR="00F76801" w:rsidP="00F76801" w:rsidRDefault="00F76801" w14:paraId="3E30C34D" w14:textId="77777777">
            <w:r w:rsidRPr="00F76801">
              <w:t>[[ENDDSN]] &lt;&lt;CAVSN&gt;&gt;</w:t>
            </w:r>
          </w:p>
          <w:p w:rsidR="00F76801" w:rsidP="00F76801" w:rsidRDefault="00F76801" w14:paraId="6FC13D5B" w14:textId="77777777">
            <w:r w:rsidRPr="00F76801">
              <w:t>[[</w:t>
            </w:r>
            <w:proofErr w:type="spellStart"/>
            <w:r w:rsidRPr="00F76801">
              <w:t>EndDishAssemComment</w:t>
            </w:r>
            <w:proofErr w:type="spellEnd"/>
            <w:r w:rsidRPr="00F76801">
              <w:t>]] &lt;&lt;Comment&gt;&gt;</w:t>
            </w:r>
          </w:p>
        </w:tc>
      </w:tr>
      <w:tr w:rsidR="00F76801" w:rsidTr="4C5BD638" w14:paraId="21650A63" w14:textId="77777777">
        <w:tc>
          <w:tcPr>
            <w:tcW w:w="589" w:type="pct"/>
            <w:tcMar/>
          </w:tcPr>
          <w:p w:rsidR="00F76801" w:rsidP="00F76801" w:rsidRDefault="00F76801" w14:paraId="53815A78" w14:textId="77777777">
            <w:r>
              <w:t>8</w:t>
            </w:r>
          </w:p>
        </w:tc>
        <w:tc>
          <w:tcPr>
            <w:tcW w:w="2744" w:type="pct"/>
            <w:tcMar/>
          </w:tcPr>
          <w:p w:rsidR="00F76801" w:rsidP="00883457" w:rsidRDefault="00F76801" w14:paraId="2478888F" w14:textId="794A42A3">
            <w:r w:rsidR="3A71313A">
              <w:rPr/>
              <w:t>The end-dish assembly can be moved to pair strong</w:t>
            </w:r>
            <w:r w:rsidR="00883457">
              <w:rPr/>
              <w:t>-</w:t>
            </w:r>
            <w:r w:rsidR="3A71313A">
              <w:rPr/>
              <w:t xml:space="preserve">back fixture and is ready for cavity pair assembly. Install end dish assembly in </w:t>
            </w:r>
            <w:r w:rsidR="5F4A496D">
              <w:rPr/>
              <w:t>accordance</w:t>
            </w:r>
            <w:r w:rsidR="3A71313A">
              <w:rPr/>
              <w:t xml:space="preserve"> with </w:t>
            </w:r>
            <w:r w:rsidR="3A71313A">
              <w:rPr/>
              <w:t>pro</w:t>
            </w:r>
            <w:r w:rsidR="00883457">
              <w:rPr/>
              <w:t>cedure</w:t>
            </w:r>
            <w:r w:rsidR="3A71313A">
              <w:rPr/>
              <w:t xml:space="preserve"> C75-CPR-ASSY</w:t>
            </w:r>
          </w:p>
        </w:tc>
        <w:tc>
          <w:tcPr>
            <w:tcW w:w="1667" w:type="pct"/>
            <w:tcMar/>
          </w:tcPr>
          <w:p w:rsidR="00F76801" w:rsidP="00F76801" w:rsidRDefault="00F76801" w14:paraId="3F1B9D0E" w14:textId="77777777"/>
        </w:tc>
      </w:tr>
    </w:tbl>
    <w:p w:rsidRPr="00D97B1C" w:rsidR="00A208EE" w:rsidP="00A76E9D" w:rsidRDefault="00A208EE" w14:paraId="3C4C4BCF" w14:textId="77777777">
      <w:pPr>
        <w:spacing w:after="200" w:line="276" w:lineRule="auto"/>
      </w:pPr>
    </w:p>
    <w:sectPr w:rsidRPr="00D97B1C" w:rsidR="00A208EE" w:rsidSect="00A841D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nitials="GC" w:author="Gianluigi Ciovati" w:date="2020-04-29T17:13:00Z" w:id="1">
    <w:p w:rsidR="007A2A94" w:rsidRDefault="007A2A94" w14:paraId="3BC24467" w14:textId="77777777">
      <w:pPr>
        <w:pStyle w:val="CommentText"/>
      </w:pPr>
      <w:r>
        <w:rPr>
          <w:rStyle w:val="CommentReference"/>
        </w:rPr>
        <w:annotationRef/>
      </w:r>
      <w:r>
        <w:t>To be revised</w:t>
      </w:r>
    </w:p>
  </w:comment>
  <w:comment w:initials="DF" w:author="Danny Forehand" w:date="2020-05-11T11:45:00Z" w:id="2">
    <w:p w:rsidR="58B67958" w:rsidRDefault="58B67958" w14:paraId="2035C3D1" w14:textId="039C680B">
      <w:pPr>
        <w:pStyle w:val="CommentText"/>
      </w:pPr>
      <w:r>
        <w:t>I have not transferred to new template yet</w:t>
      </w:r>
      <w:r>
        <w:rPr>
          <w:rStyle w:val="CommentReference"/>
        </w:rPr>
        <w:annotationRef/>
      </w:r>
    </w:p>
  </w:comment>
  <w:comment w:initials="DF" w:author="Danny Forehand" w:date="2020-05-11T11:54:00Z" w:id="7">
    <w:p w:rsidR="58B67958" w:rsidRDefault="58B67958" w14:paraId="2EE642EA" w14:textId="1DFBDC71">
      <w:pPr>
        <w:pStyle w:val="CommentText"/>
      </w:pPr>
      <w:r>
        <w:t>Gary is working on the procedure to be inserted in this and other documents</w:t>
      </w:r>
      <w:r>
        <w:rPr>
          <w:rStyle w:val="CommentReference"/>
        </w:rPr>
        <w:annotationRef/>
      </w:r>
    </w:p>
  </w:comment>
  <w:comment w:initials="GC" w:author="Gianluigi Ciovati" w:date="2020-04-29T17:16:00Z" w:id="14">
    <w:p w:rsidR="007A2A94" w:rsidRDefault="007A2A94" w14:paraId="26C6FD2F" w14:textId="77777777">
      <w:pPr>
        <w:pStyle w:val="CommentText"/>
      </w:pPr>
      <w:r>
        <w:rPr>
          <w:rStyle w:val="CommentReference"/>
        </w:rPr>
        <w:annotationRef/>
      </w:r>
      <w:r>
        <w:t xml:space="preserve">To which spec should </w:t>
      </w:r>
      <w:proofErr w:type="gramStart"/>
      <w:r>
        <w:t>this components</w:t>
      </w:r>
      <w:proofErr w:type="gramEnd"/>
      <w:r>
        <w:t xml:space="preserve"> be cleaned: spec 1?</w:t>
      </w:r>
    </w:p>
  </w:comment>
  <w:comment w:initials="CD" w:author="Chris Dreyfuss" w:date="2020-05-11T09:43:00Z" w:id="15">
    <w:p w:rsidR="7705DA00" w:rsidRDefault="7705DA00" w14:paraId="1AB4DB4B" w14:textId="22A35EAA">
      <w:pPr>
        <w:pStyle w:val="CommentText"/>
      </w:pPr>
      <w:r>
        <w:t>fixed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GC" w:author="Gianluigi Ciovati" w:date="2020-04-29T17:16:00Z" w:id="18">
    <w:p w:rsidR="007A2A94" w:rsidP="007A2A94" w:rsidRDefault="007A2A94" w14:paraId="3AEBBEC7" w14:textId="77777777">
      <w:pPr>
        <w:pStyle w:val="CommentText"/>
      </w:pPr>
      <w:r>
        <w:rPr>
          <w:rStyle w:val="CommentReference"/>
        </w:rPr>
        <w:annotationRef/>
      </w:r>
      <w:r>
        <w:t xml:space="preserve">To which spec should </w:t>
      </w:r>
      <w:proofErr w:type="gramStart"/>
      <w:r>
        <w:t>this components</w:t>
      </w:r>
      <w:proofErr w:type="gramEnd"/>
      <w:r>
        <w:t xml:space="preserve"> be cleaned: spec 1?</w:t>
      </w:r>
    </w:p>
  </w:comment>
  <w:comment w:initials="CD" w:author="Chris Dreyfuss" w:date="2020-05-11T09:43:00Z" w:id="19">
    <w:p w:rsidR="7705DA00" w:rsidRDefault="7705DA00" w14:paraId="1501B6CB" w14:textId="0B7BA199">
      <w:pPr>
        <w:pStyle w:val="CommentText"/>
      </w:pPr>
      <w:r>
        <w:t>fixed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GC" w:author="Gianluigi Ciovati" w:date="2020-04-29T17:16:00Z" w:id="26">
    <w:p w:rsidR="007A2A94" w:rsidP="007A2A94" w:rsidRDefault="007A2A94" w14:paraId="0102B5CF" w14:textId="77777777">
      <w:pPr>
        <w:pStyle w:val="CommentText"/>
      </w:pPr>
      <w:r>
        <w:rPr>
          <w:rStyle w:val="CommentReference"/>
        </w:rPr>
        <w:annotationRef/>
      </w:r>
      <w:r>
        <w:t xml:space="preserve">To which spec should </w:t>
      </w:r>
      <w:proofErr w:type="gramStart"/>
      <w:r>
        <w:t>this components</w:t>
      </w:r>
      <w:proofErr w:type="gramEnd"/>
      <w:r>
        <w:t xml:space="preserve"> be cleaned: spec 1?</w:t>
      </w:r>
    </w:p>
  </w:comment>
  <w:comment w:initials="CD" w:author="Chris Dreyfuss" w:date="2020-05-11T09:43:00Z" w:id="27">
    <w:p w:rsidR="7705DA00" w:rsidRDefault="7705DA00" w14:paraId="45A1DF2B" w14:textId="153B2B29">
      <w:pPr>
        <w:pStyle w:val="CommentText"/>
      </w:pPr>
      <w:r>
        <w:t>fixed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GC" w:author="Gianluigi Ciovati" w:date="2020-04-29T17:16:00Z" w:id="35">
    <w:p w:rsidR="00883457" w:rsidP="00883457" w:rsidRDefault="00883457" w14:paraId="60056DAF" w14:textId="77777777">
      <w:pPr>
        <w:pStyle w:val="CommentText"/>
      </w:pPr>
      <w:r>
        <w:rPr>
          <w:rStyle w:val="CommentReference"/>
        </w:rPr>
        <w:annotationRef/>
      </w:r>
      <w:r>
        <w:t xml:space="preserve">To which spec should </w:t>
      </w:r>
      <w:proofErr w:type="gramStart"/>
      <w:r>
        <w:t>this components</w:t>
      </w:r>
      <w:proofErr w:type="gramEnd"/>
      <w:r>
        <w:t xml:space="preserve"> be cleaned: spec 1?</w:t>
      </w:r>
    </w:p>
  </w:comment>
  <w:comment w:initials="CD" w:author="Chris Dreyfuss" w:date="2020-05-11T09:43:00Z" w:id="36">
    <w:p w:rsidR="7705DA00" w:rsidRDefault="7705DA00" w14:paraId="2C5555BA" w14:textId="36C3A402">
      <w:pPr>
        <w:pStyle w:val="CommentText"/>
      </w:pPr>
      <w:r>
        <w:t>fixed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DF" w:author="Danny Forehand" w:date="2020-05-11T11:57:00Z" w:id="43">
    <w:p w:rsidR="58B67958" w:rsidRDefault="58B67958" w14:paraId="7C92D865" w14:textId="2744C003">
      <w:pPr>
        <w:pStyle w:val="CommentText"/>
      </w:pPr>
      <w:r>
        <w:t>I think the file uploads for leak checking should be the same in all travelers. They should include the META (pic) and ASCII data files until we resolve the RGA issues.</w:t>
      </w:r>
      <w:r>
        <w:rPr>
          <w:rStyle w:val="CommentReference"/>
        </w:rPr>
        <w:annotationRef/>
      </w:r>
    </w:p>
  </w:comment>
  <w:comment w:initials="GC" w:author="Gianluigi Ciovati" w:date="2020-04-29T17:16:00Z" w:id="54">
    <w:p w:rsidR="00883457" w:rsidP="00883457" w:rsidRDefault="00883457" w14:paraId="4B4DC836" w14:textId="77777777">
      <w:pPr>
        <w:pStyle w:val="CommentText"/>
      </w:pPr>
      <w:r>
        <w:rPr>
          <w:rStyle w:val="CommentReference"/>
        </w:rPr>
        <w:annotationRef/>
      </w:r>
      <w:r>
        <w:t xml:space="preserve">To which spec should </w:t>
      </w:r>
      <w:proofErr w:type="gramStart"/>
      <w:r>
        <w:t>this components</w:t>
      </w:r>
      <w:proofErr w:type="gramEnd"/>
      <w:r>
        <w:t xml:space="preserve"> be cleaned: spec 1?</w:t>
      </w:r>
    </w:p>
  </w:comment>
  <w:comment w:initials="CD" w:author="Chris Dreyfuss" w:date="2020-05-11T09:43:00Z" w:id="55">
    <w:p w:rsidR="7705DA00" w:rsidRDefault="7705DA00" w14:paraId="10B1E4F1" w14:textId="74662619">
      <w:pPr>
        <w:pStyle w:val="CommentText"/>
      </w:pPr>
      <w:r>
        <w:t>fixed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CD" w:author="Chris Dreyfuss" w:date="2020-05-12T09:07:51" w:id="1663900936">
    <w:p w:rsidR="4C5BD638" w:rsidRDefault="4C5BD638" w14:paraId="46D9692B" w14:textId="64275968">
      <w:pPr>
        <w:pStyle w:val="CommentText"/>
      </w:pPr>
      <w:r w:rsidR="4C5BD638">
        <w:rPr/>
        <w:t>so as we discussed we will just make the leakcheck upload the meta file.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3BC24467"/>
  <w15:commentEx w15:done="0" w15:paraId="2035C3D1" w15:paraIdParent="3BC24467"/>
  <w15:commentEx w15:done="0" w15:paraId="2EE642EA"/>
  <w15:commentEx w15:done="0" w15:paraId="26C6FD2F"/>
  <w15:commentEx w15:done="0" w15:paraId="1AB4DB4B" w15:paraIdParent="26C6FD2F"/>
  <w15:commentEx w15:done="0" w15:paraId="3AEBBEC7"/>
  <w15:commentEx w15:done="0" w15:paraId="1501B6CB" w15:paraIdParent="3AEBBEC7"/>
  <w15:commentEx w15:done="0" w15:paraId="0102B5CF"/>
  <w15:commentEx w15:done="0" w15:paraId="45A1DF2B" w15:paraIdParent="0102B5CF"/>
  <w15:commentEx w15:done="0" w15:paraId="60056DAF"/>
  <w15:commentEx w15:done="0" w15:paraId="2C5555BA" w15:paraIdParent="60056DAF"/>
  <w15:commentEx w15:done="0" w15:paraId="7C92D865"/>
  <w15:commentEx w15:done="0" w15:paraId="4B4DC836"/>
  <w15:commentEx w15:done="0" w15:paraId="10B1E4F1" w15:paraIdParent="4B4DC836"/>
  <w15:commentEx w15:done="0" w15:paraId="46D9692B" w15:paraIdParent="7C92D865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B8C4325" w16cex:dateUtc="2020-05-11T13:43:16.104Z"/>
  <w16cex:commentExtensible w16cex:durableId="774428D2" w16cex:dateUtc="2020-05-11T13:43:20.329Z"/>
  <w16cex:commentExtensible w16cex:durableId="2413640B" w16cex:dateUtc="2020-05-11T13:43:24.983Z"/>
  <w16cex:commentExtensible w16cex:durableId="582622E8" w16cex:dateUtc="2020-05-11T13:43:29.716Z"/>
  <w16cex:commentExtensible w16cex:durableId="1200A3BA" w16cex:dateUtc="2020-05-11T13:43:35.067Z"/>
  <w16cex:commentExtensible w16cex:durableId="13C6BFB7" w16cex:dateUtc="2020-05-11T15:45:45.227Z"/>
  <w16cex:commentExtensible w16cex:durableId="59329EF3" w16cex:dateUtc="2020-05-11T15:54:51.452Z"/>
  <w16cex:commentExtensible w16cex:durableId="56B542D0" w16cex:dateUtc="2020-05-11T15:57:52.572Z"/>
  <w16cex:commentExtensible w16cex:durableId="4E6D48DB" w16cex:dateUtc="2020-05-12T13:07:51.83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BC24467" w16cid:durableId="542B79E6"/>
  <w16cid:commentId w16cid:paraId="2035C3D1" w16cid:durableId="13C6BFB7"/>
  <w16cid:commentId w16cid:paraId="2EE642EA" w16cid:durableId="59329EF3"/>
  <w16cid:commentId w16cid:paraId="26C6FD2F" w16cid:durableId="20031085"/>
  <w16cid:commentId w16cid:paraId="1AB4DB4B" w16cid:durableId="5B8C4325"/>
  <w16cid:commentId w16cid:paraId="3AEBBEC7" w16cid:durableId="7B8653C2"/>
  <w16cid:commentId w16cid:paraId="1501B6CB" w16cid:durableId="774428D2"/>
  <w16cid:commentId w16cid:paraId="0102B5CF" w16cid:durableId="01F7B3E8"/>
  <w16cid:commentId w16cid:paraId="45A1DF2B" w16cid:durableId="2413640B"/>
  <w16cid:commentId w16cid:paraId="60056DAF" w16cid:durableId="5CA5D419"/>
  <w16cid:commentId w16cid:paraId="2C5555BA" w16cid:durableId="582622E8"/>
  <w16cid:commentId w16cid:paraId="7C92D865" w16cid:durableId="56B542D0"/>
  <w16cid:commentId w16cid:paraId="4B4DC836" w16cid:durableId="376AF644"/>
  <w16cid:commentId w16cid:paraId="10B1E4F1" w16cid:durableId="1200A3BA"/>
  <w16cid:commentId w16cid:paraId="46D9692B" w16cid:durableId="4E6D48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A13" w:rsidP="00D97B1C" w:rsidRDefault="000F2A13" w14:paraId="0F1F4B86" w14:textId="77777777">
      <w:r>
        <w:separator/>
      </w:r>
    </w:p>
  </w:endnote>
  <w:endnote w:type="continuationSeparator" w:id="0">
    <w:p w:rsidR="000F2A13" w:rsidP="00D97B1C" w:rsidRDefault="000F2A13" w14:paraId="4182A7E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690" w:rsidRDefault="00916690" w14:paraId="1114D70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F7D" w:rsidP="00D97B1C" w:rsidRDefault="00CA4DDA" w14:paraId="4E84D155" w14:textId="543D88AD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7864A9">
      <w:rPr>
        <w:noProof/>
      </w:rPr>
      <w:t>Document1</w:t>
    </w:r>
    <w:r>
      <w:rPr>
        <w:noProof/>
      </w:rPr>
      <w:fldChar w:fldCharType="end"/>
    </w:r>
    <w:r w:rsidR="00766F7D">
      <w:ptab w:alignment="center" w:relativeTo="margin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883457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883457">
      <w:rPr>
        <w:noProof/>
      </w:rPr>
      <w:t>5</w:t>
    </w:r>
    <w:r>
      <w:rPr>
        <w:noProof/>
      </w:rPr>
      <w:fldChar w:fldCharType="end"/>
    </w:r>
    <w:r w:rsidR="00766F7D">
      <w:ptab w:alignment="right" w:relativeTo="margin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ins w:author="Danny Forehand [2]" w:date="2020-05-11T12:01:00Z" w:id="63">
      <w:r w:rsidR="00495F25">
        <w:rPr>
          <w:noProof/>
        </w:rPr>
        <w:t>5/11/2020 11:58:00 AM</w:t>
      </w:r>
    </w:ins>
    <w:del w:author="Danny Forehand [2]" w:date="2020-05-11T12:01:00Z" w:id="64">
      <w:r w:rsidDel="00495F25" w:rsidR="00883D7A">
        <w:rPr>
          <w:noProof/>
        </w:rPr>
        <w:delText>4/16/2020 9:09:00 AM</w:delText>
      </w:r>
    </w:del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690" w:rsidRDefault="00916690" w14:paraId="7D49600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A13" w:rsidP="00D97B1C" w:rsidRDefault="000F2A13" w14:paraId="6633CB91" w14:textId="77777777">
      <w:r>
        <w:separator/>
      </w:r>
    </w:p>
  </w:footnote>
  <w:footnote w:type="continuationSeparator" w:id="0">
    <w:p w:rsidR="000F2A13" w:rsidP="00D97B1C" w:rsidRDefault="000F2A13" w14:paraId="0A00B75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690" w:rsidRDefault="00916690" w14:paraId="76C7017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766F7D" w:rsidP="00D97B1C" w:rsidRDefault="00766F7D" w14:paraId="13E684C6" w14:textId="77777777">
    <w:pPr>
      <w:pStyle w:val="Header"/>
    </w:pPr>
    <w:r>
      <w:rPr>
        <w:noProof/>
      </w:rPr>
      <w:drawing>
        <wp:inline distT="0" distB="0" distL="0" distR="0" wp14:anchorId="38C8705E" wp14:editId="7C8BA8E7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alignment="center" w:relativeTo="margin" w:leader="none"/>
    </w:r>
    <w:r w:rsidR="7A75C85A">
      <w:rPr/>
      <w:t>TRAVELER</w:t>
    </w:r>
    <w:r>
      <w:ptab w:alignment="right" w:relativeTo="margin" w:leader="none"/>
    </w:r>
    <w:r>
      <w:rPr>
        <w:noProof/>
      </w:rPr>
      <w:drawing>
        <wp:inline distT="0" distB="0" distL="0" distR="0" wp14:anchorId="14DB8F32" wp14:editId="46112C95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690" w:rsidRDefault="00916690" w14:paraId="6366DA5A" w14:textId="77777777">
    <w:pPr>
      <w:pStyle w:val="Header"/>
    </w:pPr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Danny Forehand">
    <w15:presenceInfo w15:providerId="AD" w15:userId="S::forehand@jlab.org::f6c0abd7-294c-4fad-890b-344ad26e3a74"/>
  </w15:person>
  <w15:person w15:author="Gianluigi Ciovati">
    <w15:presenceInfo w15:providerId="AD" w15:userId="S-1-5-21-1097014734-140981682-1849977318-5432"/>
  </w15:person>
  <w15:person w15:author="Chris Dreyfuss">
    <w15:presenceInfo w15:providerId="AD" w15:userId="S::dreyfuss@jlab.org::74948ca0-a7d1-4bf6-96f1-1abf7a15dfa4"/>
  </w15:person>
  <w15:person w15:author="Danny Forehand [2]">
    <w15:presenceInfo w15:providerId="None" w15:userId="Danny Forehan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trackRevisions w:val="tru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4A9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2A13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44F3E"/>
    <w:rsid w:val="00161325"/>
    <w:rsid w:val="001643DD"/>
    <w:rsid w:val="00164C85"/>
    <w:rsid w:val="00175AF0"/>
    <w:rsid w:val="001835C8"/>
    <w:rsid w:val="00185498"/>
    <w:rsid w:val="001928C4"/>
    <w:rsid w:val="001A0708"/>
    <w:rsid w:val="001A2FA2"/>
    <w:rsid w:val="001B0A81"/>
    <w:rsid w:val="001B1150"/>
    <w:rsid w:val="001B6ACD"/>
    <w:rsid w:val="001C016F"/>
    <w:rsid w:val="001C13C3"/>
    <w:rsid w:val="001C41CA"/>
    <w:rsid w:val="001D2200"/>
    <w:rsid w:val="001D6732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086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95F25"/>
    <w:rsid w:val="004A659B"/>
    <w:rsid w:val="004B1315"/>
    <w:rsid w:val="004B3A4E"/>
    <w:rsid w:val="004B4724"/>
    <w:rsid w:val="004B623C"/>
    <w:rsid w:val="004C1485"/>
    <w:rsid w:val="004E2BC3"/>
    <w:rsid w:val="004E687E"/>
    <w:rsid w:val="004F597B"/>
    <w:rsid w:val="00503CA4"/>
    <w:rsid w:val="00504D13"/>
    <w:rsid w:val="00506588"/>
    <w:rsid w:val="00512034"/>
    <w:rsid w:val="00514D40"/>
    <w:rsid w:val="005158B8"/>
    <w:rsid w:val="00520BE4"/>
    <w:rsid w:val="00521082"/>
    <w:rsid w:val="005229B4"/>
    <w:rsid w:val="00522BAE"/>
    <w:rsid w:val="00523780"/>
    <w:rsid w:val="0052412E"/>
    <w:rsid w:val="005338D8"/>
    <w:rsid w:val="00535B09"/>
    <w:rsid w:val="00555317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933D0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28E6"/>
    <w:rsid w:val="00747E5A"/>
    <w:rsid w:val="00752FFE"/>
    <w:rsid w:val="00755A06"/>
    <w:rsid w:val="00766F7D"/>
    <w:rsid w:val="007749CB"/>
    <w:rsid w:val="00776389"/>
    <w:rsid w:val="007856A2"/>
    <w:rsid w:val="007864A9"/>
    <w:rsid w:val="00790A9E"/>
    <w:rsid w:val="007915D1"/>
    <w:rsid w:val="00793B72"/>
    <w:rsid w:val="00796774"/>
    <w:rsid w:val="00796D75"/>
    <w:rsid w:val="007A2A94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3457"/>
    <w:rsid w:val="00883D7A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54FA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76E9D"/>
    <w:rsid w:val="00A83237"/>
    <w:rsid w:val="00A841DF"/>
    <w:rsid w:val="00A84956"/>
    <w:rsid w:val="00A902F2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7A58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40DA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4466C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76801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  <w:rsid w:val="00FE2A88"/>
    <w:rsid w:val="016ED806"/>
    <w:rsid w:val="02AFB049"/>
    <w:rsid w:val="07F7C751"/>
    <w:rsid w:val="097AAEC0"/>
    <w:rsid w:val="0E382741"/>
    <w:rsid w:val="0F1BD5C0"/>
    <w:rsid w:val="0F1CA482"/>
    <w:rsid w:val="106F17FC"/>
    <w:rsid w:val="111D65D8"/>
    <w:rsid w:val="171F5CE4"/>
    <w:rsid w:val="1A2EC33E"/>
    <w:rsid w:val="1D379655"/>
    <w:rsid w:val="25218D03"/>
    <w:rsid w:val="29E182DA"/>
    <w:rsid w:val="2D7D126D"/>
    <w:rsid w:val="31B598C6"/>
    <w:rsid w:val="34186749"/>
    <w:rsid w:val="3A604D43"/>
    <w:rsid w:val="3A71313A"/>
    <w:rsid w:val="3AFD208E"/>
    <w:rsid w:val="3B2003B1"/>
    <w:rsid w:val="3BD65702"/>
    <w:rsid w:val="42279FEB"/>
    <w:rsid w:val="475E1125"/>
    <w:rsid w:val="4B53D071"/>
    <w:rsid w:val="4C10A65E"/>
    <w:rsid w:val="4C5BD638"/>
    <w:rsid w:val="531121B1"/>
    <w:rsid w:val="53672193"/>
    <w:rsid w:val="5688CE8E"/>
    <w:rsid w:val="57B374C7"/>
    <w:rsid w:val="581F0840"/>
    <w:rsid w:val="58B67958"/>
    <w:rsid w:val="5C57DABB"/>
    <w:rsid w:val="5F3A629E"/>
    <w:rsid w:val="5F4A496D"/>
    <w:rsid w:val="66C8A093"/>
    <w:rsid w:val="6962AA41"/>
    <w:rsid w:val="737D37BD"/>
    <w:rsid w:val="74C6CB33"/>
    <w:rsid w:val="75984E63"/>
    <w:rsid w:val="7705DA00"/>
    <w:rsid w:val="778C7EF2"/>
    <w:rsid w:val="7905C3B8"/>
    <w:rsid w:val="79CB607C"/>
    <w:rsid w:val="7A75C85A"/>
    <w:rsid w:val="7C543A4C"/>
    <w:rsid w:val="7E6B5802"/>
    <w:rsid w:val="7FD697E0"/>
    <w:rsid w:val="7FE5B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F304EA"/>
  <w15:docId w15:val="{2FC05D56-3BBE-4416-9085-5DA52F47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7B1C"/>
    <w:pPr>
      <w:spacing w:after="0" w:line="240" w:lineRule="auto"/>
    </w:pPr>
    <w:rPr>
      <w:rFonts w:ascii="Times New Roman" w:hAnsi="Times New Roman" w:eastAsia="Times New Roman" w:cs="Times New Roman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7D458D"/>
    <w:rPr>
      <w:rFonts w:ascii="Times New Roman" w:hAnsi="Times New Roman" w:eastAsia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2777E"/>
    <w:rPr>
      <w:rFonts w:ascii="Times New Roman" w:hAnsi="Times New Roman" w:eastAsia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2777E"/>
    <w:rPr>
      <w:rFonts w:ascii="Tahoma" w:hAnsi="Tahoma" w:eastAsia="Times New Roman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rsid w:val="007864A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64A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A2A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A94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A2A94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A9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A2A94"/>
    <w:rPr>
      <w:rFonts w:ascii="Times New Roman" w:hAnsi="Times New Roman"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e1dbe488df1f49cd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2CE6D0EB74149478F51129729514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A63C8-5D83-4A26-B9A6-E23A1C06653E}"/>
      </w:docPartPr>
      <w:docPartBody>
        <w:p w:rsidR="002759C9" w:rsidRDefault="00E4466C">
          <w:pPr>
            <w:pStyle w:val="C2CE6D0EB74149478F51129729514FC1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66C"/>
    <w:rsid w:val="002759C9"/>
    <w:rsid w:val="00733ED0"/>
    <w:rsid w:val="00985684"/>
    <w:rsid w:val="00AA3B19"/>
    <w:rsid w:val="00C33081"/>
    <w:rsid w:val="00E4466C"/>
    <w:rsid w:val="00E9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2CE6D0EB74149478F51129729514FC1">
    <w:name w:val="C2CE6D0EB74149478F51129729514F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94668C0118E949A910B6F2B7BA70C1" ma:contentTypeVersion="2" ma:contentTypeDescription="Create a new document." ma:contentTypeScope="" ma:versionID="4af3b9f9d4aaf09779887a39e7c69392">
  <xsd:schema xmlns:xsd="http://www.w3.org/2001/XMLSchema" xmlns:xs="http://www.w3.org/2001/XMLSchema" xmlns:p="http://schemas.microsoft.com/office/2006/metadata/properties" xmlns:ns2="638d4ca0-e1ec-4aec-a0a8-f0e456132d79" targetNamespace="http://schemas.microsoft.com/office/2006/metadata/properties" ma:root="true" ma:fieldsID="da079237d4e10c8c20abf6ba345a9c57" ns2:_="">
    <xsd:import namespace="638d4ca0-e1ec-4aec-a0a8-f0e456132d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d4ca0-e1ec-4aec-a0a8-f0e456132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D06A1-71E7-43DF-86B8-800F2FBC0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d4ca0-e1ec-4aec-a0a8-f0e456132d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46282C-E660-41DD-AEA9-2323B3B3FB53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638d4ca0-e1ec-4aec-a0a8-f0e456132d7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2FA53F5-7198-49AB-AC76-D7FDB2B00D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DEF3D6-801B-4CB7-84E2-A037F15EAEC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TravelerTemplate</ap:Template>
  <ap:Application>Microsoft Office Word</ap:Application>
  <ap:DocSecurity>0</ap:DocSecurity>
  <ap:ScaleCrop>false</ap:ScaleCrop>
  <ap:Company>Hewlett-Packard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Chris Dreyfuss</dc:creator>
  <lastModifiedBy>Chris Dreyfuss</lastModifiedBy>
  <revision>5</revision>
  <dcterms:created xsi:type="dcterms:W3CDTF">2020-05-11T16:02:00.0000000Z</dcterms:created>
  <dcterms:modified xsi:type="dcterms:W3CDTF">2020-08-24T15:25:19.5858955Z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  <property fmtid="{D5CDD505-2E9C-101B-9397-08002B2CF9AE}" pid="3" name="ContentTypeId">
    <vt:lpwstr>0x0101003494668C0118E949A910B6F2B7BA70C1</vt:lpwstr>
  </property>
</Properties>
</file>