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0377B0" w:rsidP="00D97B1C">
            <w:r>
              <w:t>P100 Cavity String Evacution and Leak Check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0377B0" w:rsidP="00D97B1C">
            <w:r>
              <w:t>This traveler collects the data for starting a slowpumpdown on the P100 string and the data collection of string pumpdown and leak check.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0377B0" w:rsidP="00D97B1C">
            <w:r>
              <w:t>P1-CST-EVAC-LEAK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0377B0" w:rsidP="0052412E">
            <w:r>
              <w:t>C. Dreyfuss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640BC1" w:rsidP="00D97B1C">
            <w:sdt>
              <w:sdtPr>
                <w:id w:val="534233298"/>
                <w:placeholder>
                  <w:docPart w:val="DE7BCA4C94EF4484936BCD9F7F686AA3"/>
                </w:placeholder>
                <w:date w:fullDate="2020-09-0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377B0">
                  <w:t>8-Sep-20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0377B0" w:rsidP="00D97B1C">
            <w:r>
              <w:t>T. Ganey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0377B0" w:rsidP="000028CB">
            <w:r>
              <w:t>T. Ganey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0377B0" w:rsidP="00D97B1C">
            <w:r>
              <w:t>T. Ganey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0377B0" w:rsidP="0037791E">
            <w:r>
              <w:t>C. Dreyfuss</w:t>
            </w:r>
          </w:p>
        </w:tc>
        <w:tc>
          <w:tcPr>
            <w:tcW w:w="1000" w:type="pct"/>
          </w:tcPr>
          <w:p w:rsidR="0037791E" w:rsidRDefault="000377B0" w:rsidP="0037791E">
            <w:r>
              <w:t>D. Forehand</w:t>
            </w:r>
          </w:p>
        </w:tc>
        <w:tc>
          <w:tcPr>
            <w:tcW w:w="1000" w:type="pct"/>
          </w:tcPr>
          <w:p w:rsidR="0037791E" w:rsidRDefault="000377B0" w:rsidP="0037791E">
            <w:r>
              <w:t>T. GAney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4430AA" w:rsidRPr="004430AA" w:rsidRDefault="00640BC1" w:rsidP="000377B0">
            <w:hyperlink r:id="rId8" w:history="1">
              <w:r w:rsidR="002E5A83" w:rsidRPr="008D380E">
                <w:rPr>
                  <w:rStyle w:val="Hyperlink"/>
                </w:rPr>
                <w:t>Clean Room Slow Pump Cart Procedure</w:t>
              </w:r>
            </w:hyperlink>
          </w:p>
        </w:tc>
        <w:tc>
          <w:tcPr>
            <w:tcW w:w="999" w:type="pct"/>
          </w:tcPr>
          <w:p w:rsidR="007D458D" w:rsidRPr="00D97B1C" w:rsidRDefault="00640BC1" w:rsidP="00D97B1C">
            <w:hyperlink r:id="rId9" w:history="1">
              <w:r w:rsidR="002E5A83" w:rsidRPr="00CE59C3">
                <w:rPr>
                  <w:rStyle w:val="Hyperlink"/>
                </w:rPr>
                <w:t>Leak testing with an RGA procedure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5C0A86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4430AA" w:rsidRPr="00D97B1C" w:rsidTr="005C0A86">
        <w:trPr>
          <w:trHeight w:val="288"/>
        </w:trPr>
        <w:tc>
          <w:tcPr>
            <w:tcW w:w="1199" w:type="dxa"/>
          </w:tcPr>
          <w:p w:rsidR="004430AA" w:rsidRPr="00D97B1C" w:rsidRDefault="004430AA" w:rsidP="004430AA">
            <w:r w:rsidRPr="00D97B1C">
              <w:t>1</w:t>
            </w:r>
          </w:p>
        </w:tc>
        <w:tc>
          <w:tcPr>
            <w:tcW w:w="7372" w:type="dxa"/>
          </w:tcPr>
          <w:p w:rsidR="004430AA" w:rsidRPr="00995EB1" w:rsidRDefault="004430AA" w:rsidP="004430AA">
            <w:r>
              <w:t xml:space="preserve">At this point the cavity string is fully assembled and torqued and ready for the slow pump-down and leak check. </w:t>
            </w:r>
          </w:p>
          <w:p w:rsidR="004430AA" w:rsidRPr="00F145CD" w:rsidRDefault="00F145CD" w:rsidP="004430AA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t>Record cavity string</w:t>
            </w:r>
            <w:r w:rsidR="004430AA">
              <w:t xml:space="preserve"> serial number.</w:t>
            </w:r>
          </w:p>
          <w:p w:rsidR="00F145CD" w:rsidRPr="00F145CD" w:rsidRDefault="00F145CD" w:rsidP="00F145CD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>
              <w:t>Ensure turbo pump cart is bled up and nitrogen is shut off  so N2 is not purging into the string while attaching string to pump cart.</w:t>
            </w:r>
          </w:p>
          <w:p w:rsidR="00F145CD" w:rsidRPr="00F145CD" w:rsidRDefault="00F145CD" w:rsidP="00F145CD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EA0941">
              <w:rPr>
                <w:szCs w:val="22"/>
              </w:rPr>
              <w:t>Remove the tempo</w:t>
            </w:r>
            <w:r>
              <w:rPr>
                <w:szCs w:val="22"/>
              </w:rPr>
              <w:t>rary blank off the right angle valve</w:t>
            </w:r>
            <w:r w:rsidRPr="00EA0941">
              <w:rPr>
                <w:szCs w:val="22"/>
              </w:rPr>
              <w:t xml:space="preserve"> of the cavity</w:t>
            </w:r>
            <w:r>
              <w:rPr>
                <w:szCs w:val="22"/>
              </w:rPr>
              <w:t xml:space="preserve"> string. Spray with ionized nitrogen until inside of valve until the particle counter reads all zeros.</w:t>
            </w:r>
            <w:r w:rsidRPr="00EA0941">
              <w:rPr>
                <w:szCs w:val="22"/>
              </w:rPr>
              <w:t xml:space="preserve"> </w:t>
            </w:r>
            <w:r>
              <w:t xml:space="preserve"> </w:t>
            </w:r>
          </w:p>
          <w:p w:rsidR="004430AA" w:rsidRPr="00F145CD" w:rsidRDefault="004430AA" w:rsidP="00F145CD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EA0941">
              <w:rPr>
                <w:szCs w:val="22"/>
              </w:rPr>
              <w:t>Remove 2 ¾ blank from</w:t>
            </w:r>
            <w:r w:rsidR="00F145CD">
              <w:rPr>
                <w:szCs w:val="22"/>
              </w:rPr>
              <w:t xml:space="preserve"> the turbo pump cart</w:t>
            </w:r>
            <w:r w:rsidRPr="00EA0941">
              <w:rPr>
                <w:szCs w:val="22"/>
              </w:rPr>
              <w:t xml:space="preserve"> and wipe the lip of the bellows on the down pipe with an alcohol soaked wipe. </w:t>
            </w:r>
          </w:p>
          <w:p w:rsidR="004430AA" w:rsidRDefault="004430AA" w:rsidP="004430AA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EA0941">
              <w:rPr>
                <w:szCs w:val="22"/>
              </w:rPr>
              <w:t>Using clean v</w:t>
            </w:r>
            <w:r w:rsidR="00F145CD">
              <w:rPr>
                <w:szCs w:val="22"/>
              </w:rPr>
              <w:t xml:space="preserve">acuum practices, </w:t>
            </w:r>
            <w:r w:rsidR="006A5970">
              <w:rPr>
                <w:szCs w:val="22"/>
              </w:rPr>
              <w:t>to connect the turbo pump cart to the cavity string.</w:t>
            </w:r>
          </w:p>
          <w:p w:rsidR="004430AA" w:rsidRPr="00EA0941" w:rsidRDefault="004430AA" w:rsidP="004430AA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EA0941">
              <w:rPr>
                <w:szCs w:val="22"/>
              </w:rPr>
              <w:t xml:space="preserve">Install two bolts and nuts and snug down. Ensure the copper 2 ¾ gasket is correctly in place. Install the rest of the bolts and evenly tighten down the </w:t>
            </w:r>
            <w:r>
              <w:rPr>
                <w:szCs w:val="22"/>
              </w:rPr>
              <w:t>flange.</w:t>
            </w:r>
            <w:r>
              <w:rPr>
                <w:szCs w:val="22"/>
              </w:rPr>
              <w:tab/>
            </w:r>
          </w:p>
          <w:p w:rsidR="004430AA" w:rsidRPr="00D97B1C" w:rsidRDefault="004430AA" w:rsidP="004430AA"/>
        </w:tc>
        <w:tc>
          <w:tcPr>
            <w:tcW w:w="4379" w:type="dxa"/>
            <w:noWrap/>
          </w:tcPr>
          <w:p w:rsidR="004430AA" w:rsidRPr="00995EB1" w:rsidRDefault="004430AA" w:rsidP="004430AA">
            <w:r>
              <w:t>[[CST</w:t>
            </w:r>
            <w:r w:rsidRPr="00995EB1">
              <w:t>SN]] &lt;&lt;CAVSN&gt;&gt;</w:t>
            </w:r>
          </w:p>
          <w:p w:rsidR="004430AA" w:rsidRPr="00995EB1" w:rsidRDefault="004430AA" w:rsidP="004430AA">
            <w:r w:rsidRPr="00995EB1">
              <w:t>[[Technician]] &lt;&lt;SRFCVP&gt;&gt;</w:t>
            </w:r>
          </w:p>
          <w:p w:rsidR="004430AA" w:rsidRPr="00995EB1" w:rsidRDefault="004430AA" w:rsidP="004430AA">
            <w:r w:rsidRPr="00995EB1">
              <w:t>[[Technician]] &lt;&lt;SRFCVP&gt;&gt;</w:t>
            </w:r>
          </w:p>
          <w:p w:rsidR="004430AA" w:rsidRPr="00995EB1" w:rsidRDefault="004430AA" w:rsidP="004430AA">
            <w:r w:rsidRPr="00995EB1">
              <w:t>[[Comment1]] &lt;&lt;COMMENT&gt;&gt;</w:t>
            </w:r>
          </w:p>
          <w:p w:rsidR="004430AA" w:rsidRPr="00D97B1C" w:rsidRDefault="004430AA" w:rsidP="004430AA"/>
        </w:tc>
      </w:tr>
      <w:tr w:rsidR="004430AA" w:rsidRPr="00D97B1C" w:rsidTr="005C0A86">
        <w:trPr>
          <w:trHeight w:val="288"/>
        </w:trPr>
        <w:tc>
          <w:tcPr>
            <w:tcW w:w="1199" w:type="dxa"/>
          </w:tcPr>
          <w:p w:rsidR="004430AA" w:rsidRPr="00D97B1C" w:rsidRDefault="004430AA" w:rsidP="004430AA">
            <w:r w:rsidRPr="00D97B1C">
              <w:t>2</w:t>
            </w:r>
          </w:p>
        </w:tc>
        <w:tc>
          <w:tcPr>
            <w:tcW w:w="7372" w:type="dxa"/>
          </w:tcPr>
          <w:p w:rsidR="004430AA" w:rsidRDefault="004430AA" w:rsidP="004430AA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  <w:r w:rsidRPr="006A5970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 xml:space="preserve">Pump Down of Cavity </w:t>
            </w:r>
            <w:r w:rsidR="005C0A86"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  <w:t>String:</w:t>
            </w:r>
          </w:p>
          <w:p w:rsidR="005C0A86" w:rsidRPr="006A5970" w:rsidRDefault="005C0A86" w:rsidP="004430AA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  <w:p w:rsidR="004430AA" w:rsidRDefault="004430AA" w:rsidP="004430AA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>
              <w:t>Follow the slow pump down procedure to evacuate the cavity.</w:t>
            </w:r>
            <w:r w:rsidR="004F1574">
              <w:t xml:space="preserve"> </w:t>
            </w:r>
            <w:hyperlink r:id="rId10" w:history="1">
              <w:r w:rsidR="004F1574" w:rsidRPr="008D380E">
                <w:rPr>
                  <w:rStyle w:val="Hyperlink"/>
                </w:rPr>
                <w:t>Clean Room Slow Pump Cart Procedure</w:t>
              </w:r>
            </w:hyperlink>
            <w:r w:rsidR="004F1574">
              <w:t xml:space="preserve"> </w:t>
            </w:r>
            <w:r>
              <w:t xml:space="preserve"> </w:t>
            </w:r>
          </w:p>
          <w:p w:rsidR="004430AA" w:rsidRPr="005C0A86" w:rsidRDefault="004430AA" w:rsidP="005C0A86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t xml:space="preserve">Record the day/time of the pump down start. </w:t>
            </w:r>
          </w:p>
        </w:tc>
        <w:tc>
          <w:tcPr>
            <w:tcW w:w="4379" w:type="dxa"/>
            <w:noWrap/>
          </w:tcPr>
          <w:p w:rsidR="006A5970" w:rsidRDefault="006A5970" w:rsidP="004430AA">
            <w:r>
              <w:t>[[Technician]] &lt;&lt;SRFCVP&gt;&gt;</w:t>
            </w:r>
          </w:p>
          <w:p w:rsidR="004430AA" w:rsidRDefault="004430AA" w:rsidP="004430AA">
            <w:pPr>
              <w:rPr>
                <w:ins w:id="0" w:author="Gianluigi Ciovati" w:date="2020-04-28T19:45:00Z"/>
              </w:rPr>
            </w:pPr>
            <w:r>
              <w:t>[[PumpdownStartTime]] &lt;&lt;TIMESTAMP&gt;&gt;</w:t>
            </w:r>
          </w:p>
          <w:p w:rsidR="004430AA" w:rsidRDefault="006A5970" w:rsidP="004430AA">
            <w:r>
              <w:t>[[PumpDwn</w:t>
            </w:r>
            <w:r w:rsidR="004430AA">
              <w:t>]] &lt;&lt;FILEUPLOAD&gt;&gt;</w:t>
            </w:r>
          </w:p>
          <w:p w:rsidR="006A5970" w:rsidRDefault="006A5970" w:rsidP="004430AA"/>
          <w:p w:rsidR="004430AA" w:rsidRDefault="004430AA" w:rsidP="004430AA"/>
          <w:p w:rsidR="004430AA" w:rsidRDefault="004430AA" w:rsidP="004430AA"/>
          <w:p w:rsidR="005C0A86" w:rsidRPr="00D97B1C" w:rsidRDefault="005C0A86" w:rsidP="004430AA"/>
        </w:tc>
      </w:tr>
      <w:tr w:rsidR="005C0A86" w:rsidRPr="00D97B1C" w:rsidTr="005C0A86">
        <w:trPr>
          <w:trHeight w:val="288"/>
        </w:trPr>
        <w:tc>
          <w:tcPr>
            <w:tcW w:w="1199" w:type="dxa"/>
          </w:tcPr>
          <w:p w:rsidR="005C0A86" w:rsidRPr="00D97B1C" w:rsidRDefault="005C0A86" w:rsidP="004430AA"/>
        </w:tc>
        <w:tc>
          <w:tcPr>
            <w:tcW w:w="7372" w:type="dxa"/>
          </w:tcPr>
          <w:p w:rsidR="005C0A86" w:rsidRDefault="005C0A86" w:rsidP="005C0A86">
            <w:pPr>
              <w:rPr>
                <w:szCs w:val="22"/>
              </w:rPr>
            </w:pPr>
            <w:r w:rsidRPr="005C0A86">
              <w:rPr>
                <w:b/>
                <w:sz w:val="24"/>
                <w:szCs w:val="24"/>
              </w:rPr>
              <w:t>Cavity String Leak Check</w:t>
            </w:r>
            <w:r>
              <w:rPr>
                <w:szCs w:val="22"/>
              </w:rPr>
              <w:t>:</w:t>
            </w:r>
          </w:p>
          <w:p w:rsidR="005C0A86" w:rsidRPr="005C0A86" w:rsidRDefault="005C0A86" w:rsidP="005C0A86">
            <w:pPr>
              <w:rPr>
                <w:szCs w:val="22"/>
              </w:rPr>
            </w:pPr>
          </w:p>
          <w:p w:rsidR="005C0A86" w:rsidRPr="00CF5325" w:rsidRDefault="005C0A86" w:rsidP="005C0A86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t>Ensure cavity string is bagged, should have nine bags for leak checking.</w:t>
            </w:r>
          </w:p>
          <w:p w:rsidR="005C0A86" w:rsidRDefault="005C0A86" w:rsidP="005C0A86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t>After cavity string has reached 1.4E-06Mbar start the RGA filament.</w:t>
            </w:r>
          </w:p>
          <w:p w:rsidR="005C0A86" w:rsidRDefault="005C0A86" w:rsidP="005C0A86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t>After cavity string is at 2.0E-07Mbar start the elctron multiplier, and after you can see the calibrated leak rate</w:t>
            </w:r>
            <w:r w:rsidR="00346583">
              <w:t>s you can leak test cavity string.</w:t>
            </w:r>
          </w:p>
          <w:p w:rsidR="005C0A86" w:rsidRPr="00CB1BFE" w:rsidRDefault="005C0A86" w:rsidP="005C0A86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>
              <w:t>Spray Helium into each bag waiting ten minutes between bags.</w:t>
            </w:r>
          </w:p>
          <w:p w:rsidR="00346583" w:rsidRPr="00346583" w:rsidRDefault="005C0A86" w:rsidP="005C0A86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>
              <w:t>There shall be no detectable leak on any joints. If cavity string is leaking</w:t>
            </w:r>
            <w:r w:rsidR="00346583">
              <w:t xml:space="preserve"> in a bag continue to spray helium so we can see the amount of leak rate.</w:t>
            </w:r>
          </w:p>
          <w:p w:rsidR="00346583" w:rsidRPr="00346583" w:rsidRDefault="00346583" w:rsidP="005C0A86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>
              <w:lastRenderedPageBreak/>
              <w:t xml:space="preserve"> After the ten minutes purge the leaking bag with N2 and wait for your scan to level back out and</w:t>
            </w:r>
            <w:r w:rsidR="002E5A83">
              <w:t xml:space="preserve"> then</w:t>
            </w:r>
            <w:r>
              <w:t xml:space="preserve"> move</w:t>
            </w:r>
            <w:r w:rsidR="002E5A83">
              <w:t xml:space="preserve"> on</w:t>
            </w:r>
            <w:r>
              <w:t xml:space="preserve"> to next bag.</w:t>
            </w:r>
          </w:p>
          <w:p w:rsidR="005C0A86" w:rsidRPr="005A5DE3" w:rsidRDefault="00346583" w:rsidP="005C0A86">
            <w:pPr>
              <w:pStyle w:val="ListParagraph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>
              <w:t xml:space="preserve"> After you have leaked check all nine bags if there are any leaks i</w:t>
            </w:r>
            <w:r w:rsidR="005C0A86">
              <w:t xml:space="preserve">nform the supervisor for further instruction. </w:t>
            </w:r>
          </w:p>
          <w:p w:rsidR="005C0A86" w:rsidRDefault="002E5A83" w:rsidP="005C0A86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>
              <w:t xml:space="preserve">After a leak tight </w:t>
            </w:r>
            <w:r w:rsidR="005C0A86">
              <w:t xml:space="preserve">leak check set up RGA for an analog scan looking at mass 2 thru 100. </w:t>
            </w:r>
          </w:p>
          <w:p w:rsidR="005C0A86" w:rsidRDefault="005C0A86" w:rsidP="005C0A86">
            <w:pPr>
              <w:pStyle w:val="ListParagraph"/>
              <w:numPr>
                <w:ilvl w:val="0"/>
                <w:numId w:val="2"/>
              </w:numPr>
            </w:pPr>
            <w:r>
              <w:t>Upload Analog scan and Meta file.</w:t>
            </w:r>
          </w:p>
          <w:p w:rsidR="002E5A83" w:rsidRDefault="002E5A83" w:rsidP="005C0A86">
            <w:pPr>
              <w:pStyle w:val="ListParagraph"/>
              <w:numPr>
                <w:ilvl w:val="0"/>
                <w:numId w:val="2"/>
              </w:numPr>
            </w:pPr>
            <w:r>
              <w:t>Leak tight string is ready to roll into garage door and turned over to Cryomodule group.</w:t>
            </w:r>
          </w:p>
          <w:p w:rsidR="00346583" w:rsidRPr="00033421" w:rsidRDefault="00346583" w:rsidP="002E5A83">
            <w:pPr>
              <w:pStyle w:val="ListParagraph"/>
            </w:pPr>
          </w:p>
          <w:p w:rsidR="005C0A86" w:rsidRPr="006A5970" w:rsidRDefault="005C0A86" w:rsidP="005C0A86">
            <w:pPr>
              <w:rPr>
                <w:rFonts w:asciiTheme="minorHAnsi" w:eastAsiaTheme="minorEastAsia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4379" w:type="dxa"/>
            <w:noWrap/>
          </w:tcPr>
          <w:p w:rsidR="005C0A86" w:rsidRDefault="005C0A86" w:rsidP="005C0A86"/>
          <w:p w:rsidR="005C0A86" w:rsidRDefault="005C0A86" w:rsidP="005C0A86"/>
          <w:p w:rsidR="005C0A86" w:rsidRDefault="005C0A86" w:rsidP="005C0A86">
            <w:r>
              <w:t>[[Technician]] &lt;&lt;SRFCVP&gt;&gt;</w:t>
            </w:r>
          </w:p>
          <w:p w:rsidR="005C0A86" w:rsidRDefault="005C0A86" w:rsidP="005C0A86">
            <w:r>
              <w:t>[[CavityMETA]] &lt;&lt;FILEUPLOAD&gt;&gt;</w:t>
            </w:r>
          </w:p>
          <w:p w:rsidR="005C0A86" w:rsidRDefault="005C0A86" w:rsidP="005C0A86">
            <w:r>
              <w:t xml:space="preserve">[[Cavity AnlogScan]] &lt;&lt;FILEUPLOAD&gt;&gt;      </w:t>
            </w:r>
            <w:r w:rsidRPr="00033421">
              <w:t xml:space="preserve"> </w:t>
            </w:r>
          </w:p>
          <w:p w:rsidR="005C0A86" w:rsidRDefault="005C0A86" w:rsidP="005C0A86">
            <w:r>
              <w:t>[[FieldName]] &lt;&lt;COMMENT&gt;&gt;</w:t>
            </w:r>
          </w:p>
          <w:p w:rsidR="005C0A86" w:rsidRDefault="005C0A86" w:rsidP="005C0A86"/>
          <w:p w:rsidR="005C0A86" w:rsidRDefault="005C0A86" w:rsidP="004430AA"/>
          <w:p w:rsidR="005C0A86" w:rsidRDefault="005C0A86" w:rsidP="004430AA"/>
          <w:p w:rsidR="005C0A86" w:rsidRDefault="00346583" w:rsidP="004430AA">
            <w:r>
              <w:lastRenderedPageBreak/>
              <w:t>[[Bag1Start</w:t>
            </w:r>
            <w:r w:rsidR="005C0A86">
              <w:t>]] &lt;&lt;TIMESTAMP&gt;&gt;</w:t>
            </w:r>
          </w:p>
          <w:p w:rsidR="005C0A86" w:rsidRDefault="005C0A86" w:rsidP="004430AA">
            <w:r>
              <w:t>[[</w:t>
            </w:r>
            <w:r w:rsidR="00346583">
              <w:t>Bag2Start</w:t>
            </w:r>
            <w:r>
              <w:t>]] &lt;&lt;TIMESTAMP&gt;&gt;</w:t>
            </w:r>
          </w:p>
          <w:p w:rsidR="005C0A86" w:rsidRDefault="005C0A86" w:rsidP="004430AA">
            <w:r>
              <w:t>[[</w:t>
            </w:r>
            <w:r w:rsidR="00346583">
              <w:t>Bag3Start</w:t>
            </w:r>
            <w:r>
              <w:t>]] &lt;&lt;TIMESTAMP&gt;&gt;</w:t>
            </w:r>
          </w:p>
          <w:p w:rsidR="005C0A86" w:rsidRDefault="005C0A86" w:rsidP="004430AA">
            <w:r>
              <w:t>[[</w:t>
            </w:r>
            <w:r w:rsidR="00346583">
              <w:t>Bag4Start</w:t>
            </w:r>
            <w:r>
              <w:t>]] &lt;&lt;TIMESTAMP&gt;&gt;</w:t>
            </w:r>
          </w:p>
          <w:p w:rsidR="005C0A86" w:rsidRDefault="005C0A86" w:rsidP="004430AA">
            <w:r>
              <w:t>[[</w:t>
            </w:r>
            <w:r w:rsidR="00346583">
              <w:t>Bag5Start</w:t>
            </w:r>
            <w:r>
              <w:t>]] &lt;&lt;TIMESTAMP&gt;&gt;</w:t>
            </w:r>
          </w:p>
          <w:p w:rsidR="005C0A86" w:rsidRDefault="005C0A86" w:rsidP="004430AA">
            <w:r>
              <w:t>[[</w:t>
            </w:r>
            <w:r w:rsidR="00346583">
              <w:t>Bag6Start</w:t>
            </w:r>
            <w:r>
              <w:t>]] &lt;&lt;TIMESTAMP&gt;&gt;</w:t>
            </w:r>
          </w:p>
          <w:p w:rsidR="005C0A86" w:rsidRDefault="005C0A86" w:rsidP="004430AA">
            <w:r>
              <w:t>[[</w:t>
            </w:r>
            <w:r w:rsidR="00346583">
              <w:t>Bag7Start</w:t>
            </w:r>
            <w:r>
              <w:t>]] &lt;&lt;TIMESTAMP&gt;&gt;</w:t>
            </w:r>
          </w:p>
          <w:p w:rsidR="005C0A86" w:rsidRDefault="005C0A86" w:rsidP="004430AA">
            <w:r>
              <w:t>[[</w:t>
            </w:r>
            <w:r w:rsidR="00346583">
              <w:t>Bag8Start</w:t>
            </w:r>
            <w:r>
              <w:t>]] &lt;&lt;TIMESTAMP&gt;&gt;</w:t>
            </w:r>
          </w:p>
          <w:p w:rsidR="005C0A86" w:rsidRDefault="005C0A86" w:rsidP="004430AA">
            <w:r>
              <w:t>[[</w:t>
            </w:r>
            <w:r w:rsidR="00346583">
              <w:t>Bag9Start]]</w:t>
            </w:r>
            <w:r>
              <w:t xml:space="preserve"> &lt;&lt;TIMESTAMP&gt;&gt;</w:t>
            </w:r>
          </w:p>
          <w:p w:rsidR="005C0A86" w:rsidRDefault="005C0A86" w:rsidP="004430AA">
            <w:r>
              <w:t>[[FieldName]] &lt;&lt;TIMESTAMP&gt;&gt;</w:t>
            </w:r>
          </w:p>
          <w:p w:rsidR="00640BC1" w:rsidRDefault="00640BC1" w:rsidP="004430AA">
            <w:bookmarkStart w:id="1" w:name="_GoBack"/>
            <w:bookmarkEnd w:id="1"/>
          </w:p>
          <w:p w:rsidR="005C0A86" w:rsidRDefault="00640BC1" w:rsidP="004430AA">
            <w:r>
              <w:t>[[FieldName]] &lt;&lt;COMMENT&gt;&gt;</w:t>
            </w:r>
          </w:p>
          <w:p w:rsidR="005C0A86" w:rsidRDefault="005C0A86" w:rsidP="004430AA">
            <w:r>
              <w:t>[[LeakTight]] &lt;&lt;YESNO&gt;&gt;</w:t>
            </w:r>
          </w:p>
          <w:p w:rsidR="005C0A86" w:rsidRDefault="005C0A86" w:rsidP="004430AA"/>
          <w:p w:rsidR="005C0A86" w:rsidRDefault="005C0A86" w:rsidP="004430AA"/>
        </w:tc>
      </w:tr>
    </w:tbl>
    <w:p w:rsidR="00A208EE" w:rsidRPr="00D97B1C" w:rsidRDefault="00A208EE" w:rsidP="00D97B1C"/>
    <w:sectPr w:rsidR="00A208EE" w:rsidRPr="00D97B1C" w:rsidSect="00A84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B0" w:rsidRDefault="000377B0" w:rsidP="00D97B1C">
      <w:r>
        <w:separator/>
      </w:r>
    </w:p>
  </w:endnote>
  <w:endnote w:type="continuationSeparator" w:id="0">
    <w:p w:rsidR="000377B0" w:rsidRDefault="000377B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377B0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40BC1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0BC1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40BC1">
      <w:rPr>
        <w:noProof/>
      </w:rPr>
      <w:t>9/8/2020 10:01:00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B0" w:rsidRDefault="000377B0" w:rsidP="00D97B1C">
      <w:r>
        <w:separator/>
      </w:r>
    </w:p>
  </w:footnote>
  <w:footnote w:type="continuationSeparator" w:id="0">
    <w:p w:rsidR="000377B0" w:rsidRDefault="000377B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42DE"/>
    <w:multiLevelType w:val="hybridMultilevel"/>
    <w:tmpl w:val="E9668654"/>
    <w:lvl w:ilvl="0" w:tplc="E9D41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2A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9029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6E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63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C7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AD5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02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E3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0E6C"/>
    <w:multiLevelType w:val="hybridMultilevel"/>
    <w:tmpl w:val="E476FDF0"/>
    <w:lvl w:ilvl="0" w:tplc="86969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03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06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0A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0F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A3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8D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234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6C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27902"/>
    <w:multiLevelType w:val="hybridMultilevel"/>
    <w:tmpl w:val="2D208CE2"/>
    <w:lvl w:ilvl="0" w:tplc="30581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0A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AB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A3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64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8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A1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4B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A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anluigi Ciovati">
    <w15:presenceInfo w15:providerId="AD" w15:userId="S-1-5-21-1097014734-140981682-1849977318-54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B0"/>
    <w:rsid w:val="000028CB"/>
    <w:rsid w:val="0001458B"/>
    <w:rsid w:val="00034FD9"/>
    <w:rsid w:val="000377B0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E5A83"/>
    <w:rsid w:val="002F2829"/>
    <w:rsid w:val="002F292D"/>
    <w:rsid w:val="00317F9D"/>
    <w:rsid w:val="0032290C"/>
    <w:rsid w:val="003230F1"/>
    <w:rsid w:val="00340E8A"/>
    <w:rsid w:val="00346583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30AA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4F1574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A8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0BC1"/>
    <w:rsid w:val="006464EC"/>
    <w:rsid w:val="00647146"/>
    <w:rsid w:val="00647CFD"/>
    <w:rsid w:val="00661635"/>
    <w:rsid w:val="0066372D"/>
    <w:rsid w:val="0067627E"/>
    <w:rsid w:val="00685C9A"/>
    <w:rsid w:val="006A594F"/>
    <w:rsid w:val="006A5970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A7479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45CD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26D734"/>
  <w15:docId w15:val="{3546D4BB-732C-41FC-9C0C-B030A9AE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4430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30A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5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36323/CP-L2PRD-CLN-PUMP.docx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labdoc.jlab.org/docushare/dsweb/Get/Document-136323/CP-L2PRD-CLN-PUMP.doc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7678/CP-C100-CAV-LKT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7BCA4C94EF4484936BCD9F7F686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C4EE0-E814-402A-BD69-F365A82921CB}"/>
      </w:docPartPr>
      <w:docPartBody>
        <w:p w:rsidR="004A332B" w:rsidRDefault="004A332B">
          <w:pPr>
            <w:pStyle w:val="DE7BCA4C94EF4484936BCD9F7F686AA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2B"/>
    <w:rsid w:val="004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7BCA4C94EF4484936BCD9F7F686AA3">
    <w:name w:val="DE7BCA4C94EF4484936BCD9F7F686A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C05F-E226-440A-A7AB-006BBD78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99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Dreyfuss</dc:creator>
  <cp:lastModifiedBy>Chris Dreyfuss</cp:lastModifiedBy>
  <cp:revision>3</cp:revision>
  <dcterms:created xsi:type="dcterms:W3CDTF">2020-09-08T12:23:00Z</dcterms:created>
  <dcterms:modified xsi:type="dcterms:W3CDTF">2020-09-08T14:03:00Z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