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4257"/>
        <w:gridCol w:w="2108"/>
        <w:gridCol w:w="1440"/>
      </w:tblGrid>
      <w:tr w:rsidR="00B43C3C" w:rsidRPr="001308A1" w14:paraId="7E6529D6" w14:textId="77777777" w:rsidTr="00F75C60">
        <w:trPr>
          <w:jc w:val="center"/>
        </w:trPr>
        <w:tc>
          <w:tcPr>
            <w:tcW w:w="10170" w:type="dxa"/>
            <w:gridSpan w:val="4"/>
            <w:tcBorders>
              <w:top w:val="single" w:sz="18" w:space="0" w:color="000000"/>
              <w:left w:val="nil"/>
              <w:bottom w:val="single" w:sz="18" w:space="0" w:color="000000"/>
              <w:right w:val="nil"/>
            </w:tcBorders>
          </w:tcPr>
          <w:bookmarkStart w:id="0" w:name="Overview"/>
          <w:p w14:paraId="4C04E3C0" w14:textId="77777777" w:rsidR="00B43C3C" w:rsidRPr="00525E64" w:rsidRDefault="00525E64" w:rsidP="00525E64">
            <w:pPr>
              <w:pStyle w:val="Title"/>
            </w:pPr>
            <w:r w:rsidRPr="00525E64">
              <w:fldChar w:fldCharType="begin"/>
            </w:r>
            <w:r w:rsidRPr="00525E64">
              <w:instrText xml:space="preserve"> TITLE   \* MERGEFORMAT </w:instrText>
            </w:r>
            <w:r w:rsidRPr="00525E64">
              <w:fldChar w:fldCharType="end"/>
            </w:r>
            <w:r w:rsidRPr="00525E64">
              <w:fldChar w:fldCharType="begin"/>
            </w:r>
            <w:r w:rsidRPr="00525E64">
              <w:instrText xml:space="preserve"> TITLE   \* MERGEFORMAT </w:instrText>
            </w:r>
            <w:r w:rsidRPr="00525E64">
              <w:fldChar w:fldCharType="end"/>
            </w:r>
            <w:r w:rsidR="00F75C60">
              <w:t>C75 Dogleg Chemistry &amp; Degreasing</w:t>
            </w:r>
          </w:p>
        </w:tc>
      </w:tr>
      <w:tr w:rsidR="00B43C3C" w:rsidRPr="00A63309" w14:paraId="43627789" w14:textId="77777777" w:rsidTr="00F75C60">
        <w:trPr>
          <w:jc w:val="center"/>
        </w:trPr>
        <w:tc>
          <w:tcPr>
            <w:tcW w:w="2365" w:type="dxa"/>
            <w:tcBorders>
              <w:top w:val="single" w:sz="18" w:space="0" w:color="000000"/>
              <w:left w:val="nil"/>
              <w:bottom w:val="nil"/>
              <w:right w:val="nil"/>
            </w:tcBorders>
            <w:vAlign w:val="center"/>
          </w:tcPr>
          <w:p w14:paraId="4AE9CE5E" w14:textId="77777777"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Number:</w:t>
            </w:r>
          </w:p>
        </w:tc>
        <w:tc>
          <w:tcPr>
            <w:tcW w:w="4257" w:type="dxa"/>
            <w:tcBorders>
              <w:top w:val="single" w:sz="18" w:space="0" w:color="000000"/>
              <w:left w:val="nil"/>
              <w:bottom w:val="nil"/>
              <w:right w:val="nil"/>
            </w:tcBorders>
            <w:vAlign w:val="center"/>
          </w:tcPr>
          <w:p w14:paraId="5C837307" w14:textId="77777777" w:rsidR="00B43C3C" w:rsidRPr="00A63309" w:rsidRDefault="00D606D0" w:rsidP="00F75C60">
            <w:pPr>
              <w:rPr>
                <w:rFonts w:ascii="Times" w:hAnsi="Times"/>
                <w:color w:val="auto"/>
                <w:sz w:val="20"/>
                <w:szCs w:val="20"/>
              </w:rPr>
            </w:pPr>
            <w:r>
              <w:rPr>
                <w:rFonts w:cs="Arial"/>
                <w:sz w:val="20"/>
                <w:szCs w:val="20"/>
              </w:rPr>
              <w:t>CP-</w:t>
            </w:r>
            <w:r w:rsidR="00F75C60">
              <w:rPr>
                <w:rFonts w:cs="Arial"/>
                <w:sz w:val="20"/>
                <w:szCs w:val="20"/>
              </w:rPr>
              <w:t>C75</w:t>
            </w:r>
            <w:r>
              <w:rPr>
                <w:rFonts w:cs="Arial"/>
                <w:sz w:val="20"/>
                <w:szCs w:val="20"/>
              </w:rPr>
              <w:t>-</w:t>
            </w:r>
            <w:r w:rsidR="00F75C60">
              <w:rPr>
                <w:rFonts w:cs="Arial"/>
                <w:sz w:val="20"/>
                <w:szCs w:val="20"/>
              </w:rPr>
              <w:t>CPR</w:t>
            </w:r>
            <w:r>
              <w:rPr>
                <w:rFonts w:cs="Arial"/>
                <w:sz w:val="20"/>
                <w:szCs w:val="20"/>
              </w:rPr>
              <w:t>-</w:t>
            </w:r>
            <w:r w:rsidR="00F75C60">
              <w:rPr>
                <w:rFonts w:cs="Arial"/>
                <w:sz w:val="20"/>
                <w:szCs w:val="20"/>
              </w:rPr>
              <w:t>CHEM</w:t>
            </w:r>
            <w:r>
              <w:rPr>
                <w:rFonts w:cs="Arial"/>
                <w:sz w:val="20"/>
                <w:szCs w:val="20"/>
              </w:rPr>
              <w:t>-</w:t>
            </w:r>
            <w:r w:rsidR="00F75C60">
              <w:rPr>
                <w:rFonts w:cs="Arial"/>
                <w:sz w:val="20"/>
                <w:szCs w:val="20"/>
              </w:rPr>
              <w:t>DGLG</w:t>
            </w:r>
          </w:p>
        </w:tc>
        <w:tc>
          <w:tcPr>
            <w:tcW w:w="2108" w:type="dxa"/>
            <w:tcBorders>
              <w:top w:val="single" w:sz="18" w:space="0" w:color="000000"/>
              <w:left w:val="nil"/>
              <w:bottom w:val="nil"/>
              <w:right w:val="nil"/>
            </w:tcBorders>
            <w:vAlign w:val="center"/>
          </w:tcPr>
          <w:p w14:paraId="5D18E2A6" w14:textId="77777777"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Approval Date:</w:t>
            </w:r>
          </w:p>
        </w:tc>
        <w:tc>
          <w:tcPr>
            <w:tcW w:w="1440" w:type="dxa"/>
            <w:tcBorders>
              <w:top w:val="single" w:sz="18" w:space="0" w:color="000000"/>
              <w:left w:val="nil"/>
              <w:bottom w:val="nil"/>
              <w:right w:val="nil"/>
            </w:tcBorders>
            <w:vAlign w:val="center"/>
          </w:tcPr>
          <w:p w14:paraId="724C87A8" w14:textId="4300CB4E" w:rsidR="00B43C3C" w:rsidRPr="00A63309" w:rsidRDefault="00F75C60" w:rsidP="00367992">
            <w:pPr>
              <w:rPr>
                <w:rFonts w:ascii="Times" w:hAnsi="Times"/>
                <w:color w:val="auto"/>
                <w:sz w:val="20"/>
                <w:szCs w:val="20"/>
              </w:rPr>
            </w:pPr>
            <w:r>
              <w:rPr>
                <w:rFonts w:ascii="Times" w:hAnsi="Times"/>
                <w:color w:val="auto"/>
                <w:sz w:val="20"/>
                <w:szCs w:val="20"/>
              </w:rPr>
              <w:t>15</w:t>
            </w:r>
            <w:r w:rsidR="00950E87">
              <w:rPr>
                <w:rFonts w:ascii="Times" w:hAnsi="Times"/>
                <w:color w:val="auto"/>
                <w:sz w:val="20"/>
                <w:szCs w:val="20"/>
              </w:rPr>
              <w:t xml:space="preserve">- </w:t>
            </w:r>
            <w:del w:id="1" w:author="Ashley Anderson Mitchell" w:date="2020-09-16T13:20:00Z">
              <w:r w:rsidDel="00367992">
                <w:rPr>
                  <w:rFonts w:ascii="Times" w:hAnsi="Times"/>
                  <w:color w:val="auto"/>
                  <w:sz w:val="20"/>
                  <w:szCs w:val="20"/>
                </w:rPr>
                <w:delText>May</w:delText>
              </w:r>
            </w:del>
            <w:ins w:id="2" w:author="Ashley Anderson Mitchell" w:date="2020-09-16T13:20:00Z">
              <w:r w:rsidR="00367992">
                <w:rPr>
                  <w:rFonts w:ascii="Times" w:hAnsi="Times"/>
                  <w:color w:val="auto"/>
                  <w:sz w:val="20"/>
                  <w:szCs w:val="20"/>
                </w:rPr>
                <w:t>Sept</w:t>
              </w:r>
            </w:ins>
            <w:r w:rsidR="00A63309" w:rsidRPr="00A63309">
              <w:rPr>
                <w:rFonts w:ascii="Times" w:hAnsi="Times"/>
                <w:color w:val="auto"/>
                <w:sz w:val="20"/>
                <w:szCs w:val="20"/>
              </w:rPr>
              <w:t>-20</w:t>
            </w:r>
            <w:r>
              <w:rPr>
                <w:rFonts w:ascii="Times" w:hAnsi="Times"/>
                <w:color w:val="auto"/>
                <w:sz w:val="20"/>
                <w:szCs w:val="20"/>
              </w:rPr>
              <w:t>20</w:t>
            </w:r>
          </w:p>
        </w:tc>
      </w:tr>
      <w:tr w:rsidR="00B43C3C" w:rsidRPr="00A63309" w14:paraId="446BDE55" w14:textId="77777777" w:rsidTr="00F75C60">
        <w:trPr>
          <w:jc w:val="center"/>
        </w:trPr>
        <w:tc>
          <w:tcPr>
            <w:tcW w:w="2365" w:type="dxa"/>
            <w:tcBorders>
              <w:top w:val="nil"/>
              <w:left w:val="nil"/>
              <w:bottom w:val="nil"/>
              <w:right w:val="nil"/>
            </w:tcBorders>
            <w:vAlign w:val="center"/>
          </w:tcPr>
          <w:p w14:paraId="629E6996" w14:textId="77777777"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Revision Number:</w:t>
            </w:r>
          </w:p>
        </w:tc>
        <w:tc>
          <w:tcPr>
            <w:tcW w:w="4257" w:type="dxa"/>
            <w:tcBorders>
              <w:top w:val="nil"/>
              <w:left w:val="nil"/>
              <w:bottom w:val="nil"/>
              <w:right w:val="nil"/>
            </w:tcBorders>
            <w:vAlign w:val="center"/>
          </w:tcPr>
          <w:p w14:paraId="0AF0D572" w14:textId="2177CDB4" w:rsidR="00B43C3C" w:rsidRPr="00A63309" w:rsidRDefault="00BD52D6" w:rsidP="00D606D0">
            <w:pPr>
              <w:rPr>
                <w:rFonts w:ascii="Times" w:hAnsi="Times"/>
                <w:b/>
                <w:color w:val="auto"/>
                <w:sz w:val="20"/>
                <w:szCs w:val="20"/>
              </w:rPr>
            </w:pPr>
            <w:r>
              <w:rPr>
                <w:rFonts w:ascii="Times" w:hAnsi="Times" w:cs="Calibri"/>
                <w:color w:val="auto"/>
                <w:sz w:val="20"/>
                <w:szCs w:val="20"/>
              </w:rPr>
              <w:t>1</w:t>
            </w:r>
          </w:p>
        </w:tc>
        <w:tc>
          <w:tcPr>
            <w:tcW w:w="2108" w:type="dxa"/>
            <w:tcBorders>
              <w:top w:val="nil"/>
              <w:left w:val="nil"/>
              <w:bottom w:val="nil"/>
              <w:right w:val="nil"/>
            </w:tcBorders>
            <w:vAlign w:val="center"/>
          </w:tcPr>
          <w:p w14:paraId="442CB096" w14:textId="77777777"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Periodic Review Date:</w:t>
            </w:r>
          </w:p>
        </w:tc>
        <w:tc>
          <w:tcPr>
            <w:tcW w:w="1440" w:type="dxa"/>
            <w:tcBorders>
              <w:top w:val="nil"/>
              <w:left w:val="nil"/>
              <w:bottom w:val="nil"/>
              <w:right w:val="nil"/>
            </w:tcBorders>
            <w:vAlign w:val="center"/>
          </w:tcPr>
          <w:p w14:paraId="1EB82B50" w14:textId="0D997764" w:rsidR="00B43C3C" w:rsidRPr="00A63309" w:rsidRDefault="00F75C60" w:rsidP="00367992">
            <w:pPr>
              <w:rPr>
                <w:rFonts w:ascii="Times" w:hAnsi="Times"/>
                <w:color w:val="auto"/>
                <w:sz w:val="20"/>
                <w:szCs w:val="20"/>
              </w:rPr>
              <w:pPrChange w:id="3" w:author="Ashley Anderson Mitchell" w:date="2020-09-16T13:20:00Z">
                <w:pPr/>
              </w:pPrChange>
            </w:pPr>
            <w:r>
              <w:rPr>
                <w:rFonts w:ascii="Times" w:hAnsi="Times"/>
                <w:color w:val="auto"/>
                <w:sz w:val="20"/>
                <w:szCs w:val="20"/>
              </w:rPr>
              <w:t>15</w:t>
            </w:r>
            <w:r w:rsidR="00A63309" w:rsidRPr="00A63309">
              <w:rPr>
                <w:rFonts w:ascii="Times" w:hAnsi="Times"/>
                <w:color w:val="auto"/>
                <w:sz w:val="20"/>
                <w:szCs w:val="20"/>
              </w:rPr>
              <w:t>-</w:t>
            </w:r>
            <w:del w:id="4" w:author="Ashley Anderson Mitchell" w:date="2020-09-16T13:20:00Z">
              <w:r w:rsidDel="00367992">
                <w:rPr>
                  <w:rFonts w:ascii="Times" w:hAnsi="Times"/>
                  <w:color w:val="auto"/>
                  <w:sz w:val="20"/>
                  <w:szCs w:val="20"/>
                </w:rPr>
                <w:delText>May</w:delText>
              </w:r>
            </w:del>
            <w:ins w:id="5" w:author="Ashley Anderson Mitchell" w:date="2020-09-16T13:20:00Z">
              <w:r w:rsidR="00367992">
                <w:rPr>
                  <w:rFonts w:ascii="Times" w:hAnsi="Times"/>
                  <w:color w:val="auto"/>
                  <w:sz w:val="20"/>
                  <w:szCs w:val="20"/>
                </w:rPr>
                <w:t>Sept</w:t>
              </w:r>
            </w:ins>
            <w:r w:rsidR="00A63309" w:rsidRPr="00A63309">
              <w:rPr>
                <w:rFonts w:ascii="Times" w:hAnsi="Times"/>
                <w:color w:val="auto"/>
                <w:sz w:val="20"/>
                <w:szCs w:val="20"/>
              </w:rPr>
              <w:t>-202</w:t>
            </w:r>
            <w:r w:rsidR="00C568F8">
              <w:rPr>
                <w:rFonts w:ascii="Times" w:hAnsi="Times"/>
                <w:color w:val="auto"/>
                <w:sz w:val="20"/>
                <w:szCs w:val="20"/>
              </w:rPr>
              <w:t>2</w:t>
            </w:r>
          </w:p>
        </w:tc>
      </w:tr>
      <w:tr w:rsidR="00B43C3C" w:rsidRPr="00A63309" w14:paraId="5E287255" w14:textId="77777777" w:rsidTr="00F75C60">
        <w:trPr>
          <w:jc w:val="center"/>
        </w:trPr>
        <w:tc>
          <w:tcPr>
            <w:tcW w:w="2365" w:type="dxa"/>
            <w:tcBorders>
              <w:top w:val="nil"/>
              <w:left w:val="nil"/>
              <w:bottom w:val="single" w:sz="12" w:space="0" w:color="auto"/>
              <w:right w:val="nil"/>
            </w:tcBorders>
            <w:vAlign w:val="center"/>
          </w:tcPr>
          <w:p w14:paraId="5B27CA6D" w14:textId="77777777"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Owner:</w:t>
            </w:r>
          </w:p>
        </w:tc>
        <w:tc>
          <w:tcPr>
            <w:tcW w:w="4257" w:type="dxa"/>
            <w:tcBorders>
              <w:top w:val="nil"/>
              <w:left w:val="nil"/>
              <w:bottom w:val="single" w:sz="12" w:space="0" w:color="auto"/>
              <w:right w:val="nil"/>
            </w:tcBorders>
            <w:vAlign w:val="center"/>
          </w:tcPr>
          <w:p w14:paraId="5879F18A" w14:textId="77777777" w:rsidR="00B43C3C" w:rsidRPr="00A63309" w:rsidRDefault="00F75C60" w:rsidP="005A7C7A">
            <w:pPr>
              <w:rPr>
                <w:rFonts w:ascii="Times" w:hAnsi="Times"/>
                <w:color w:val="auto"/>
                <w:sz w:val="20"/>
                <w:szCs w:val="20"/>
              </w:rPr>
            </w:pPr>
            <w:r>
              <w:rPr>
                <w:rFonts w:cs="Arial"/>
                <w:sz w:val="20"/>
                <w:szCs w:val="20"/>
              </w:rPr>
              <w:t xml:space="preserve">Ashley Mitchell </w:t>
            </w:r>
          </w:p>
        </w:tc>
        <w:tc>
          <w:tcPr>
            <w:tcW w:w="2108" w:type="dxa"/>
            <w:tcBorders>
              <w:top w:val="nil"/>
              <w:left w:val="nil"/>
              <w:bottom w:val="single" w:sz="12" w:space="0" w:color="auto"/>
              <w:right w:val="nil"/>
            </w:tcBorders>
            <w:vAlign w:val="center"/>
          </w:tcPr>
          <w:p w14:paraId="672A6659" w14:textId="77777777" w:rsidR="00B43C3C" w:rsidRPr="00A63309" w:rsidRDefault="00B43C3C" w:rsidP="00992CE4">
            <w:pPr>
              <w:tabs>
                <w:tab w:val="left" w:pos="2250"/>
              </w:tabs>
              <w:rPr>
                <w:rFonts w:ascii="Times" w:hAnsi="Times"/>
                <w:color w:val="auto"/>
                <w:sz w:val="20"/>
                <w:szCs w:val="20"/>
              </w:rPr>
            </w:pPr>
          </w:p>
        </w:tc>
        <w:tc>
          <w:tcPr>
            <w:tcW w:w="1440" w:type="dxa"/>
            <w:tcBorders>
              <w:top w:val="nil"/>
              <w:left w:val="nil"/>
              <w:bottom w:val="single" w:sz="12" w:space="0" w:color="auto"/>
              <w:right w:val="nil"/>
            </w:tcBorders>
            <w:vAlign w:val="center"/>
          </w:tcPr>
          <w:p w14:paraId="0A37501D" w14:textId="77777777" w:rsidR="00B43C3C" w:rsidRPr="00A63309" w:rsidRDefault="00B43C3C" w:rsidP="00992CE4">
            <w:pPr>
              <w:rPr>
                <w:rFonts w:ascii="Times" w:hAnsi="Times"/>
                <w:color w:val="auto"/>
                <w:sz w:val="20"/>
                <w:szCs w:val="20"/>
              </w:rPr>
            </w:pPr>
          </w:p>
        </w:tc>
      </w:tr>
    </w:tbl>
    <w:p w14:paraId="5DAB6C7B" w14:textId="77777777" w:rsidR="005A7C7A" w:rsidRPr="00A63309" w:rsidRDefault="005A7C7A" w:rsidP="005A7C7A">
      <w:pPr>
        <w:pStyle w:val="Heading2"/>
        <w:numPr>
          <w:ilvl w:val="0"/>
          <w:numId w:val="0"/>
        </w:numPr>
        <w:ind w:left="720"/>
        <w:rPr>
          <w:rFonts w:ascii="Times New Roman" w:hAnsi="Times New Roman" w:cs="Times New Roman"/>
        </w:rPr>
      </w:pPr>
      <w:bookmarkStart w:id="6" w:name="_Purpose"/>
      <w:bookmarkEnd w:id="0"/>
      <w:bookmarkEnd w:id="6"/>
    </w:p>
    <w:p w14:paraId="02EB378F" w14:textId="77777777" w:rsidR="005A7C7A" w:rsidRPr="00A63309" w:rsidRDefault="005A7C7A" w:rsidP="005A7C7A"/>
    <w:p w14:paraId="420187F6" w14:textId="77777777" w:rsidR="005A7C7A" w:rsidRPr="00A63309" w:rsidRDefault="005A7C7A" w:rsidP="005A7C7A">
      <w:pPr>
        <w:pStyle w:val="Heading1"/>
        <w:rPr>
          <w:rFonts w:ascii="Times New Roman" w:hAnsi="Times New Roman" w:cs="Times New Roman"/>
          <w:szCs w:val="32"/>
        </w:rPr>
      </w:pPr>
      <w:r w:rsidRPr="00A63309">
        <w:rPr>
          <w:rFonts w:ascii="Times New Roman" w:hAnsi="Times New Roman" w:cs="Times New Roman"/>
          <w:szCs w:val="32"/>
        </w:rPr>
        <w:t xml:space="preserve">Purpose </w:t>
      </w:r>
      <w:r w:rsidR="00DB6DA8" w:rsidRPr="00A63309">
        <w:rPr>
          <w:rFonts w:ascii="Times New Roman" w:hAnsi="Times New Roman" w:cs="Times New Roman"/>
          <w:szCs w:val="32"/>
        </w:rPr>
        <w:t xml:space="preserve">and Scope </w:t>
      </w:r>
    </w:p>
    <w:p w14:paraId="6A05A809" w14:textId="77777777" w:rsidR="005A7C7A" w:rsidRPr="00A63309" w:rsidRDefault="005A7C7A" w:rsidP="005A7C7A"/>
    <w:p w14:paraId="1B84C79E" w14:textId="77777777" w:rsidR="001C5AEA" w:rsidRPr="001C5AEA" w:rsidRDefault="00D34BC9" w:rsidP="00B31686">
      <w:pPr>
        <w:ind w:left="720"/>
      </w:pPr>
      <w:r>
        <w:rPr>
          <w:b/>
        </w:rPr>
        <w:t>PURPOSE</w:t>
      </w:r>
      <w:r w:rsidR="001C5AEA" w:rsidRPr="001C5AEA">
        <w:t>:  To remove all impurities from surface of dogleg (interior and exterior).</w:t>
      </w:r>
      <w:r w:rsidR="00F46CFC">
        <w:t xml:space="preserve">  This procedure will be utilized several times throughout the processing of doglegs in preparation for pair assembly.  Each section of the procedure may be used individually depending on the process needed.  </w:t>
      </w:r>
    </w:p>
    <w:p w14:paraId="5A39BBE3" w14:textId="77777777" w:rsidR="001C5AEA" w:rsidRPr="001C5AEA" w:rsidRDefault="001C5AEA" w:rsidP="00B31686">
      <w:pPr>
        <w:ind w:left="720"/>
      </w:pPr>
    </w:p>
    <w:p w14:paraId="427902E9" w14:textId="77777777" w:rsidR="001C5AEA" w:rsidRPr="001C5AEA" w:rsidRDefault="001C5AEA" w:rsidP="00B31686">
      <w:pPr>
        <w:ind w:left="720"/>
        <w:rPr>
          <w:b/>
        </w:rPr>
      </w:pPr>
      <w:r w:rsidRPr="001C5AEA">
        <w:rPr>
          <w:b/>
        </w:rPr>
        <w:t xml:space="preserve">SAFETY: </w:t>
      </w:r>
    </w:p>
    <w:p w14:paraId="28D233E8" w14:textId="77777777" w:rsidR="001C5AEA" w:rsidRPr="001C5AEA" w:rsidRDefault="001C5AEA" w:rsidP="00B31686">
      <w:pPr>
        <w:ind w:left="720"/>
      </w:pPr>
      <w:r w:rsidRPr="001C5AEA">
        <w:t>Individuals must keep safety as the first priority in the process; before beginning any job, the user must assure they have the correct PPE for the individual job.  Maintaining the level of safety and secure nature of the work area is paramount.  Assure personal safety by using caution in movement and taking necessary steps to avoid unnecessary personnel in the immediate area.</w:t>
      </w:r>
    </w:p>
    <w:p w14:paraId="670EFE89" w14:textId="77777777" w:rsidR="001C5AEA" w:rsidRPr="001C5AEA" w:rsidRDefault="001C5AEA" w:rsidP="00B31686">
      <w:pPr>
        <w:ind w:left="720"/>
      </w:pPr>
      <w:r w:rsidRPr="001C5AEA">
        <w:t>Refer to the work-center OSP for specifics.</w:t>
      </w:r>
    </w:p>
    <w:p w14:paraId="41C8F396" w14:textId="77777777" w:rsidR="005A7C7A" w:rsidRPr="005A7C7A" w:rsidRDefault="005A7C7A" w:rsidP="005A7C7A"/>
    <w:p w14:paraId="4A28C5E4" w14:textId="77777777"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References  </w:t>
      </w:r>
    </w:p>
    <w:p w14:paraId="72A3D3EC" w14:textId="77777777" w:rsidR="005A7C7A" w:rsidRPr="005A7C7A" w:rsidRDefault="005A7C7A" w:rsidP="005A7C7A">
      <w:pPr>
        <w:autoSpaceDE w:val="0"/>
        <w:autoSpaceDN w:val="0"/>
        <w:adjustRightInd w:val="0"/>
        <w:ind w:left="450"/>
        <w:rPr>
          <w:b/>
          <w:bCs/>
        </w:rPr>
      </w:pPr>
    </w:p>
    <w:p w14:paraId="16DB8703" w14:textId="1127B03C" w:rsidR="00B31686" w:rsidRDefault="00A577EF" w:rsidP="00B31686">
      <w:pPr>
        <w:autoSpaceDE w:val="0"/>
        <w:autoSpaceDN w:val="0"/>
        <w:adjustRightInd w:val="0"/>
        <w:ind w:left="450"/>
      </w:pPr>
      <w:hyperlink r:id="rId8">
        <w:r w:rsidR="2E4BD918" w:rsidRPr="2E4BD918">
          <w:rPr>
            <w:rStyle w:val="Hyperlink"/>
          </w:rPr>
          <w:t>SRF-20-102692-OSP</w:t>
        </w:r>
      </w:hyperlink>
      <w:r w:rsidR="2E4BD918">
        <w:t xml:space="preserve"> - OSP for Safe Operations in the Production Chemistry Room </w:t>
      </w:r>
    </w:p>
    <w:p w14:paraId="2462A242" w14:textId="77777777" w:rsidR="002E1174" w:rsidRDefault="00A577EF" w:rsidP="00B31686">
      <w:pPr>
        <w:autoSpaceDE w:val="0"/>
        <w:autoSpaceDN w:val="0"/>
        <w:adjustRightInd w:val="0"/>
        <w:ind w:left="450"/>
      </w:pPr>
      <w:hyperlink r:id="rId9" w:history="1">
        <w:r w:rsidR="002E1174" w:rsidRPr="002E1174">
          <w:rPr>
            <w:rStyle w:val="Hyperlink"/>
          </w:rPr>
          <w:t>CP-STP-CAV-CHEM-ACID</w:t>
        </w:r>
      </w:hyperlink>
      <w:r w:rsidR="002E1174">
        <w:t xml:space="preserve"> – Standard </w:t>
      </w:r>
      <w:r w:rsidR="002E1174" w:rsidRPr="002E1174">
        <w:t>Acid Etching at the Chemical Fume Hood Procedure</w:t>
      </w:r>
    </w:p>
    <w:p w14:paraId="77D1E91A" w14:textId="77777777" w:rsidR="002E1174" w:rsidRDefault="00A577EF" w:rsidP="00B31686">
      <w:pPr>
        <w:autoSpaceDE w:val="0"/>
        <w:autoSpaceDN w:val="0"/>
        <w:adjustRightInd w:val="0"/>
        <w:ind w:left="450"/>
      </w:pPr>
      <w:hyperlink r:id="rId10" w:history="1">
        <w:r w:rsidR="002E1174" w:rsidRPr="002E1174">
          <w:rPr>
            <w:rStyle w:val="Hyperlink"/>
          </w:rPr>
          <w:t>CP-STP-CAV-CHEM-DEGR</w:t>
        </w:r>
      </w:hyperlink>
      <w:r w:rsidR="002E1174">
        <w:t xml:space="preserve"> - </w:t>
      </w:r>
      <w:r w:rsidR="002E1174" w:rsidRPr="002E1174">
        <w:t>Standard Cavity, Components, or Parts Degreasing Procedure</w:t>
      </w:r>
    </w:p>
    <w:p w14:paraId="1CB404A1" w14:textId="77777777" w:rsidR="00B7647A" w:rsidRDefault="00A577EF" w:rsidP="00B7647A">
      <w:pPr>
        <w:autoSpaceDE w:val="0"/>
        <w:autoSpaceDN w:val="0"/>
        <w:adjustRightInd w:val="0"/>
        <w:ind w:left="450"/>
        <w:rPr>
          <w:color w:val="auto"/>
        </w:rPr>
      </w:pPr>
      <w:hyperlink r:id="rId11" w:history="1">
        <w:r w:rsidR="00B7647A" w:rsidRPr="00D34BC9">
          <w:rPr>
            <w:rStyle w:val="Hyperlink"/>
          </w:rPr>
          <w:t>Alconox User’s Manual</w:t>
        </w:r>
      </w:hyperlink>
      <w:r w:rsidR="00B7647A" w:rsidRPr="00D34BC9">
        <w:rPr>
          <w:b/>
          <w:color w:val="auto"/>
        </w:rPr>
        <w:t xml:space="preserve"> </w:t>
      </w:r>
      <w:r w:rsidR="00B7647A" w:rsidRPr="00D34BC9">
        <w:rPr>
          <w:color w:val="auto"/>
        </w:rPr>
        <w:t>- User’s manual for Alconox detergents</w:t>
      </w:r>
    </w:p>
    <w:p w14:paraId="5AE7607F" w14:textId="77777777" w:rsidR="00011034" w:rsidRPr="002829B3" w:rsidRDefault="00A577EF" w:rsidP="00B7647A">
      <w:pPr>
        <w:autoSpaceDE w:val="0"/>
        <w:autoSpaceDN w:val="0"/>
        <w:adjustRightInd w:val="0"/>
        <w:ind w:left="450"/>
        <w:rPr>
          <w:color w:val="auto"/>
        </w:rPr>
      </w:pPr>
      <w:hyperlink r:id="rId12" w:history="1">
        <w:r w:rsidR="00011034" w:rsidRPr="00BC3CE2">
          <w:rPr>
            <w:rStyle w:val="Hyperlink"/>
          </w:rPr>
          <w:t>CP-C75-CAV-BCP-ER-R1</w:t>
        </w:r>
      </w:hyperlink>
      <w:r w:rsidR="003A6759">
        <w:rPr>
          <w:color w:val="auto"/>
        </w:rPr>
        <w:t xml:space="preserve"> – BCP etch rate measurement procedure</w:t>
      </w:r>
    </w:p>
    <w:p w14:paraId="0D0B940D" w14:textId="77777777" w:rsidR="005A7C7A" w:rsidRPr="005A7C7A" w:rsidRDefault="005A7C7A" w:rsidP="005A7C7A">
      <w:pPr>
        <w:rPr>
          <w:sz w:val="32"/>
          <w:szCs w:val="32"/>
        </w:rPr>
      </w:pPr>
    </w:p>
    <w:p w14:paraId="5A1412DC" w14:textId="77777777"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Terms and Definitions   </w:t>
      </w:r>
    </w:p>
    <w:p w14:paraId="0E27B00A" w14:textId="77777777" w:rsidR="005A7C7A" w:rsidRPr="005A7C7A" w:rsidRDefault="005A7C7A" w:rsidP="005A7C7A">
      <w:pPr>
        <w:rPr>
          <w:b/>
        </w:rPr>
      </w:pPr>
    </w:p>
    <w:p w14:paraId="161BDF6E" w14:textId="77777777" w:rsidR="00B31686" w:rsidRPr="00D34BC9" w:rsidRDefault="00B31686" w:rsidP="00B31686">
      <w:pPr>
        <w:pStyle w:val="ListParagraph"/>
        <w:numPr>
          <w:ilvl w:val="0"/>
          <w:numId w:val="26"/>
        </w:numPr>
      </w:pPr>
      <w:r w:rsidRPr="00D34BC9">
        <w:rPr>
          <w:b/>
        </w:rPr>
        <w:t>DI/UPW</w:t>
      </w:r>
      <w:r w:rsidRPr="00D34BC9">
        <w:t>: Deionized (DI) and Ultra-Pure Water (UPW) are used interchangeably in this procedure and may also be referred to as simply water.</w:t>
      </w:r>
    </w:p>
    <w:p w14:paraId="6448446A" w14:textId="77777777" w:rsidR="00B31686" w:rsidRPr="00D34BC9" w:rsidRDefault="00B31686" w:rsidP="00B31686">
      <w:pPr>
        <w:pStyle w:val="ListParagraph"/>
        <w:numPr>
          <w:ilvl w:val="0"/>
          <w:numId w:val="26"/>
        </w:numPr>
      </w:pPr>
      <w:r w:rsidRPr="00D34BC9">
        <w:rPr>
          <w:b/>
        </w:rPr>
        <w:t>Ultrasonic, USC, and sonic:</w:t>
      </w:r>
      <w:r w:rsidRPr="00D34BC9">
        <w:t xml:space="preserve"> are used interchangeably in this procedure.  The container or tank may also be referred to as a bath. </w:t>
      </w:r>
    </w:p>
    <w:p w14:paraId="1474C42C" w14:textId="77777777" w:rsidR="00B31686" w:rsidRPr="00D34BC9" w:rsidRDefault="00B31686" w:rsidP="00B31686">
      <w:pPr>
        <w:pStyle w:val="ListParagraph"/>
        <w:numPr>
          <w:ilvl w:val="0"/>
          <w:numId w:val="26"/>
        </w:numPr>
      </w:pPr>
      <w:r w:rsidRPr="00D34BC9">
        <w:rPr>
          <w:b/>
        </w:rPr>
        <w:t xml:space="preserve">N2 / Nitrogen: </w:t>
      </w:r>
      <w:r w:rsidRPr="00D34BC9">
        <w:t>filtered nitrogen is most commonly used.</w:t>
      </w:r>
    </w:p>
    <w:p w14:paraId="6EEB2830" w14:textId="77777777" w:rsidR="00B31686" w:rsidRPr="00D34BC9" w:rsidRDefault="00B31686" w:rsidP="00B31686">
      <w:pPr>
        <w:pStyle w:val="ListParagraph"/>
        <w:numPr>
          <w:ilvl w:val="0"/>
          <w:numId w:val="26"/>
        </w:numPr>
      </w:pPr>
      <w:r w:rsidRPr="00D34BC9">
        <w:rPr>
          <w:b/>
        </w:rPr>
        <w:t>Quick Dump Rinser (QDR):</w:t>
      </w:r>
      <w:r w:rsidRPr="00D34BC9">
        <w:t xml:space="preserve"> Also called the triple rinser.  A sink that fills and empties water to rinse components several times. </w:t>
      </w:r>
    </w:p>
    <w:p w14:paraId="3EE2B23B" w14:textId="77777777" w:rsidR="00B31686" w:rsidRPr="00D34BC9" w:rsidRDefault="00B31686" w:rsidP="00B31686">
      <w:pPr>
        <w:pStyle w:val="ListParagraph"/>
        <w:numPr>
          <w:ilvl w:val="0"/>
          <w:numId w:val="26"/>
        </w:numPr>
      </w:pPr>
      <w:r w:rsidRPr="00D34BC9">
        <w:rPr>
          <w:b/>
        </w:rPr>
        <w:lastRenderedPageBreak/>
        <w:t>PI/PM/SOTR:</w:t>
      </w:r>
      <w:r w:rsidRPr="00D34BC9">
        <w:t xml:space="preserve">  Principal Investigator, Project Manager, Subcontracting Officer Technical Representative.  Someone otherwise in charge of the project or item in question.  A supervisor may also be utilized if needed. </w:t>
      </w:r>
    </w:p>
    <w:p w14:paraId="60061E4C" w14:textId="77777777" w:rsidR="00B31686" w:rsidRPr="00D34BC9" w:rsidRDefault="00B31686" w:rsidP="00B31686"/>
    <w:tbl>
      <w:tblPr>
        <w:tblStyle w:val="TableGrid"/>
        <w:tblW w:w="0" w:type="auto"/>
        <w:tblLook w:val="04A0" w:firstRow="1" w:lastRow="0" w:firstColumn="1" w:lastColumn="0" w:noHBand="0" w:noVBand="1"/>
      </w:tblPr>
      <w:tblGrid>
        <w:gridCol w:w="1283"/>
        <w:gridCol w:w="1403"/>
        <w:gridCol w:w="4035"/>
        <w:gridCol w:w="3349"/>
      </w:tblGrid>
      <w:tr w:rsidR="00B31686" w:rsidRPr="00D34BC9" w14:paraId="4F1EE4A0" w14:textId="77777777" w:rsidTr="00AA4F8B">
        <w:tc>
          <w:tcPr>
            <w:tcW w:w="0" w:type="auto"/>
            <w:gridSpan w:val="4"/>
          </w:tcPr>
          <w:p w14:paraId="21DD9E49" w14:textId="77777777" w:rsidR="00B31686" w:rsidRPr="00D34BC9" w:rsidRDefault="00B31686" w:rsidP="000A3625">
            <w:pPr>
              <w:pStyle w:val="ListParagraph"/>
              <w:numPr>
                <w:ilvl w:val="0"/>
                <w:numId w:val="26"/>
              </w:numPr>
            </w:pPr>
            <w:r w:rsidRPr="00D34BC9">
              <w:rPr>
                <w:b/>
              </w:rPr>
              <w:t>Items used in this procedure:</w:t>
            </w:r>
            <w:r w:rsidRPr="00D34BC9">
              <w:t xml:space="preserve"> </w:t>
            </w:r>
          </w:p>
        </w:tc>
      </w:tr>
      <w:tr w:rsidR="00B31686" w:rsidRPr="00D34BC9" w14:paraId="1276B4C8" w14:textId="77777777" w:rsidTr="00B31686">
        <w:tc>
          <w:tcPr>
            <w:tcW w:w="0" w:type="auto"/>
          </w:tcPr>
          <w:p w14:paraId="4E5B5992" w14:textId="77777777" w:rsidR="00B31686" w:rsidRPr="00D34BC9" w:rsidRDefault="00B31686" w:rsidP="000A3625">
            <w:pPr>
              <w:rPr>
                <w:b/>
              </w:rPr>
            </w:pPr>
            <w:r w:rsidRPr="00D34BC9">
              <w:rPr>
                <w:b/>
              </w:rPr>
              <w:t>Chemicals</w:t>
            </w:r>
          </w:p>
        </w:tc>
        <w:tc>
          <w:tcPr>
            <w:tcW w:w="0" w:type="auto"/>
          </w:tcPr>
          <w:p w14:paraId="45CFACA5" w14:textId="77777777" w:rsidR="00B31686" w:rsidRPr="00D34BC9" w:rsidRDefault="00B31686" w:rsidP="000A3625">
            <w:pPr>
              <w:rPr>
                <w:b/>
              </w:rPr>
            </w:pPr>
            <w:r w:rsidRPr="00D34BC9">
              <w:rPr>
                <w:b/>
              </w:rPr>
              <w:t>Detergents:</w:t>
            </w:r>
          </w:p>
        </w:tc>
        <w:tc>
          <w:tcPr>
            <w:tcW w:w="0" w:type="auto"/>
          </w:tcPr>
          <w:p w14:paraId="56A1C593" w14:textId="77777777" w:rsidR="00B31686" w:rsidRPr="00D34BC9" w:rsidRDefault="00B31686" w:rsidP="000A3625">
            <w:pPr>
              <w:rPr>
                <w:b/>
              </w:rPr>
            </w:pPr>
            <w:r w:rsidRPr="00D34BC9">
              <w:rPr>
                <w:b/>
              </w:rPr>
              <w:t>Solvents:</w:t>
            </w:r>
          </w:p>
        </w:tc>
        <w:tc>
          <w:tcPr>
            <w:tcW w:w="0" w:type="auto"/>
          </w:tcPr>
          <w:p w14:paraId="3AC44A10" w14:textId="77777777" w:rsidR="00B31686" w:rsidRPr="00D34BC9" w:rsidRDefault="00B31686" w:rsidP="000A3625">
            <w:pPr>
              <w:rPr>
                <w:b/>
              </w:rPr>
            </w:pPr>
            <w:r w:rsidRPr="00D34BC9">
              <w:rPr>
                <w:b/>
              </w:rPr>
              <w:t xml:space="preserve">Wipers: </w:t>
            </w:r>
          </w:p>
        </w:tc>
      </w:tr>
      <w:tr w:rsidR="00B31686" w:rsidRPr="00D34BC9" w14:paraId="7FF42C78" w14:textId="77777777" w:rsidTr="00B31686">
        <w:tc>
          <w:tcPr>
            <w:tcW w:w="0" w:type="auto"/>
          </w:tcPr>
          <w:p w14:paraId="5369DAD5" w14:textId="77777777" w:rsidR="00B31686" w:rsidRPr="00D34BC9" w:rsidRDefault="00B31686" w:rsidP="000A3625">
            <w:r w:rsidRPr="00D34BC9">
              <w:t>BCP 1:1:1</w:t>
            </w:r>
          </w:p>
        </w:tc>
        <w:tc>
          <w:tcPr>
            <w:tcW w:w="0" w:type="auto"/>
          </w:tcPr>
          <w:p w14:paraId="0EBE8626" w14:textId="77777777" w:rsidR="00B31686" w:rsidRPr="00D34BC9" w:rsidRDefault="00B31686" w:rsidP="00B31686">
            <w:r w:rsidRPr="00D34BC9">
              <w:t>Micro90</w:t>
            </w:r>
          </w:p>
        </w:tc>
        <w:tc>
          <w:tcPr>
            <w:tcW w:w="0" w:type="auto"/>
          </w:tcPr>
          <w:p w14:paraId="2A1DE3E9" w14:textId="77777777" w:rsidR="00B31686" w:rsidRPr="00D34BC9" w:rsidRDefault="00B31686" w:rsidP="00B31686">
            <w:r w:rsidRPr="00D34BC9">
              <w:t>Acetone, Clean Room Quality Isopropyl (Isopropanol)</w:t>
            </w:r>
          </w:p>
        </w:tc>
        <w:tc>
          <w:tcPr>
            <w:tcW w:w="0" w:type="auto"/>
          </w:tcPr>
          <w:p w14:paraId="5D9DF27A" w14:textId="77777777" w:rsidR="00B31686" w:rsidRPr="00D34BC9" w:rsidRDefault="00B31686" w:rsidP="000A3625">
            <w:r w:rsidRPr="00D34BC9">
              <w:t>TX1009B Alpha Wipes, TX2009 Beta Wipes</w:t>
            </w:r>
          </w:p>
        </w:tc>
      </w:tr>
    </w:tbl>
    <w:p w14:paraId="44EAFD9C" w14:textId="77777777" w:rsidR="005A7C7A" w:rsidRDefault="005A7C7A" w:rsidP="005A7C7A"/>
    <w:p w14:paraId="31201DAF" w14:textId="77777777" w:rsidR="005A7C7A" w:rsidRDefault="005A7C7A" w:rsidP="005A7C7A">
      <w:pPr>
        <w:pStyle w:val="Heading1"/>
      </w:pPr>
      <w:r>
        <w:t xml:space="preserve">Process Details </w:t>
      </w:r>
    </w:p>
    <w:p w14:paraId="4B94D5A5" w14:textId="77777777" w:rsidR="005A7C7A" w:rsidRDefault="005A7C7A" w:rsidP="005A7C7A"/>
    <w:p w14:paraId="1260FA99" w14:textId="77777777" w:rsidR="00D34BC9" w:rsidRDefault="00D34BC9" w:rsidP="00D34BC9">
      <w:r w:rsidRPr="00D34BC9">
        <w:rPr>
          <w:b/>
        </w:rPr>
        <w:t>NOTE</w:t>
      </w:r>
      <w:r>
        <w:t xml:space="preserve">: Dogleg flanges are easily damaged and care should be taken throughout this procedure to ensure the flanges are not marred.  This is especially important after </w:t>
      </w:r>
      <w:r w:rsidR="003D58C9">
        <w:t>the thread inserts</w:t>
      </w:r>
      <w:r>
        <w:t xml:space="preserve"> have been </w:t>
      </w:r>
      <w:r w:rsidR="003D58C9">
        <w:t>installed</w:t>
      </w:r>
      <w:r>
        <w:t xml:space="preserve"> into the large flange to prevent re-work and lost time. </w:t>
      </w:r>
    </w:p>
    <w:p w14:paraId="569D143A" w14:textId="77777777" w:rsidR="005A7C7A" w:rsidRPr="005A7C7A" w:rsidRDefault="00B31686" w:rsidP="00B7647A">
      <w:pPr>
        <w:pStyle w:val="Heading2"/>
        <w:spacing w:before="240" w:after="240"/>
      </w:pPr>
      <w:r>
        <w:t xml:space="preserve">Pre-Cleaning </w:t>
      </w:r>
      <w:r w:rsidR="005A7C7A" w:rsidRPr="005A7C7A">
        <w:t xml:space="preserve"> </w:t>
      </w:r>
    </w:p>
    <w:p w14:paraId="00CFBD75" w14:textId="77777777" w:rsidR="00211D4D" w:rsidRPr="00211D4D" w:rsidRDefault="00211D4D" w:rsidP="00211D4D">
      <w:pPr>
        <w:pStyle w:val="ListParagraph"/>
        <w:numPr>
          <w:ilvl w:val="0"/>
          <w:numId w:val="27"/>
        </w:numPr>
      </w:pPr>
      <w:r w:rsidRPr="00211D4D">
        <w:t xml:space="preserve">Ensure the workspace is clean and tidy. </w:t>
      </w:r>
    </w:p>
    <w:p w14:paraId="2972CFC7" w14:textId="77777777" w:rsidR="00B31686" w:rsidRDefault="00B31686" w:rsidP="00B31686">
      <w:pPr>
        <w:numPr>
          <w:ilvl w:val="0"/>
          <w:numId w:val="27"/>
        </w:numPr>
      </w:pPr>
      <w:r>
        <w:t>Don appropriate PPE</w:t>
      </w:r>
      <w:r w:rsidR="00211D4D">
        <w:t xml:space="preserve">. </w:t>
      </w:r>
    </w:p>
    <w:p w14:paraId="7BF66018" w14:textId="77777777" w:rsidR="00211D4D" w:rsidRDefault="00211D4D" w:rsidP="00211D4D">
      <w:pPr>
        <w:pStyle w:val="ListParagraph"/>
        <w:numPr>
          <w:ilvl w:val="1"/>
          <w:numId w:val="27"/>
        </w:numPr>
      </w:pPr>
      <w:r w:rsidRPr="00211D4D">
        <w:t xml:space="preserve">Gloves should be worn whenever handling items and changed after cleaning and as needed to maintain cleanliness.  </w:t>
      </w:r>
    </w:p>
    <w:p w14:paraId="72A0789F" w14:textId="77777777" w:rsidR="00B31686" w:rsidRDefault="00B31686" w:rsidP="00B31686">
      <w:pPr>
        <w:numPr>
          <w:ilvl w:val="0"/>
          <w:numId w:val="27"/>
        </w:numPr>
      </w:pPr>
      <w:r w:rsidRPr="00B31686">
        <w:t>Inspect dogleg for exce</w:t>
      </w:r>
      <w:r>
        <w:t xml:space="preserve">ssive damage (chips/scratches).  </w:t>
      </w:r>
    </w:p>
    <w:p w14:paraId="3521315C" w14:textId="77777777" w:rsidR="00B31686" w:rsidRDefault="00B31686" w:rsidP="00B31686">
      <w:pPr>
        <w:numPr>
          <w:ilvl w:val="1"/>
          <w:numId w:val="27"/>
        </w:numPr>
      </w:pPr>
      <w:r>
        <w:t>I</w:t>
      </w:r>
      <w:r w:rsidRPr="00B31686">
        <w:t xml:space="preserve">f part has pre-existing impairment notify </w:t>
      </w:r>
      <w:r>
        <w:t>PI/PM</w:t>
      </w:r>
      <w:r w:rsidRPr="00B31686">
        <w:t xml:space="preserve">. </w:t>
      </w:r>
    </w:p>
    <w:p w14:paraId="6D26F3A7" w14:textId="77777777" w:rsidR="00B31686" w:rsidRPr="00B31686" w:rsidRDefault="00B31686" w:rsidP="00B31686">
      <w:pPr>
        <w:numPr>
          <w:ilvl w:val="1"/>
          <w:numId w:val="27"/>
        </w:numPr>
      </w:pPr>
      <w:r w:rsidRPr="00B31686">
        <w:t xml:space="preserve">Do not clean </w:t>
      </w:r>
      <w:r>
        <w:t xml:space="preserve">verified </w:t>
      </w:r>
      <w:r w:rsidRPr="00B31686">
        <w:t>through written acknowledgement of previous damage presence.</w:t>
      </w:r>
    </w:p>
    <w:p w14:paraId="720B0D62" w14:textId="77777777" w:rsidR="00211D4D" w:rsidRDefault="00211D4D" w:rsidP="00211D4D">
      <w:pPr>
        <w:numPr>
          <w:ilvl w:val="0"/>
          <w:numId w:val="27"/>
        </w:numPr>
      </w:pPr>
      <w:r>
        <w:t>Use only pre-approved detergents and solvents.</w:t>
      </w:r>
    </w:p>
    <w:p w14:paraId="322B5A3A" w14:textId="77777777" w:rsidR="00211D4D" w:rsidRDefault="00211D4D" w:rsidP="00211D4D">
      <w:pPr>
        <w:numPr>
          <w:ilvl w:val="0"/>
          <w:numId w:val="27"/>
        </w:numPr>
      </w:pPr>
      <w:r>
        <w:t xml:space="preserve">When using the smaller sonics in the hoods in 1043, the water must be filled to a minimum of 5 inches to prevent the motors from overheating.  Failure to do so can cause permanent damage to the USC. </w:t>
      </w:r>
    </w:p>
    <w:p w14:paraId="59D54682" w14:textId="77777777" w:rsidR="00211D4D" w:rsidRDefault="00211D4D" w:rsidP="00211D4D">
      <w:pPr>
        <w:numPr>
          <w:ilvl w:val="0"/>
          <w:numId w:val="27"/>
        </w:numPr>
      </w:pPr>
      <w:r>
        <w:t>The item(s) must be completely submerged for proper ultrasonic cleaning action.  Ensure there are no trapped air pockets under or within the item in the USC.</w:t>
      </w:r>
    </w:p>
    <w:p w14:paraId="01A007AD" w14:textId="77777777" w:rsidR="00211D4D" w:rsidRDefault="00211D4D" w:rsidP="00211D4D">
      <w:pPr>
        <w:numPr>
          <w:ilvl w:val="0"/>
          <w:numId w:val="27"/>
        </w:numPr>
      </w:pPr>
      <w:r>
        <w:t>To prevent excessive exposure to particulate in air, the technician is to perform all actions within the laminar flow hood (when possible).</w:t>
      </w:r>
    </w:p>
    <w:p w14:paraId="4B8100A9" w14:textId="77777777" w:rsidR="00211D4D" w:rsidRPr="00B31686" w:rsidRDefault="00211D4D" w:rsidP="00211D4D">
      <w:pPr>
        <w:numPr>
          <w:ilvl w:val="0"/>
          <w:numId w:val="27"/>
        </w:numPr>
      </w:pPr>
      <w:r w:rsidRPr="00B31686">
        <w:t xml:space="preserve">If the </w:t>
      </w:r>
      <w:r>
        <w:t>dogleg</w:t>
      </w:r>
      <w:r w:rsidRPr="00B31686">
        <w:t xml:space="preserve"> appears excessively soiled or greasy, </w:t>
      </w:r>
      <w:r w:rsidR="00B96A11">
        <w:t xml:space="preserve">or has recently been lapped, </w:t>
      </w:r>
      <w:r w:rsidRPr="00B31686">
        <w:t>perform the following:</w:t>
      </w:r>
    </w:p>
    <w:p w14:paraId="0F964CDC" w14:textId="77777777" w:rsidR="00211D4D" w:rsidRPr="00B31686" w:rsidRDefault="00211D4D" w:rsidP="00211D4D">
      <w:pPr>
        <w:numPr>
          <w:ilvl w:val="1"/>
          <w:numId w:val="28"/>
        </w:numPr>
      </w:pPr>
      <w:r w:rsidRPr="00B31686">
        <w:t>Wipe all oil and marker off with acetone.</w:t>
      </w:r>
    </w:p>
    <w:p w14:paraId="0B4C5B08" w14:textId="77777777" w:rsidR="00211D4D" w:rsidRPr="00B31686" w:rsidRDefault="00211D4D" w:rsidP="00211D4D">
      <w:pPr>
        <w:numPr>
          <w:ilvl w:val="1"/>
          <w:numId w:val="28"/>
        </w:numPr>
      </w:pPr>
      <w:r w:rsidRPr="00B31686">
        <w:t>Measure a small amount of Micro90 into a small container (~4 oz.).</w:t>
      </w:r>
    </w:p>
    <w:p w14:paraId="6B46722B" w14:textId="77777777" w:rsidR="00211D4D" w:rsidRDefault="00211D4D" w:rsidP="00211D4D">
      <w:pPr>
        <w:numPr>
          <w:ilvl w:val="1"/>
          <w:numId w:val="28"/>
        </w:numPr>
      </w:pPr>
      <w:r w:rsidRPr="00B31686">
        <w:t xml:space="preserve">Use a TX 1009B Alpha Wipe to apply detergent directly to the component’s exterior and/or interior.  </w:t>
      </w:r>
    </w:p>
    <w:p w14:paraId="3E31B2F1" w14:textId="77777777" w:rsidR="00211D4D" w:rsidRDefault="00211D4D" w:rsidP="00211D4D">
      <w:pPr>
        <w:numPr>
          <w:ilvl w:val="2"/>
          <w:numId w:val="28"/>
        </w:numPr>
      </w:pPr>
      <w:r w:rsidRPr="00B31686">
        <w:t>NOTE: take care not to scratch the interior.</w:t>
      </w:r>
    </w:p>
    <w:p w14:paraId="6F6B5280" w14:textId="51E305AA" w:rsidR="00211D4D" w:rsidRDefault="00211D4D" w:rsidP="00211D4D">
      <w:pPr>
        <w:numPr>
          <w:ilvl w:val="2"/>
          <w:numId w:val="28"/>
        </w:numPr>
      </w:pPr>
      <w:r w:rsidRPr="00B31686">
        <w:t>Additional wipe</w:t>
      </w:r>
      <w:del w:id="7" w:author="Ashley Anderson Mitchell" w:date="2020-09-16T13:23:00Z">
        <w:r w:rsidRPr="00B31686" w:rsidDel="00B51888">
          <w:delText>r</w:delText>
        </w:r>
      </w:del>
      <w:r w:rsidRPr="00B31686">
        <w:t xml:space="preserve">s, brushes or other means may be necessary to pre-clean heavily soiled components. </w:t>
      </w:r>
    </w:p>
    <w:p w14:paraId="3326A532" w14:textId="77777777" w:rsidR="00211D4D" w:rsidRPr="00B31686" w:rsidRDefault="00211D4D" w:rsidP="00211D4D">
      <w:pPr>
        <w:numPr>
          <w:ilvl w:val="2"/>
          <w:numId w:val="28"/>
        </w:numPr>
      </w:pPr>
      <w:r w:rsidRPr="00B31686">
        <w:t xml:space="preserve">Use slim brush saturated in mixture to gently clean interior. </w:t>
      </w:r>
    </w:p>
    <w:p w14:paraId="795A4C68" w14:textId="77777777" w:rsidR="00B96A11" w:rsidRDefault="00B96A11" w:rsidP="00211D4D">
      <w:pPr>
        <w:numPr>
          <w:ilvl w:val="1"/>
          <w:numId w:val="28"/>
        </w:numPr>
      </w:pPr>
      <w:r>
        <w:t>Use a Tex</w:t>
      </w:r>
      <w:r w:rsidR="003D58C9">
        <w:t>w</w:t>
      </w:r>
      <w:r>
        <w:t xml:space="preserve">ipe clean room foam tip swab to clean the inside of the bolt holes.  </w:t>
      </w:r>
    </w:p>
    <w:p w14:paraId="3B94A643" w14:textId="77777777" w:rsidR="00B96A11" w:rsidRDefault="00B96A11" w:rsidP="00B96A11">
      <w:pPr>
        <w:numPr>
          <w:ilvl w:val="2"/>
          <w:numId w:val="28"/>
        </w:numPr>
      </w:pPr>
      <w:r>
        <w:t xml:space="preserve">Do NOT use a cotton tip swab as these leave fibers. </w:t>
      </w:r>
    </w:p>
    <w:p w14:paraId="06787229" w14:textId="77777777" w:rsidR="00211D4D" w:rsidRPr="00B31686" w:rsidRDefault="00211D4D" w:rsidP="00211D4D">
      <w:pPr>
        <w:numPr>
          <w:ilvl w:val="1"/>
          <w:numId w:val="28"/>
        </w:numPr>
      </w:pPr>
      <w:r w:rsidRPr="00B31686">
        <w:t>Thoroughly rinse component with DI water.</w:t>
      </w:r>
    </w:p>
    <w:p w14:paraId="3A72549F" w14:textId="77777777" w:rsidR="00211D4D" w:rsidRPr="00B31686" w:rsidRDefault="00211D4D" w:rsidP="00211D4D">
      <w:pPr>
        <w:numPr>
          <w:ilvl w:val="1"/>
          <w:numId w:val="28"/>
        </w:numPr>
      </w:pPr>
      <w:r w:rsidRPr="00B31686">
        <w:lastRenderedPageBreak/>
        <w:t>Repeat until heavy soil, oil, etc. has been removed.</w:t>
      </w:r>
    </w:p>
    <w:p w14:paraId="563222E1" w14:textId="77777777" w:rsidR="00B31686" w:rsidRDefault="00A746DE" w:rsidP="00B31686">
      <w:pPr>
        <w:pStyle w:val="Heading2"/>
        <w:spacing w:before="240" w:after="240"/>
      </w:pPr>
      <w:r>
        <w:t xml:space="preserve">Ultrasonic </w:t>
      </w:r>
      <w:r w:rsidR="00B31686">
        <w:t xml:space="preserve">Cleaning </w:t>
      </w:r>
    </w:p>
    <w:p w14:paraId="2B816FA9" w14:textId="77777777" w:rsidR="00B31686" w:rsidRPr="00B31686" w:rsidRDefault="00B31686" w:rsidP="00211D4D">
      <w:pPr>
        <w:numPr>
          <w:ilvl w:val="0"/>
          <w:numId w:val="29"/>
        </w:numPr>
      </w:pPr>
      <w:r w:rsidRPr="00B31686">
        <w:t xml:space="preserve">Close drain system of </w:t>
      </w:r>
      <w:r w:rsidR="00B96A11">
        <w:t>USC</w:t>
      </w:r>
      <w:r w:rsidRPr="00B31686">
        <w:t>.</w:t>
      </w:r>
    </w:p>
    <w:p w14:paraId="63A5812F" w14:textId="77777777" w:rsidR="00B31686" w:rsidRPr="00B31686" w:rsidRDefault="00B31686" w:rsidP="00211D4D">
      <w:pPr>
        <w:numPr>
          <w:ilvl w:val="0"/>
          <w:numId w:val="29"/>
        </w:numPr>
      </w:pPr>
      <w:r w:rsidRPr="00B31686">
        <w:t xml:space="preserve">Fill </w:t>
      </w:r>
      <w:r w:rsidR="00B96A11">
        <w:t>USC</w:t>
      </w:r>
      <w:r w:rsidRPr="00B31686">
        <w:t xml:space="preserve"> with </w:t>
      </w:r>
      <w:r w:rsidR="00211D4D">
        <w:t>at least 5</w:t>
      </w:r>
      <w:r w:rsidR="00A746DE">
        <w:t>”</w:t>
      </w:r>
      <w:r w:rsidR="00211D4D">
        <w:t xml:space="preserve"> or </w:t>
      </w:r>
      <w:r w:rsidRPr="00B31686">
        <w:t xml:space="preserve">enough DI water to completely submerge the dogleg (part needs to be completely submerged for </w:t>
      </w:r>
      <w:r w:rsidR="00B96A11">
        <w:t>USC</w:t>
      </w:r>
      <w:r w:rsidRPr="00B31686">
        <w:t xml:space="preserve"> cleaning to successfully be performed).</w:t>
      </w:r>
    </w:p>
    <w:p w14:paraId="30230A42" w14:textId="77777777" w:rsidR="00A746DE" w:rsidRDefault="00A746DE" w:rsidP="00A746DE">
      <w:pPr>
        <w:numPr>
          <w:ilvl w:val="0"/>
          <w:numId w:val="29"/>
        </w:numPr>
      </w:pPr>
      <w:r>
        <w:t xml:space="preserve">Place a USC compatible plastic sheet or similar item on the floor of the sonic to protect the dogleg.  </w:t>
      </w:r>
    </w:p>
    <w:p w14:paraId="12799C64" w14:textId="77777777" w:rsidR="00A746DE" w:rsidRDefault="00A746DE" w:rsidP="00A746DE">
      <w:pPr>
        <w:numPr>
          <w:ilvl w:val="0"/>
          <w:numId w:val="29"/>
        </w:numPr>
      </w:pPr>
      <w:r w:rsidRPr="00B31686">
        <w:t>Place dogleg in ultrasonic</w:t>
      </w:r>
      <w:r>
        <w:t xml:space="preserve">. </w:t>
      </w:r>
      <w:r w:rsidRPr="00B31686">
        <w:t xml:space="preserve"> </w:t>
      </w:r>
    </w:p>
    <w:p w14:paraId="1B33FE34" w14:textId="77777777" w:rsidR="00A746DE" w:rsidRDefault="00A746DE" w:rsidP="00A746DE">
      <w:pPr>
        <w:numPr>
          <w:ilvl w:val="1"/>
          <w:numId w:val="29"/>
        </w:numPr>
      </w:pPr>
      <w:r>
        <w:t>A</w:t>
      </w:r>
      <w:r w:rsidRPr="00B31686">
        <w:t xml:space="preserve">void putting more than one dogleg in each </w:t>
      </w:r>
      <w:r>
        <w:t>USC</w:t>
      </w:r>
      <w:r w:rsidRPr="00B31686">
        <w:t xml:space="preserve">. </w:t>
      </w:r>
    </w:p>
    <w:p w14:paraId="37F3B29A" w14:textId="77777777" w:rsidR="00A746DE" w:rsidRDefault="00A746DE" w:rsidP="00A746DE">
      <w:pPr>
        <w:numPr>
          <w:ilvl w:val="2"/>
          <w:numId w:val="29"/>
        </w:numPr>
      </w:pPr>
      <w:r w:rsidRPr="00B31686">
        <w:t xml:space="preserve">If </w:t>
      </w:r>
      <w:r>
        <w:t>necessary</w:t>
      </w:r>
      <w:r w:rsidRPr="00B31686">
        <w:t>, user can put two doglegs per basin if the appropriate room and measures can be taken to insure proper cleaning perimeters are met AND that doglegs are not damaged.</w:t>
      </w:r>
    </w:p>
    <w:p w14:paraId="4806AF7C" w14:textId="77777777" w:rsidR="00A746DE" w:rsidRPr="00B31686" w:rsidRDefault="00A746DE" w:rsidP="00A746DE">
      <w:pPr>
        <w:numPr>
          <w:ilvl w:val="1"/>
          <w:numId w:val="29"/>
        </w:numPr>
      </w:pPr>
      <w:r w:rsidRPr="00B31686">
        <w:t xml:space="preserve">Set dogleg on an angle to ensure the particulate shaken loose by the </w:t>
      </w:r>
      <w:r>
        <w:t>USC</w:t>
      </w:r>
      <w:r w:rsidRPr="00B31686">
        <w:t xml:space="preserve"> will not settle on the interior. Use dogleg stands if necessary.</w:t>
      </w:r>
    </w:p>
    <w:p w14:paraId="41D9024F" w14:textId="77777777" w:rsidR="00A746DE" w:rsidRPr="00A746DE" w:rsidRDefault="00A746DE" w:rsidP="00A746DE">
      <w:pPr>
        <w:numPr>
          <w:ilvl w:val="1"/>
          <w:numId w:val="29"/>
        </w:numPr>
        <w:rPr>
          <w:b/>
        </w:rPr>
      </w:pPr>
      <w:r>
        <w:t xml:space="preserve">Tilt the dogleg several directions underwater to remove any trapped air.  </w:t>
      </w:r>
    </w:p>
    <w:p w14:paraId="4E8C1EFE" w14:textId="77777777" w:rsidR="00211D4D" w:rsidRDefault="00211D4D" w:rsidP="00211D4D">
      <w:pPr>
        <w:numPr>
          <w:ilvl w:val="0"/>
          <w:numId w:val="27"/>
        </w:numPr>
      </w:pPr>
      <w:r>
        <w:t xml:space="preserve">Add 1-2% </w:t>
      </w:r>
      <w:r w:rsidR="00A746DE">
        <w:t>Micro90 detergent</w:t>
      </w:r>
      <w:r>
        <w:t xml:space="preserve"> to the USC tank.  </w:t>
      </w:r>
    </w:p>
    <w:p w14:paraId="587E6140" w14:textId="77777777" w:rsidR="00A746DE" w:rsidRDefault="00A746DE" w:rsidP="00211D4D">
      <w:pPr>
        <w:numPr>
          <w:ilvl w:val="1"/>
          <w:numId w:val="27"/>
        </w:numPr>
      </w:pPr>
      <w:r>
        <w:t>A</w:t>
      </w:r>
      <w:r w:rsidR="00211D4D">
        <w:t>bout 300 ml (small USC) or 600 ml (large USC</w:t>
      </w:r>
      <w:r>
        <w:t>)</w:t>
      </w:r>
      <w:r w:rsidR="00211D4D">
        <w:t xml:space="preserve">.  </w:t>
      </w:r>
    </w:p>
    <w:p w14:paraId="036FCCD4" w14:textId="77777777" w:rsidR="00B7647A" w:rsidRDefault="00B7647A" w:rsidP="00211D4D">
      <w:pPr>
        <w:numPr>
          <w:ilvl w:val="1"/>
          <w:numId w:val="27"/>
        </w:numPr>
      </w:pPr>
      <w:r>
        <w:t xml:space="preserve">Micro90 or a basic pH detergent must be used after acid etching to ensure any residual acid is completely neutralized. </w:t>
      </w:r>
    </w:p>
    <w:p w14:paraId="029741A7" w14:textId="77777777" w:rsidR="00211D4D" w:rsidRDefault="00211D4D" w:rsidP="00211D4D">
      <w:pPr>
        <w:numPr>
          <w:ilvl w:val="0"/>
          <w:numId w:val="27"/>
        </w:numPr>
      </w:pPr>
      <w:r>
        <w:t xml:space="preserve">Turn on USC and allow the component(s) to clean for 50 minutes.  </w:t>
      </w:r>
    </w:p>
    <w:p w14:paraId="72175946" w14:textId="77777777" w:rsidR="00211D4D" w:rsidRDefault="00211D4D" w:rsidP="00211D4D">
      <w:pPr>
        <w:numPr>
          <w:ilvl w:val="1"/>
          <w:numId w:val="27"/>
        </w:numPr>
      </w:pPr>
      <w:r>
        <w:t xml:space="preserve">This time may be adjusted if the water </w:t>
      </w:r>
      <w:r w:rsidR="00A746DE">
        <w:t>was</w:t>
      </w:r>
      <w:r>
        <w:t xml:space="preserve"> preheated. </w:t>
      </w:r>
    </w:p>
    <w:p w14:paraId="0FB9EFCC" w14:textId="77777777" w:rsidR="00211D4D" w:rsidRDefault="00211D4D" w:rsidP="00211D4D">
      <w:pPr>
        <w:numPr>
          <w:ilvl w:val="1"/>
          <w:numId w:val="27"/>
        </w:numPr>
      </w:pPr>
      <w:r>
        <w:t>The UPW/detergent temperature shall be at least 130°F (54°C) for a minimum of 15 minutes.</w:t>
      </w:r>
    </w:p>
    <w:p w14:paraId="74DCBABE" w14:textId="77777777" w:rsidR="00604682" w:rsidRDefault="00604682" w:rsidP="00211D4D">
      <w:pPr>
        <w:numPr>
          <w:ilvl w:val="0"/>
          <w:numId w:val="27"/>
        </w:numPr>
      </w:pPr>
      <w:r>
        <w:t xml:space="preserve">Prepare a </w:t>
      </w:r>
      <w:r w:rsidR="0017242B">
        <w:t xml:space="preserve">HDPE (or solvent compatible) </w:t>
      </w:r>
      <w:r>
        <w:t xml:space="preserve">container large enough to comfortably fit a dogleg and fill it with enough isopropyl to cover at least half a dogleg.  </w:t>
      </w:r>
    </w:p>
    <w:p w14:paraId="783B004E" w14:textId="77777777" w:rsidR="00604682" w:rsidRDefault="00604682" w:rsidP="00604682">
      <w:pPr>
        <w:numPr>
          <w:ilvl w:val="1"/>
          <w:numId w:val="27"/>
        </w:numPr>
      </w:pPr>
      <w:r>
        <w:t>Usually 1-2 bottles.</w:t>
      </w:r>
    </w:p>
    <w:p w14:paraId="70EAB523" w14:textId="77777777" w:rsidR="00604682" w:rsidRDefault="00604682" w:rsidP="00604682">
      <w:pPr>
        <w:numPr>
          <w:ilvl w:val="1"/>
          <w:numId w:val="27"/>
        </w:numPr>
      </w:pPr>
      <w:r>
        <w:t xml:space="preserve">See Chem Room OSP for </w:t>
      </w:r>
      <w:r w:rsidR="0017242B">
        <w:t xml:space="preserve">additional </w:t>
      </w:r>
      <w:r>
        <w:t xml:space="preserve">PPE requirements. </w:t>
      </w:r>
    </w:p>
    <w:p w14:paraId="3D7A735D" w14:textId="77777777" w:rsidR="00211D4D" w:rsidRDefault="00211D4D" w:rsidP="00211D4D">
      <w:pPr>
        <w:numPr>
          <w:ilvl w:val="0"/>
          <w:numId w:val="27"/>
        </w:numPr>
      </w:pPr>
      <w:r>
        <w:t xml:space="preserve">Turn off the USC and heater.  </w:t>
      </w:r>
    </w:p>
    <w:p w14:paraId="152152C7" w14:textId="77777777" w:rsidR="00A746DE" w:rsidRDefault="00B31686" w:rsidP="00B31686">
      <w:pPr>
        <w:numPr>
          <w:ilvl w:val="0"/>
          <w:numId w:val="27"/>
        </w:numPr>
      </w:pPr>
      <w:r w:rsidRPr="00B31686">
        <w:t xml:space="preserve">After </w:t>
      </w:r>
      <w:r w:rsidR="00A746DE">
        <w:t>USC</w:t>
      </w:r>
      <w:r w:rsidRPr="00B31686">
        <w:t xml:space="preserve"> cleaning</w:t>
      </w:r>
      <w:r w:rsidR="00B96A11">
        <w:t>,</w:t>
      </w:r>
      <w:r w:rsidRPr="00B31686">
        <w:t xml:space="preserve"> </w:t>
      </w:r>
      <w:r w:rsidR="00B96A11">
        <w:t>the dogleg</w:t>
      </w:r>
      <w:r w:rsidRPr="00B31686">
        <w:t xml:space="preserve"> ne</w:t>
      </w:r>
      <w:r w:rsidR="00A746DE">
        <w:t>eds to be rinsed thoroughly</w:t>
      </w:r>
      <w:r w:rsidR="00B96A11">
        <w:t xml:space="preserve"> and then dried</w:t>
      </w:r>
      <w:r w:rsidR="00A746DE">
        <w:t>.</w:t>
      </w:r>
      <w:r w:rsidRPr="00B31686">
        <w:t xml:space="preserve"> </w:t>
      </w:r>
    </w:p>
    <w:p w14:paraId="2AE3325B" w14:textId="77777777" w:rsidR="00B31686" w:rsidRPr="00B31686" w:rsidRDefault="00A746DE" w:rsidP="00A746DE">
      <w:pPr>
        <w:ind w:left="720"/>
      </w:pPr>
      <w:r w:rsidRPr="00A746DE">
        <w:rPr>
          <w:b/>
        </w:rPr>
        <w:t>NOTE</w:t>
      </w:r>
      <w:r>
        <w:t xml:space="preserve">: </w:t>
      </w:r>
      <w:r w:rsidR="00B31686" w:rsidRPr="00B31686">
        <w:t xml:space="preserve"> </w:t>
      </w:r>
      <w:r w:rsidR="00B96A11">
        <w:t>D</w:t>
      </w:r>
      <w:r w:rsidR="00B31686" w:rsidRPr="00B31686">
        <w:t xml:space="preserve">oglegs are a special case in which each </w:t>
      </w:r>
      <w:r w:rsidR="00B96A11">
        <w:t>one</w:t>
      </w:r>
      <w:r w:rsidR="00B31686" w:rsidRPr="00B31686">
        <w:t xml:space="preserve"> needs to be addressed individually. Do not begin rinsing/drying one dogleg until the previous one is completely finished with BOTH processes:</w:t>
      </w:r>
    </w:p>
    <w:p w14:paraId="3B3B00C0" w14:textId="77777777" w:rsidR="00B31686" w:rsidRPr="00B31686" w:rsidRDefault="00B31686" w:rsidP="00B31686">
      <w:pPr>
        <w:numPr>
          <w:ilvl w:val="1"/>
          <w:numId w:val="27"/>
        </w:numPr>
      </w:pPr>
      <w:r w:rsidRPr="00B31686">
        <w:t>Rinse each dogleg individually by:</w:t>
      </w:r>
    </w:p>
    <w:p w14:paraId="74486AA7" w14:textId="77777777" w:rsidR="00B31686" w:rsidRPr="00B31686" w:rsidRDefault="00B31686" w:rsidP="00B31686">
      <w:pPr>
        <w:numPr>
          <w:ilvl w:val="2"/>
          <w:numId w:val="27"/>
        </w:numPr>
      </w:pPr>
      <w:r w:rsidRPr="00B31686">
        <w:t xml:space="preserve">Transferring it to the “rinse only” </w:t>
      </w:r>
      <w:r w:rsidR="00B96A11" w:rsidRPr="00B31686">
        <w:t>wet bench</w:t>
      </w:r>
      <w:r w:rsidRPr="00B31686">
        <w:t>.</w:t>
      </w:r>
    </w:p>
    <w:p w14:paraId="46C9A49E" w14:textId="77777777" w:rsidR="00B31686" w:rsidRDefault="00B96A11" w:rsidP="00B31686">
      <w:pPr>
        <w:numPr>
          <w:ilvl w:val="2"/>
          <w:numId w:val="27"/>
        </w:numPr>
      </w:pPr>
      <w:r>
        <w:t>Thoroughly rinse</w:t>
      </w:r>
      <w:r w:rsidR="00B31686" w:rsidRPr="00B31686">
        <w:t xml:space="preserve"> both </w:t>
      </w:r>
      <w:r>
        <w:t xml:space="preserve">the </w:t>
      </w:r>
      <w:r w:rsidR="00B31686" w:rsidRPr="00B31686">
        <w:t>interior and exterior with DI water hose.</w:t>
      </w:r>
    </w:p>
    <w:p w14:paraId="060C0D7C" w14:textId="77777777" w:rsidR="00604682" w:rsidRDefault="00604682" w:rsidP="00604682">
      <w:pPr>
        <w:numPr>
          <w:ilvl w:val="3"/>
          <w:numId w:val="27"/>
        </w:numPr>
      </w:pPr>
      <w:r>
        <w:t>A large container may be used to submerge the dogleg and run water continuously over the dogleg.</w:t>
      </w:r>
    </w:p>
    <w:p w14:paraId="396A7E81" w14:textId="77777777" w:rsidR="00B96A11" w:rsidRDefault="00B96A11" w:rsidP="00B31686">
      <w:pPr>
        <w:numPr>
          <w:ilvl w:val="2"/>
          <w:numId w:val="27"/>
        </w:numPr>
      </w:pPr>
      <w:r>
        <w:t xml:space="preserve">Use the DI Water squirt bottle to rinse each bolt hole on the large flange surface. </w:t>
      </w:r>
    </w:p>
    <w:p w14:paraId="57BEE878" w14:textId="77777777" w:rsidR="00B96A11" w:rsidRPr="00B31686" w:rsidRDefault="00B96A11" w:rsidP="00B96A11">
      <w:pPr>
        <w:numPr>
          <w:ilvl w:val="3"/>
          <w:numId w:val="27"/>
        </w:numPr>
      </w:pPr>
      <w:r>
        <w:t xml:space="preserve">Do not touch the flange surface as this may result in damage. </w:t>
      </w:r>
    </w:p>
    <w:p w14:paraId="611914BC" w14:textId="77777777" w:rsidR="00B31686" w:rsidRPr="00B31686" w:rsidRDefault="00B31686" w:rsidP="00B31686">
      <w:pPr>
        <w:numPr>
          <w:ilvl w:val="2"/>
          <w:numId w:val="27"/>
        </w:numPr>
      </w:pPr>
      <w:r w:rsidRPr="00B31686">
        <w:t>Agitate in first rinse basin 3 times.</w:t>
      </w:r>
    </w:p>
    <w:p w14:paraId="492C5DC2" w14:textId="77777777" w:rsidR="00B31686" w:rsidRPr="00B31686" w:rsidRDefault="00B31686" w:rsidP="00B31686">
      <w:pPr>
        <w:numPr>
          <w:ilvl w:val="2"/>
          <w:numId w:val="27"/>
        </w:numPr>
      </w:pPr>
      <w:r w:rsidRPr="00B31686">
        <w:t>Agitate in second rinse basin 3 times.</w:t>
      </w:r>
    </w:p>
    <w:p w14:paraId="4AE618CE" w14:textId="77777777" w:rsidR="00B31686" w:rsidRPr="00B31686" w:rsidRDefault="00B31686" w:rsidP="00B31686">
      <w:pPr>
        <w:numPr>
          <w:ilvl w:val="2"/>
          <w:numId w:val="27"/>
        </w:numPr>
      </w:pPr>
      <w:r w:rsidRPr="00B31686">
        <w:t>Agitate in third rinse basin 3 times.</w:t>
      </w:r>
    </w:p>
    <w:p w14:paraId="0FFAA199" w14:textId="77777777" w:rsidR="00B31686" w:rsidRPr="00B31686" w:rsidRDefault="00B31686" w:rsidP="00B31686">
      <w:pPr>
        <w:numPr>
          <w:ilvl w:val="2"/>
          <w:numId w:val="27"/>
        </w:numPr>
      </w:pPr>
      <w:r w:rsidRPr="00B31686">
        <w:t>Rinse again with DI water hose.</w:t>
      </w:r>
    </w:p>
    <w:p w14:paraId="68677546" w14:textId="77777777" w:rsidR="00B31686" w:rsidRPr="00B31686" w:rsidRDefault="00B96A11" w:rsidP="00B31686">
      <w:pPr>
        <w:numPr>
          <w:ilvl w:val="2"/>
          <w:numId w:val="27"/>
        </w:numPr>
      </w:pPr>
      <w:r>
        <w:t>Tilt dogleg to remove any trapped water</w:t>
      </w:r>
      <w:r w:rsidR="00B31686" w:rsidRPr="00B31686">
        <w:t>.</w:t>
      </w:r>
    </w:p>
    <w:p w14:paraId="558BCEEE" w14:textId="77777777" w:rsidR="00B31686" w:rsidRPr="00B31686" w:rsidRDefault="00B31686" w:rsidP="00B31686">
      <w:pPr>
        <w:numPr>
          <w:ilvl w:val="1"/>
          <w:numId w:val="27"/>
        </w:numPr>
      </w:pPr>
      <w:r w:rsidRPr="00B31686">
        <w:lastRenderedPageBreak/>
        <w:t xml:space="preserve">Dry each dogleg individually </w:t>
      </w:r>
      <w:r w:rsidRPr="00604682">
        <w:rPr>
          <w:b/>
        </w:rPr>
        <w:t>IMMEDIATELY</w:t>
      </w:r>
      <w:r w:rsidRPr="00B31686">
        <w:t xml:space="preserve"> after rinsing it:</w:t>
      </w:r>
    </w:p>
    <w:p w14:paraId="7C364990" w14:textId="77777777" w:rsidR="00B96A11" w:rsidRDefault="00604682" w:rsidP="00B31686">
      <w:pPr>
        <w:numPr>
          <w:ilvl w:val="2"/>
          <w:numId w:val="27"/>
        </w:numPr>
      </w:pPr>
      <w:r>
        <w:t xml:space="preserve">Place the dogleg in the container of isopropyl. </w:t>
      </w:r>
    </w:p>
    <w:p w14:paraId="2BD71E5F" w14:textId="77777777" w:rsidR="00604682" w:rsidRDefault="00604682" w:rsidP="00604682">
      <w:pPr>
        <w:numPr>
          <w:ilvl w:val="3"/>
          <w:numId w:val="27"/>
        </w:numPr>
      </w:pPr>
      <w:r>
        <w:t xml:space="preserve">Agitate or use a small container to pour isopropyl over the dogleg to ensure all areas are covered in isopropyl.  </w:t>
      </w:r>
    </w:p>
    <w:p w14:paraId="1DE0C017" w14:textId="77777777" w:rsidR="00604682" w:rsidRDefault="00604682" w:rsidP="00604682">
      <w:pPr>
        <w:numPr>
          <w:ilvl w:val="3"/>
          <w:numId w:val="27"/>
        </w:numPr>
      </w:pPr>
      <w:r>
        <w:t xml:space="preserve">Allow the dogleg to soak in the isopropyl if necessary to thoroughly penetrate the blind holes.  </w:t>
      </w:r>
    </w:p>
    <w:p w14:paraId="6E6444CD" w14:textId="77777777" w:rsidR="00604682" w:rsidRDefault="00604682" w:rsidP="00604682">
      <w:pPr>
        <w:numPr>
          <w:ilvl w:val="3"/>
          <w:numId w:val="27"/>
        </w:numPr>
      </w:pPr>
      <w:r>
        <w:t xml:space="preserve">Use the isopropyl squirt bottle to </w:t>
      </w:r>
      <w:r w:rsidR="00D34BC9">
        <w:t xml:space="preserve">rinse each bolt hole on the large flange surface.  </w:t>
      </w:r>
    </w:p>
    <w:p w14:paraId="5965398F" w14:textId="77777777" w:rsidR="00604682" w:rsidRDefault="00D34BC9" w:rsidP="00B31686">
      <w:pPr>
        <w:numPr>
          <w:ilvl w:val="2"/>
          <w:numId w:val="27"/>
        </w:numPr>
      </w:pPr>
      <w:r>
        <w:t>Carefully remove the dogleg from the container and transfer to a cart near a filtered nitrogen (N</w:t>
      </w:r>
      <w:r w:rsidRPr="00D34BC9">
        <w:rPr>
          <w:vertAlign w:val="subscript"/>
        </w:rPr>
        <w:t>2</w:t>
      </w:r>
      <w:r>
        <w:t xml:space="preserve">) gun.  </w:t>
      </w:r>
    </w:p>
    <w:p w14:paraId="3F5E7541" w14:textId="6AAFD33E" w:rsidR="0017242B" w:rsidRDefault="0017242B" w:rsidP="0017242B">
      <w:pPr>
        <w:numPr>
          <w:ilvl w:val="3"/>
          <w:numId w:val="27"/>
        </w:numPr>
      </w:pPr>
      <w:r>
        <w:t>Place a wipe</w:t>
      </w:r>
      <w:del w:id="8" w:author="Ashley Anderson Mitchell" w:date="2020-09-16T13:26:00Z">
        <w:r w:rsidDel="00A577EF">
          <w:delText>r</w:delText>
        </w:r>
      </w:del>
      <w:r>
        <w:t xml:space="preserve"> or other barrier on the cart to prevent metal to metal contact. </w:t>
      </w:r>
    </w:p>
    <w:p w14:paraId="55F81CFA" w14:textId="77777777" w:rsidR="0017242B" w:rsidRDefault="0017242B" w:rsidP="00B31686">
      <w:pPr>
        <w:numPr>
          <w:ilvl w:val="2"/>
          <w:numId w:val="27"/>
        </w:numPr>
      </w:pPr>
      <w:r>
        <w:t xml:space="preserve">Dry the dogleg using the </w:t>
      </w:r>
      <w:r w:rsidR="00B31686" w:rsidRPr="00B31686">
        <w:t>nitrogen (N</w:t>
      </w:r>
      <w:r w:rsidR="00B31686" w:rsidRPr="00B31686">
        <w:rPr>
          <w:vertAlign w:val="subscript"/>
        </w:rPr>
        <w:t>2</w:t>
      </w:r>
      <w:r w:rsidR="00B31686" w:rsidRPr="00B31686">
        <w:t>)</w:t>
      </w:r>
      <w:r>
        <w:t xml:space="preserve"> gun.  </w:t>
      </w:r>
    </w:p>
    <w:p w14:paraId="747FC437" w14:textId="44810641" w:rsidR="00B31686" w:rsidRPr="00B31686" w:rsidRDefault="0017242B" w:rsidP="0017242B">
      <w:pPr>
        <w:ind w:left="2160"/>
      </w:pPr>
      <w:r w:rsidRPr="0017242B">
        <w:rPr>
          <w:b/>
          <w:iCs/>
        </w:rPr>
        <w:t>NOTE</w:t>
      </w:r>
      <w:r w:rsidRPr="0017242B">
        <w:rPr>
          <w:iCs/>
        </w:rPr>
        <w:t xml:space="preserve">: </w:t>
      </w:r>
      <w:r w:rsidR="00B31686" w:rsidRPr="0017242B">
        <w:rPr>
          <w:iCs/>
        </w:rPr>
        <w:t xml:space="preserve"> </w:t>
      </w:r>
      <w:r>
        <w:rPr>
          <w:iCs/>
        </w:rPr>
        <w:t xml:space="preserve">Hearing protection </w:t>
      </w:r>
      <w:del w:id="9" w:author="Ashley Anderson Mitchell" w:date="2020-09-16T13:27:00Z">
        <w:r w:rsidDel="00A577EF">
          <w:rPr>
            <w:iCs/>
          </w:rPr>
          <w:delText xml:space="preserve">may </w:delText>
        </w:r>
      </w:del>
      <w:ins w:id="10" w:author="Ashley Anderson Mitchell" w:date="2020-09-16T13:27:00Z">
        <w:r w:rsidR="00A577EF">
          <w:rPr>
            <w:iCs/>
          </w:rPr>
          <w:t>m</w:t>
        </w:r>
        <w:r w:rsidR="00A577EF">
          <w:rPr>
            <w:iCs/>
          </w:rPr>
          <w:t>ust</w:t>
        </w:r>
        <w:r w:rsidR="00A577EF">
          <w:rPr>
            <w:iCs/>
          </w:rPr>
          <w:t xml:space="preserve"> </w:t>
        </w:r>
      </w:ins>
      <w:r>
        <w:rPr>
          <w:iCs/>
        </w:rPr>
        <w:t xml:space="preserve">be worn as the </w:t>
      </w:r>
      <w:r w:rsidR="00B31686" w:rsidRPr="00B31686">
        <w:t>noise can be excessive.</w:t>
      </w:r>
    </w:p>
    <w:p w14:paraId="5DFD6256" w14:textId="77777777" w:rsidR="00B31686" w:rsidRPr="00B31686" w:rsidRDefault="00B31686" w:rsidP="00B31686">
      <w:pPr>
        <w:numPr>
          <w:ilvl w:val="2"/>
          <w:numId w:val="27"/>
        </w:numPr>
      </w:pPr>
      <w:r w:rsidRPr="00B31686">
        <w:t xml:space="preserve">Make sure to dry all orifices out completely. Change the dogleg’s position as necessary to reach all interior/exterior areas where </w:t>
      </w:r>
      <w:r w:rsidR="0017242B">
        <w:t>moisture</w:t>
      </w:r>
      <w:r w:rsidRPr="00B31686">
        <w:t xml:space="preserve"> may remain.</w:t>
      </w:r>
    </w:p>
    <w:p w14:paraId="52CB6C70" w14:textId="77777777" w:rsidR="00B31686" w:rsidRPr="00B31686" w:rsidRDefault="00B31686" w:rsidP="00B31686">
      <w:pPr>
        <w:numPr>
          <w:ilvl w:val="2"/>
          <w:numId w:val="27"/>
        </w:numPr>
      </w:pPr>
      <w:r w:rsidRPr="00B31686">
        <w:t>Examine each part</w:t>
      </w:r>
      <w:r w:rsidR="0017242B">
        <w:t xml:space="preserve"> (focusing on the flanges)</w:t>
      </w:r>
      <w:r w:rsidRPr="00B31686">
        <w:t xml:space="preserve"> for water spots or other blemishes.</w:t>
      </w:r>
    </w:p>
    <w:p w14:paraId="20CA832B" w14:textId="77777777" w:rsidR="00B31686" w:rsidRPr="00B31686" w:rsidRDefault="00B31686" w:rsidP="00B31686">
      <w:pPr>
        <w:numPr>
          <w:ilvl w:val="2"/>
          <w:numId w:val="27"/>
        </w:numPr>
      </w:pPr>
      <w:r w:rsidRPr="00B31686">
        <w:t xml:space="preserve">If water spots are found remove them with </w:t>
      </w:r>
      <w:r w:rsidR="0017242B">
        <w:t xml:space="preserve">a few drops of </w:t>
      </w:r>
      <w:r w:rsidRPr="00B31686">
        <w:t xml:space="preserve">DI water and </w:t>
      </w:r>
      <w:r w:rsidR="0017242B">
        <w:t xml:space="preserve">isopropyl on </w:t>
      </w:r>
      <w:r w:rsidRPr="00B31686">
        <w:t xml:space="preserve">a TX 1009 AlphaWipe, then </w:t>
      </w:r>
      <w:r w:rsidR="0017242B">
        <w:t xml:space="preserve">proceed with the </w:t>
      </w:r>
      <w:r w:rsidRPr="00B31686">
        <w:t>drying process.</w:t>
      </w:r>
    </w:p>
    <w:p w14:paraId="7BF504ED" w14:textId="77777777" w:rsidR="00B31686" w:rsidRPr="00B31686" w:rsidRDefault="00B31686" w:rsidP="00B31686">
      <w:pPr>
        <w:numPr>
          <w:ilvl w:val="2"/>
          <w:numId w:val="27"/>
        </w:numPr>
      </w:pPr>
      <w:r w:rsidRPr="00B31686">
        <w:t>Painstakingly inspect dogleg for any water</w:t>
      </w:r>
      <w:r w:rsidR="0017242B">
        <w:t>, stains, or damage</w:t>
      </w:r>
      <w:r w:rsidRPr="00B31686">
        <w:t xml:space="preserve"> prior to moving onto the next dogleg for rinsing/drying.</w:t>
      </w:r>
    </w:p>
    <w:p w14:paraId="31FD25A1" w14:textId="77777777" w:rsidR="0017242B" w:rsidRDefault="00B7647A" w:rsidP="005B3717">
      <w:pPr>
        <w:numPr>
          <w:ilvl w:val="0"/>
          <w:numId w:val="27"/>
        </w:numPr>
      </w:pPr>
      <w:r>
        <w:t>P</w:t>
      </w:r>
      <w:r w:rsidR="0017242B">
        <w:t xml:space="preserve">lace </w:t>
      </w:r>
      <w:r>
        <w:t xml:space="preserve">the </w:t>
      </w:r>
      <w:r w:rsidR="0017242B">
        <w:t xml:space="preserve">dogleg on a wipe in the </w:t>
      </w:r>
      <w:r>
        <w:t xml:space="preserve">laminar flow </w:t>
      </w:r>
      <w:r w:rsidR="0017242B">
        <w:t xml:space="preserve">hood to continue drying.  </w:t>
      </w:r>
    </w:p>
    <w:p w14:paraId="09A24E0C" w14:textId="77777777" w:rsidR="00B7647A" w:rsidRPr="00B31686" w:rsidRDefault="00B7647A" w:rsidP="00B7647A">
      <w:pPr>
        <w:numPr>
          <w:ilvl w:val="0"/>
          <w:numId w:val="27"/>
        </w:numPr>
      </w:pPr>
      <w:r>
        <w:t>Bag the dogleg o</w:t>
      </w:r>
      <w:r w:rsidRPr="00B31686">
        <w:t xml:space="preserve">nce all processes are complete, and the </w:t>
      </w:r>
      <w:r>
        <w:t>dogleg</w:t>
      </w:r>
      <w:r w:rsidRPr="00B31686">
        <w:t xml:space="preserve"> is assuredly clean and </w:t>
      </w:r>
      <w:r>
        <w:t xml:space="preserve">dry. </w:t>
      </w:r>
    </w:p>
    <w:p w14:paraId="14CBC16D" w14:textId="77777777" w:rsidR="00B7647A" w:rsidRPr="00B31686" w:rsidRDefault="00B7647A" w:rsidP="00B7647A">
      <w:pPr>
        <w:numPr>
          <w:ilvl w:val="1"/>
          <w:numId w:val="27"/>
        </w:numPr>
      </w:pPr>
      <w:r w:rsidRPr="00B31686">
        <w:t xml:space="preserve">Only bag if </w:t>
      </w:r>
      <w:r>
        <w:t>the dogleg</w:t>
      </w:r>
      <w:r w:rsidRPr="00B31686">
        <w:t xml:space="preserve"> is COMPLETELY dry and no stains appear on surface.</w:t>
      </w:r>
    </w:p>
    <w:p w14:paraId="7AA016C5" w14:textId="77777777" w:rsidR="00B7647A" w:rsidRPr="00B31686" w:rsidRDefault="00B7647A" w:rsidP="00B7647A">
      <w:pPr>
        <w:numPr>
          <w:ilvl w:val="1"/>
          <w:numId w:val="27"/>
        </w:numPr>
      </w:pPr>
      <w:r w:rsidRPr="00B31686">
        <w:t xml:space="preserve">Place </w:t>
      </w:r>
      <w:r>
        <w:t>the dogleg</w:t>
      </w:r>
      <w:r w:rsidRPr="00B31686">
        <w:t xml:space="preserve"> in its own bag.</w:t>
      </w:r>
    </w:p>
    <w:p w14:paraId="4005C90D" w14:textId="77777777" w:rsidR="00B7647A" w:rsidRPr="00B31686" w:rsidRDefault="00B7647A" w:rsidP="00B7647A">
      <w:pPr>
        <w:numPr>
          <w:ilvl w:val="1"/>
          <w:numId w:val="27"/>
        </w:numPr>
      </w:pPr>
      <w:r w:rsidRPr="00B31686">
        <w:t>Seal opposite end of bag with sealing machine.</w:t>
      </w:r>
    </w:p>
    <w:p w14:paraId="69FCFF3E" w14:textId="77777777" w:rsidR="00B7647A" w:rsidRDefault="00B7647A" w:rsidP="00B7647A">
      <w:pPr>
        <w:numPr>
          <w:ilvl w:val="1"/>
          <w:numId w:val="27"/>
        </w:numPr>
      </w:pPr>
      <w:r w:rsidRPr="00B31686">
        <w:t>Cover both flange faces with the appropriately sized protective cover</w:t>
      </w:r>
    </w:p>
    <w:p w14:paraId="755CCD7A" w14:textId="77777777" w:rsidR="00B7647A" w:rsidRDefault="00B7647A" w:rsidP="00B7647A">
      <w:pPr>
        <w:numPr>
          <w:ilvl w:val="1"/>
          <w:numId w:val="27"/>
        </w:numPr>
      </w:pPr>
      <w:r>
        <w:t xml:space="preserve">Alternatively, if bagging is not necessary, cover flanges with Alpha Wipes and protective covers.  </w:t>
      </w:r>
    </w:p>
    <w:p w14:paraId="394205C9" w14:textId="77777777" w:rsidR="00886102" w:rsidRDefault="0017242B" w:rsidP="00886102">
      <w:pPr>
        <w:numPr>
          <w:ilvl w:val="0"/>
          <w:numId w:val="27"/>
        </w:numPr>
      </w:pPr>
      <w:r>
        <w:t xml:space="preserve">Proceed to the next </w:t>
      </w:r>
      <w:r w:rsidR="00B7647A">
        <w:t>work center or step</w:t>
      </w:r>
      <w:r>
        <w:t xml:space="preserve">. </w:t>
      </w:r>
    </w:p>
    <w:p w14:paraId="7543404D" w14:textId="77777777" w:rsidR="0017242B" w:rsidRDefault="00886102" w:rsidP="00886102">
      <w:pPr>
        <w:numPr>
          <w:ilvl w:val="1"/>
          <w:numId w:val="27"/>
        </w:numPr>
      </w:pPr>
      <w:r>
        <w:t>Doglegs may be placed in an appropriately sized container to protect the flanges in transport.</w:t>
      </w:r>
    </w:p>
    <w:p w14:paraId="1FFBD881" w14:textId="77777777" w:rsidR="0017242B" w:rsidRDefault="0017242B" w:rsidP="0017242B">
      <w:pPr>
        <w:pStyle w:val="Heading2"/>
        <w:spacing w:before="240" w:after="240"/>
      </w:pPr>
      <w:r>
        <w:t>Acid Etching</w:t>
      </w:r>
    </w:p>
    <w:p w14:paraId="240ADDD9" w14:textId="77777777" w:rsidR="002E1174" w:rsidRDefault="002E1174" w:rsidP="00BC3CE2">
      <w:r>
        <w:t xml:space="preserve">Refer to the acid etching procedure </w:t>
      </w:r>
      <w:hyperlink r:id="rId13" w:history="1">
        <w:r w:rsidRPr="002E1174">
          <w:rPr>
            <w:rStyle w:val="Hyperlink"/>
          </w:rPr>
          <w:t>CP-STP-CAV-CHEM-ACID</w:t>
        </w:r>
      </w:hyperlink>
      <w:r>
        <w:t xml:space="preserve"> for guidance on mixing and acid etching</w:t>
      </w:r>
      <w:r w:rsidR="00F46CFC">
        <w:t xml:space="preserve"> with BCP</w:t>
      </w:r>
      <w:r>
        <w:t xml:space="preserve">.  </w:t>
      </w:r>
    </w:p>
    <w:p w14:paraId="1989377D" w14:textId="77777777" w:rsidR="002E1174" w:rsidRDefault="002E1174" w:rsidP="00BC3CE2">
      <w:r>
        <w:t xml:space="preserve">Refer to the Chem Room OSP for guidance on PPE and a pre-acid work and inspection checklist. </w:t>
      </w:r>
    </w:p>
    <w:p w14:paraId="3DEEC669" w14:textId="77777777" w:rsidR="00BC3CE2" w:rsidRDefault="00BC3CE2" w:rsidP="00BC3CE2"/>
    <w:p w14:paraId="078486BF" w14:textId="77777777" w:rsidR="00BC3CE2" w:rsidRPr="00367992" w:rsidRDefault="00BC3CE2" w:rsidP="00BC3CE2">
      <w:pPr>
        <w:rPr>
          <w:b/>
          <w:rPrChange w:id="11" w:author="Ashley Anderson Mitchell" w:date="2020-09-16T13:17:00Z">
            <w:rPr/>
          </w:rPrChange>
        </w:rPr>
      </w:pPr>
      <w:r w:rsidRPr="00367992">
        <w:rPr>
          <w:b/>
          <w:rPrChange w:id="12" w:author="Ashley Anderson Mitchell" w:date="2020-09-16T13:17:00Z">
            <w:rPr/>
          </w:rPrChange>
        </w:rPr>
        <w:t>Doglegs may be etched in the following ways depending on their stage of fabrication:</w:t>
      </w:r>
    </w:p>
    <w:p w14:paraId="2C49B68C" w14:textId="77777777" w:rsidR="00BC3CE2" w:rsidRDefault="00BC3CE2" w:rsidP="00BC3CE2">
      <w:pPr>
        <w:pStyle w:val="ListParagraph"/>
        <w:numPr>
          <w:ilvl w:val="0"/>
          <w:numId w:val="33"/>
        </w:numPr>
      </w:pPr>
      <w:r>
        <w:t>If the ceramic window has not been brazed to the large flange yet, the entire dogleg can be immersed in the acid for etching.</w:t>
      </w:r>
    </w:p>
    <w:p w14:paraId="6130BD8A" w14:textId="77777777" w:rsidR="00BC3CE2" w:rsidRDefault="00BC3CE2" w:rsidP="00BC3CE2">
      <w:pPr>
        <w:pStyle w:val="ListParagraph"/>
        <w:numPr>
          <w:ilvl w:val="0"/>
          <w:numId w:val="33"/>
        </w:numPr>
      </w:pPr>
      <w:r>
        <w:t>If the ceramic window has been brazed but there are no threaded inserts in the flange, the flange can be immersed in the acid for etching</w:t>
      </w:r>
    </w:p>
    <w:p w14:paraId="7B297A8F" w14:textId="77777777" w:rsidR="00AC02FB" w:rsidRDefault="00BC3CE2" w:rsidP="00BC3CE2">
      <w:pPr>
        <w:pStyle w:val="ListParagraph"/>
        <w:numPr>
          <w:ilvl w:val="0"/>
          <w:numId w:val="33"/>
        </w:numPr>
      </w:pPr>
      <w:r>
        <w:t xml:space="preserve">If the ceramic window has been brazed </w:t>
      </w:r>
      <w:r w:rsidR="00AC02FB">
        <w:t>and</w:t>
      </w:r>
      <w:r>
        <w:t xml:space="preserve"> threaded inserts </w:t>
      </w:r>
      <w:r w:rsidR="00AC02FB">
        <w:t>have been installed in the holes in the flange with the window, the flange should NOT be immersed in the acid and only Q-tip etching is allowed.</w:t>
      </w:r>
    </w:p>
    <w:p w14:paraId="452DBD6E" w14:textId="77777777" w:rsidR="002E1174" w:rsidRDefault="002E1174" w:rsidP="0017242B">
      <w:pPr>
        <w:numPr>
          <w:ilvl w:val="0"/>
          <w:numId w:val="31"/>
        </w:numPr>
      </w:pPr>
      <w:r>
        <w:lastRenderedPageBreak/>
        <w:t xml:space="preserve">Prepare the workspace. </w:t>
      </w:r>
    </w:p>
    <w:p w14:paraId="22D60B92" w14:textId="77777777" w:rsidR="00AC02FB" w:rsidRDefault="002E1174" w:rsidP="002E1174">
      <w:pPr>
        <w:numPr>
          <w:ilvl w:val="1"/>
          <w:numId w:val="31"/>
        </w:numPr>
      </w:pPr>
      <w:r>
        <w:t>Ensure the hood is clean and all systems are functional per the Chem Room OSP.</w:t>
      </w:r>
    </w:p>
    <w:p w14:paraId="260C1B6E" w14:textId="77777777" w:rsidR="00AC02FB" w:rsidRDefault="00AC02FB" w:rsidP="00AC02FB">
      <w:pPr>
        <w:numPr>
          <w:ilvl w:val="1"/>
          <w:numId w:val="31"/>
        </w:numPr>
      </w:pPr>
      <w:r>
        <w:t>Prepare one HDPE container large enough to hold the Dogleg, full with DI water</w:t>
      </w:r>
    </w:p>
    <w:p w14:paraId="65B1C82B" w14:textId="77777777" w:rsidR="002E1174" w:rsidRDefault="00AC02FB" w:rsidP="00AC02FB">
      <w:pPr>
        <w:numPr>
          <w:ilvl w:val="1"/>
          <w:numId w:val="31"/>
        </w:numPr>
      </w:pPr>
      <w:r>
        <w:t>Prepare two HDPE containers, an inner one and the outer one. The inner one will be filled with acid and should be large enough to fit the Dogleg flange or the entire Dogleg, depending on the stage of fabrication. The outer one will contain iced water used to control the acid temperature throughout the etching.</w:t>
      </w:r>
    </w:p>
    <w:p w14:paraId="28CD63D7" w14:textId="77777777" w:rsidR="00F00D8C" w:rsidRDefault="00F00D8C" w:rsidP="00AC02FB">
      <w:pPr>
        <w:numPr>
          <w:ilvl w:val="1"/>
          <w:numId w:val="31"/>
        </w:numPr>
      </w:pPr>
      <w:r>
        <w:t xml:space="preserve">If Q-tipping, a small container for acid and a container with either Micro90 or sodium bicarbonate to neutralize the acid and acid compatible Q-tips.  </w:t>
      </w:r>
    </w:p>
    <w:p w14:paraId="4E313F88" w14:textId="77777777" w:rsidR="00F46CFC" w:rsidRPr="00B31686" w:rsidRDefault="00F46CFC" w:rsidP="00F46CFC">
      <w:pPr>
        <w:numPr>
          <w:ilvl w:val="1"/>
          <w:numId w:val="31"/>
        </w:numPr>
      </w:pPr>
      <w:r>
        <w:t xml:space="preserve">Prepare a USC bath for post-acid cleaning.  </w:t>
      </w:r>
    </w:p>
    <w:p w14:paraId="057D8C2E" w14:textId="2767D18F" w:rsidR="003D58C9" w:rsidRPr="00FE5720" w:rsidRDefault="00FE5720" w:rsidP="00B36670">
      <w:pPr>
        <w:pStyle w:val="Heading3"/>
        <w:spacing w:before="240" w:after="240"/>
        <w:rPr>
          <w:color w:val="FF0000"/>
        </w:rPr>
      </w:pPr>
      <w:r w:rsidRPr="00FE5720">
        <w:rPr>
          <w:color w:val="FF0000"/>
        </w:rPr>
        <w:t>Etching of flanges only</w:t>
      </w:r>
    </w:p>
    <w:p w14:paraId="38E48853" w14:textId="77777777" w:rsidR="00A60C4F" w:rsidRDefault="002E1174" w:rsidP="00B36670">
      <w:pPr>
        <w:numPr>
          <w:ilvl w:val="0"/>
          <w:numId w:val="32"/>
        </w:numPr>
      </w:pPr>
      <w:r>
        <w:t>Don appropriate PPE.</w:t>
      </w:r>
    </w:p>
    <w:p w14:paraId="24B62B58" w14:textId="233FDF66" w:rsidR="00C0432C" w:rsidRDefault="00C0432C" w:rsidP="00C0432C">
      <w:pPr>
        <w:numPr>
          <w:ilvl w:val="0"/>
          <w:numId w:val="32"/>
        </w:numPr>
      </w:pPr>
      <w:r w:rsidRPr="000544BD">
        <w:t>Chi</w:t>
      </w:r>
      <w:r>
        <w:t xml:space="preserve">ll the large container where the acid is stored in a bucket with iced water to cool the acid to </w:t>
      </w:r>
      <w:r w:rsidRPr="00F704BE">
        <w:rPr>
          <w:b/>
        </w:rPr>
        <w:t>&lt; 15 °C</w:t>
      </w:r>
      <w:r>
        <w:rPr>
          <w:b/>
        </w:rPr>
        <w:t xml:space="preserve"> (59</w:t>
      </w:r>
      <w:r w:rsidRPr="00F704BE">
        <w:rPr>
          <w:b/>
        </w:rPr>
        <w:t xml:space="preserve"> °F).</w:t>
      </w:r>
      <w:r w:rsidR="00FE5720">
        <w:rPr>
          <w:b/>
        </w:rPr>
        <w:t xml:space="preserve"> </w:t>
      </w:r>
      <w:r w:rsidR="00FE5720">
        <w:t>(see Fig. 1)</w:t>
      </w:r>
    </w:p>
    <w:p w14:paraId="646A0F7D" w14:textId="71D1DCB7" w:rsidR="00FE5720" w:rsidRDefault="00FE5720" w:rsidP="00FE5720"/>
    <w:p w14:paraId="1B0D54DD" w14:textId="1B5AA034" w:rsidR="00FE5720" w:rsidRDefault="00FE5720" w:rsidP="00FE5720">
      <w:pPr>
        <w:jc w:val="center"/>
      </w:pPr>
      <w:r>
        <w:rPr>
          <w:noProof/>
        </w:rPr>
        <w:drawing>
          <wp:inline distT="0" distB="0" distL="0" distR="0" wp14:anchorId="4FDC6C59" wp14:editId="73803FFA">
            <wp:extent cx="4562475" cy="3200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482.JPG"/>
                    <pic:cNvPicPr/>
                  </pic:nvPicPr>
                  <pic:blipFill rotWithShape="1">
                    <a:blip r:embed="rId14" cstate="print">
                      <a:extLst>
                        <a:ext uri="{28A0092B-C50C-407E-A947-70E740481C1C}">
                          <a14:useLocalDpi xmlns:a14="http://schemas.microsoft.com/office/drawing/2010/main" val="0"/>
                        </a:ext>
                      </a:extLst>
                    </a:blip>
                    <a:srcRect t="9764" r="7695" b="3905"/>
                    <a:stretch/>
                  </pic:blipFill>
                  <pic:spPr bwMode="auto">
                    <a:xfrm>
                      <a:off x="0" y="0"/>
                      <a:ext cx="4563949" cy="3201434"/>
                    </a:xfrm>
                    <a:prstGeom prst="rect">
                      <a:avLst/>
                    </a:prstGeom>
                    <a:ln>
                      <a:noFill/>
                    </a:ln>
                    <a:extLst>
                      <a:ext uri="{53640926-AAD7-44D8-BBD7-CCE9431645EC}">
                        <a14:shadowObscured xmlns:a14="http://schemas.microsoft.com/office/drawing/2010/main"/>
                      </a:ext>
                    </a:extLst>
                  </pic:spPr>
                </pic:pic>
              </a:graphicData>
            </a:graphic>
          </wp:inline>
        </w:drawing>
      </w:r>
    </w:p>
    <w:p w14:paraId="7EC0A1CF" w14:textId="520609B0" w:rsidR="00FE5720" w:rsidRDefault="00FE5720" w:rsidP="00FE5720">
      <w:pPr>
        <w:jc w:val="center"/>
      </w:pPr>
      <w:r w:rsidRPr="00FE5720">
        <w:rPr>
          <w:b/>
        </w:rPr>
        <w:t>Figure 1</w:t>
      </w:r>
      <w:r>
        <w:t>: Acid container being chilled before use.</w:t>
      </w:r>
    </w:p>
    <w:p w14:paraId="4CAE94A8" w14:textId="77777777" w:rsidR="00FE5720" w:rsidRPr="00A6615C" w:rsidRDefault="00FE5720" w:rsidP="00FE5720">
      <w:pPr>
        <w:jc w:val="center"/>
      </w:pPr>
    </w:p>
    <w:p w14:paraId="07C6C833" w14:textId="77777777" w:rsidR="00D71570" w:rsidRDefault="00D71570" w:rsidP="00D71570">
      <w:pPr>
        <w:numPr>
          <w:ilvl w:val="0"/>
          <w:numId w:val="32"/>
        </w:numPr>
      </w:pPr>
      <w:r w:rsidRPr="00A6615C">
        <w:t xml:space="preserve">Pour enough BCP 1:1:1 into </w:t>
      </w:r>
      <w:r>
        <w:t>the inner acid container, then put water and ice in the outer container. Make sure there is enough acid such that the container does not float.</w:t>
      </w:r>
    </w:p>
    <w:p w14:paraId="03342123" w14:textId="77777777" w:rsidR="00D71570" w:rsidRPr="000C59FC" w:rsidRDefault="00D71570" w:rsidP="00D71570">
      <w:pPr>
        <w:numPr>
          <w:ilvl w:val="0"/>
          <w:numId w:val="32"/>
        </w:numPr>
        <w:rPr>
          <w:rStyle w:val="normaltextrun"/>
        </w:rPr>
      </w:pPr>
      <w:r>
        <w:t xml:space="preserve">Perform the etch rate measurement as described in the procedure </w:t>
      </w:r>
      <w:hyperlink r:id="rId15" w:history="1">
        <w:r w:rsidRPr="00FE2F57">
          <w:rPr>
            <w:rStyle w:val="normaltextrun"/>
            <w:color w:val="0000FF"/>
            <w:u w:val="single"/>
          </w:rPr>
          <w:t>CP-C75-CAV-BCP-ER-R1</w:t>
        </w:r>
      </w:hyperlink>
      <w:r>
        <w:rPr>
          <w:rStyle w:val="normaltextrun"/>
          <w:color w:val="auto"/>
        </w:rPr>
        <w:t xml:space="preserve"> and calculate the etching time T to remove 25 microns as T (min) = 25 micron/etch rate (microns/min)</w:t>
      </w:r>
    </w:p>
    <w:p w14:paraId="23BE9576" w14:textId="77777777" w:rsidR="00D71570" w:rsidRPr="004A0133" w:rsidRDefault="00D71570" w:rsidP="00D71570">
      <w:pPr>
        <w:numPr>
          <w:ilvl w:val="0"/>
          <w:numId w:val="32"/>
        </w:numPr>
        <w:rPr>
          <w:rStyle w:val="normaltextrun"/>
        </w:rPr>
      </w:pPr>
      <w:r>
        <w:rPr>
          <w:rStyle w:val="normaltextrun"/>
          <w:color w:val="auto"/>
        </w:rPr>
        <w:t>Set the timer to time = T</w:t>
      </w:r>
    </w:p>
    <w:p w14:paraId="696B8608" w14:textId="5A2CAF5A" w:rsidR="00D71570" w:rsidRDefault="00D71570" w:rsidP="00D71570">
      <w:pPr>
        <w:numPr>
          <w:ilvl w:val="0"/>
          <w:numId w:val="32"/>
        </w:numPr>
      </w:pPr>
      <w:r>
        <w:t>Immerse the Dogleg flange in the inner acid container</w:t>
      </w:r>
      <w:ins w:id="13" w:author="Ashley Anderson Mitchell" w:date="2020-09-16T13:33:00Z">
        <w:r w:rsidR="00A577EF">
          <w:t xml:space="preserve"> just enough to cover the surface of the flange</w:t>
        </w:r>
      </w:ins>
      <w:bookmarkStart w:id="14" w:name="_GoBack"/>
      <w:bookmarkEnd w:id="14"/>
      <w:r>
        <w:t>, start the timer and slowly agitate it i</w:t>
      </w:r>
      <w:r w:rsidR="00451015">
        <w:t>n the acid solution for time T</w:t>
      </w:r>
      <w:r w:rsidR="00FE5720">
        <w:t xml:space="preserve"> (see Fig. 2)</w:t>
      </w:r>
      <w:r w:rsidR="00451015">
        <w:t>.</w:t>
      </w:r>
    </w:p>
    <w:p w14:paraId="4175187D" w14:textId="77777777" w:rsidR="00FE5720" w:rsidRDefault="00FE5720" w:rsidP="00FE5720">
      <w:pPr>
        <w:ind w:left="720"/>
      </w:pPr>
    </w:p>
    <w:p w14:paraId="6C65B5AE" w14:textId="09D8ACAE" w:rsidR="00FE5720" w:rsidRDefault="00FE5720" w:rsidP="00FE5720">
      <w:pPr>
        <w:jc w:val="center"/>
      </w:pPr>
      <w:r>
        <w:rPr>
          <w:noProof/>
        </w:rPr>
        <w:drawing>
          <wp:inline distT="0" distB="0" distL="0" distR="0" wp14:anchorId="2DD8024B" wp14:editId="28411C5A">
            <wp:extent cx="3829050" cy="37928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484.JPG"/>
                    <pic:cNvPicPr/>
                  </pic:nvPicPr>
                  <pic:blipFill rotWithShape="1">
                    <a:blip r:embed="rId16" cstate="print">
                      <a:extLst>
                        <a:ext uri="{28A0092B-C50C-407E-A947-70E740481C1C}">
                          <a14:useLocalDpi xmlns:a14="http://schemas.microsoft.com/office/drawing/2010/main" val="0"/>
                        </a:ext>
                      </a:extLst>
                    </a:blip>
                    <a:srcRect l="18646" r="5638"/>
                    <a:stretch/>
                  </pic:blipFill>
                  <pic:spPr bwMode="auto">
                    <a:xfrm>
                      <a:off x="0" y="0"/>
                      <a:ext cx="3830143" cy="3793937"/>
                    </a:xfrm>
                    <a:prstGeom prst="rect">
                      <a:avLst/>
                    </a:prstGeom>
                    <a:ln>
                      <a:noFill/>
                    </a:ln>
                    <a:extLst>
                      <a:ext uri="{53640926-AAD7-44D8-BBD7-CCE9431645EC}">
                        <a14:shadowObscured xmlns:a14="http://schemas.microsoft.com/office/drawing/2010/main"/>
                      </a:ext>
                    </a:extLst>
                  </pic:spPr>
                </pic:pic>
              </a:graphicData>
            </a:graphic>
          </wp:inline>
        </w:drawing>
      </w:r>
    </w:p>
    <w:p w14:paraId="561034DF" w14:textId="2E279CA2" w:rsidR="00FE5720" w:rsidRDefault="00FE5720" w:rsidP="00FE5720">
      <w:pPr>
        <w:jc w:val="center"/>
      </w:pPr>
      <w:r>
        <w:rPr>
          <w:b/>
        </w:rPr>
        <w:t>Figure 2</w:t>
      </w:r>
      <w:r>
        <w:t>: Dogleg flange being etched in BCP kept cold by chilled water bath.</w:t>
      </w:r>
    </w:p>
    <w:p w14:paraId="58653C64" w14:textId="15111C4C" w:rsidR="00FE5720" w:rsidRDefault="00FE5720" w:rsidP="00FE5720">
      <w:pPr>
        <w:jc w:val="center"/>
      </w:pPr>
    </w:p>
    <w:p w14:paraId="7F461826" w14:textId="77777777" w:rsidR="00D71570" w:rsidRDefault="00D71570" w:rsidP="00D71570">
      <w:pPr>
        <w:numPr>
          <w:ilvl w:val="0"/>
          <w:numId w:val="32"/>
        </w:numPr>
      </w:pPr>
      <w:r>
        <w:t>Quickly move the Dogleg into the container with DI water and move it in the water for at least 20 sec.</w:t>
      </w:r>
    </w:p>
    <w:p w14:paraId="3B63E8F7" w14:textId="77777777" w:rsidR="00D71570" w:rsidRDefault="00D71570" w:rsidP="00D71570">
      <w:pPr>
        <w:numPr>
          <w:ilvl w:val="0"/>
          <w:numId w:val="32"/>
        </w:numPr>
      </w:pPr>
      <w:r>
        <w:t>Remove the Dogleg from the container with DI water, let drip any excess water, then rotate it to etch the other flange.</w:t>
      </w:r>
    </w:p>
    <w:p w14:paraId="6E5547F0" w14:textId="77777777" w:rsidR="00D71570" w:rsidRDefault="00D71570" w:rsidP="00D71570">
      <w:pPr>
        <w:numPr>
          <w:ilvl w:val="0"/>
          <w:numId w:val="32"/>
        </w:numPr>
      </w:pPr>
      <w:r w:rsidRPr="006053B1">
        <w:rPr>
          <w:b/>
        </w:rPr>
        <w:t>Check the temperature of the inner acid container</w:t>
      </w:r>
      <w:r>
        <w:t>. Add ice to the outer container if necessary to keep the acid temperature within 15-17 °C (59-63 °F).</w:t>
      </w:r>
    </w:p>
    <w:p w14:paraId="6F5DBCD2" w14:textId="77777777" w:rsidR="00D71570" w:rsidRDefault="00D71570" w:rsidP="00D71570">
      <w:pPr>
        <w:numPr>
          <w:ilvl w:val="0"/>
          <w:numId w:val="32"/>
        </w:numPr>
      </w:pPr>
      <w:r>
        <w:t>Repeat steps 6-8 to etch the second flange.</w:t>
      </w:r>
    </w:p>
    <w:p w14:paraId="216E201E" w14:textId="6EC5D4F2" w:rsidR="00D71570" w:rsidRDefault="00D71570" w:rsidP="00D71570">
      <w:pPr>
        <w:numPr>
          <w:ilvl w:val="0"/>
          <w:numId w:val="32"/>
        </w:numPr>
      </w:pPr>
      <w:r w:rsidRPr="00B31686">
        <w:t xml:space="preserve">Rinse </w:t>
      </w:r>
      <w:r>
        <w:t xml:space="preserve">Dogleg </w:t>
      </w:r>
      <w:r w:rsidRPr="00B31686">
        <w:t xml:space="preserve">with </w:t>
      </w:r>
      <w:r>
        <w:t xml:space="preserve">the </w:t>
      </w:r>
      <w:r w:rsidRPr="00B31686">
        <w:t>DI water hose</w:t>
      </w:r>
      <w:ins w:id="15" w:author="Ashley Anderson Mitchell" w:date="2020-09-16T13:31:00Z">
        <w:r w:rsidR="00A577EF">
          <w:t xml:space="preserve"> or dunk the dogleg in a water bath</w:t>
        </w:r>
      </w:ins>
      <w:r>
        <w:t xml:space="preserve">. </w:t>
      </w:r>
    </w:p>
    <w:p w14:paraId="618CD0F3" w14:textId="77777777" w:rsidR="00D71570" w:rsidRDefault="00D71570" w:rsidP="00D71570">
      <w:pPr>
        <w:numPr>
          <w:ilvl w:val="1"/>
          <w:numId w:val="32"/>
        </w:numPr>
      </w:pPr>
      <w:r>
        <w:t xml:space="preserve">Use the </w:t>
      </w:r>
      <w:r w:rsidRPr="00B31686">
        <w:t xml:space="preserve">DI water squirt bottle </w:t>
      </w:r>
      <w:r>
        <w:t xml:space="preserve">on the blind holes on the large flange.  </w:t>
      </w:r>
    </w:p>
    <w:p w14:paraId="69E85F40" w14:textId="77777777" w:rsidR="00D71570" w:rsidRDefault="00D71570" w:rsidP="00D71570">
      <w:pPr>
        <w:numPr>
          <w:ilvl w:val="1"/>
          <w:numId w:val="32"/>
        </w:numPr>
      </w:pPr>
      <w:r>
        <w:t>D</w:t>
      </w:r>
      <w:r w:rsidRPr="00B31686">
        <w:t>ry holes with N</w:t>
      </w:r>
      <w:r w:rsidRPr="00B31686">
        <w:rPr>
          <w:vertAlign w:val="subscript"/>
        </w:rPr>
        <w:t>2</w:t>
      </w:r>
      <w:r w:rsidRPr="00B31686">
        <w:t xml:space="preserve"> gun to ensure no acid remains in holes, </w:t>
      </w:r>
      <w:r w:rsidRPr="00B31686">
        <w:rPr>
          <w:i/>
          <w:iCs/>
        </w:rPr>
        <w:t xml:space="preserve">optional </w:t>
      </w:r>
      <w:r w:rsidRPr="00B31686">
        <w:t xml:space="preserve">if doing so take heed to use proper ear PPE as the noise can be excessive. </w:t>
      </w:r>
    </w:p>
    <w:p w14:paraId="05D8824F" w14:textId="77777777" w:rsidR="00D71570" w:rsidRPr="00B31686" w:rsidRDefault="00D71570" w:rsidP="00D71570">
      <w:pPr>
        <w:numPr>
          <w:ilvl w:val="0"/>
          <w:numId w:val="32"/>
        </w:numPr>
      </w:pPr>
      <w:r>
        <w:t>Repeat Step 11</w:t>
      </w:r>
      <w:r w:rsidRPr="00B31686">
        <w:t xml:space="preserve"> three times.</w:t>
      </w:r>
    </w:p>
    <w:p w14:paraId="7805CAB2" w14:textId="77777777" w:rsidR="00D71570" w:rsidRPr="00B31686" w:rsidRDefault="00D71570" w:rsidP="00D71570">
      <w:pPr>
        <w:numPr>
          <w:ilvl w:val="0"/>
          <w:numId w:val="32"/>
        </w:numPr>
      </w:pPr>
      <w:r w:rsidRPr="00B31686">
        <w:t xml:space="preserve">Place into </w:t>
      </w:r>
      <w:r>
        <w:t xml:space="preserve">the Quick Dump Rinser tank in the acid hood and allow to run for at least 10 minutes to ensure any trapped acid is diluted. </w:t>
      </w:r>
    </w:p>
    <w:p w14:paraId="2886A3BE" w14:textId="77777777" w:rsidR="00516141" w:rsidRDefault="00D71570" w:rsidP="00D71570">
      <w:pPr>
        <w:numPr>
          <w:ilvl w:val="0"/>
          <w:numId w:val="32"/>
        </w:numPr>
      </w:pPr>
      <w:r w:rsidRPr="00A6615C">
        <w:t xml:space="preserve">Return </w:t>
      </w:r>
      <w:r>
        <w:t>a</w:t>
      </w:r>
      <w:r w:rsidRPr="00A6615C">
        <w:t>ci</w:t>
      </w:r>
      <w:r>
        <w:t>d hood and PPE to prior use condition.</w:t>
      </w:r>
    </w:p>
    <w:p w14:paraId="66228AD0" w14:textId="77777777" w:rsidR="00D71570" w:rsidRPr="00A6615C" w:rsidRDefault="00516141" w:rsidP="00D71570">
      <w:pPr>
        <w:numPr>
          <w:ilvl w:val="0"/>
          <w:numId w:val="32"/>
        </w:numPr>
      </w:pPr>
      <w:r>
        <w:t>Follow Sec. 4.2 for post-acid etch cleaning.</w:t>
      </w:r>
    </w:p>
    <w:p w14:paraId="3656B9AB" w14:textId="77777777" w:rsidR="00C0432C" w:rsidRDefault="00C0432C" w:rsidP="00C0432C">
      <w:pPr>
        <w:ind w:left="720"/>
      </w:pPr>
    </w:p>
    <w:p w14:paraId="45FB0818" w14:textId="77777777" w:rsidR="001B49CA" w:rsidRDefault="001B49CA" w:rsidP="00D71570">
      <w:pPr>
        <w:pStyle w:val="Heading4"/>
        <w:rPr>
          <w:rFonts w:ascii="Times New Roman" w:hAnsi="Times New Roman" w:cs="Times New Roman"/>
          <w:color w:val="FF0000"/>
          <w:sz w:val="24"/>
        </w:rPr>
      </w:pPr>
    </w:p>
    <w:p w14:paraId="049F31CB" w14:textId="77777777" w:rsidR="001B49CA" w:rsidRDefault="001B49CA" w:rsidP="00D71570">
      <w:pPr>
        <w:pStyle w:val="Heading4"/>
        <w:rPr>
          <w:rFonts w:ascii="Times New Roman" w:hAnsi="Times New Roman" w:cs="Times New Roman"/>
          <w:color w:val="FF0000"/>
          <w:sz w:val="24"/>
        </w:rPr>
      </w:pPr>
    </w:p>
    <w:p w14:paraId="303E09DA" w14:textId="77777777" w:rsidR="00D71570" w:rsidRDefault="00D71570" w:rsidP="00FE5720">
      <w:pPr>
        <w:pStyle w:val="Heading3"/>
        <w:spacing w:before="240" w:after="240"/>
        <w:rPr>
          <w:color w:val="FF0000"/>
        </w:rPr>
      </w:pPr>
      <w:r w:rsidRPr="00D71570">
        <w:rPr>
          <w:color w:val="FF0000"/>
        </w:rPr>
        <w:lastRenderedPageBreak/>
        <w:t xml:space="preserve">Etching of </w:t>
      </w:r>
      <w:r>
        <w:rPr>
          <w:color w:val="FF0000"/>
        </w:rPr>
        <w:t>entire dogleg</w:t>
      </w:r>
    </w:p>
    <w:p w14:paraId="4543CC83" w14:textId="77777777" w:rsidR="00D71570" w:rsidRPr="00D71570" w:rsidRDefault="00D71570" w:rsidP="00D71570">
      <w:r>
        <w:t xml:space="preserve">Follow Steps 1-7 and </w:t>
      </w:r>
      <w:r w:rsidR="00516141">
        <w:t>11-15</w:t>
      </w:r>
      <w:r w:rsidR="001B49CA">
        <w:t xml:space="preserve"> above, taking into account that the inner acid container should be large enough to be able to fully immerse the dogleg in acid. Do a test using water to make sure a properly sized container has been chosen and no liquid is spilled when immersing the Dogleg in it.</w:t>
      </w:r>
      <w:r w:rsidR="00516141">
        <w:t xml:space="preserve"> When etching an entire Dogleg the required material removal may vary depending on the stage of fabrication. Please </w:t>
      </w:r>
      <w:r w:rsidR="00082EEA">
        <w:t>confirm the amount of etching with the PI.</w:t>
      </w:r>
    </w:p>
    <w:p w14:paraId="53128261" w14:textId="77777777" w:rsidR="00D71570" w:rsidRDefault="00D71570" w:rsidP="00C0432C">
      <w:pPr>
        <w:ind w:left="720"/>
      </w:pPr>
    </w:p>
    <w:p w14:paraId="4FFD08CC" w14:textId="77777777" w:rsidR="001B49CA" w:rsidRDefault="001B49CA" w:rsidP="00FE5720">
      <w:pPr>
        <w:pStyle w:val="Heading3"/>
        <w:spacing w:before="240" w:after="240"/>
        <w:rPr>
          <w:color w:val="FF0000"/>
        </w:rPr>
      </w:pPr>
      <w:r>
        <w:rPr>
          <w:color w:val="FF0000"/>
        </w:rPr>
        <w:t>Flange Q-tip BCP</w:t>
      </w:r>
    </w:p>
    <w:p w14:paraId="2B598E5C" w14:textId="77777777" w:rsidR="00516141" w:rsidRDefault="001B49CA" w:rsidP="00516141">
      <w:pPr>
        <w:pStyle w:val="ListParagraph"/>
        <w:numPr>
          <w:ilvl w:val="0"/>
          <w:numId w:val="36"/>
        </w:numPr>
      </w:pPr>
      <w:r>
        <w:t>Follow Steps 1-</w:t>
      </w:r>
      <w:r w:rsidR="00516141">
        <w:t>3 above.</w:t>
      </w:r>
    </w:p>
    <w:p w14:paraId="5B4D97F4" w14:textId="77777777" w:rsidR="00B36670" w:rsidRDefault="00F00D8C" w:rsidP="00516141">
      <w:pPr>
        <w:pStyle w:val="ListParagraph"/>
        <w:numPr>
          <w:ilvl w:val="0"/>
          <w:numId w:val="36"/>
        </w:numPr>
      </w:pPr>
      <w:r>
        <w:t xml:space="preserve">Dip the Q-tip in BCP and carefully cover the flange around the bolt holes with acid.  </w:t>
      </w:r>
    </w:p>
    <w:p w14:paraId="6CBBED63" w14:textId="77777777" w:rsidR="00F00D8C" w:rsidRDefault="00F00D8C" w:rsidP="00516141">
      <w:pPr>
        <w:numPr>
          <w:ilvl w:val="1"/>
          <w:numId w:val="32"/>
        </w:numPr>
      </w:pPr>
      <w:r>
        <w:t xml:space="preserve">If the acid starts smoking excessively, rinse with water and restart where you left off. </w:t>
      </w:r>
    </w:p>
    <w:p w14:paraId="7D5357B5" w14:textId="77777777" w:rsidR="00516141" w:rsidRDefault="00F00D8C" w:rsidP="00516141">
      <w:pPr>
        <w:numPr>
          <w:ilvl w:val="1"/>
          <w:numId w:val="32"/>
        </w:numPr>
      </w:pPr>
      <w:r>
        <w:t>Do not allow acid into the threaded bolt holes.</w:t>
      </w:r>
    </w:p>
    <w:p w14:paraId="225D82E6" w14:textId="77777777" w:rsidR="00F00D8C" w:rsidRDefault="00F00D8C" w:rsidP="00516141">
      <w:pPr>
        <w:numPr>
          <w:ilvl w:val="0"/>
          <w:numId w:val="37"/>
        </w:numPr>
      </w:pPr>
      <w:r>
        <w:t xml:space="preserve">Place used Q-tips in the neutralization container. </w:t>
      </w:r>
    </w:p>
    <w:p w14:paraId="6F4D0C6A" w14:textId="77777777" w:rsidR="00516141" w:rsidRDefault="00516141" w:rsidP="00516141">
      <w:pPr>
        <w:numPr>
          <w:ilvl w:val="0"/>
          <w:numId w:val="37"/>
        </w:numPr>
      </w:pPr>
      <w:r>
        <w:t>Follow Steps 11-15 above.</w:t>
      </w:r>
    </w:p>
    <w:p w14:paraId="62486C05" w14:textId="77777777" w:rsidR="005A7C7A" w:rsidRPr="005A7C7A" w:rsidRDefault="005A7C7A" w:rsidP="00516141"/>
    <w:p w14:paraId="4101652C" w14:textId="77777777" w:rsidR="005A7C7A" w:rsidRPr="005A7C7A" w:rsidRDefault="005A7C7A" w:rsidP="005A7C7A">
      <w:pPr>
        <w:autoSpaceDE w:val="0"/>
        <w:autoSpaceDN w:val="0"/>
        <w:adjustRightInd w:val="0"/>
      </w:pPr>
    </w:p>
    <w:p w14:paraId="4B08E8BD" w14:textId="77777777" w:rsidR="005A7C7A" w:rsidRDefault="005A7C7A" w:rsidP="005A7C7A">
      <w:pPr>
        <w:pStyle w:val="Heading1"/>
      </w:pPr>
      <w:r w:rsidRPr="001308A1">
        <w:rPr>
          <w:rStyle w:val="SC2414"/>
          <w:b/>
          <w:szCs w:val="32"/>
        </w:rPr>
        <w:t>Revision History</w:t>
      </w:r>
    </w:p>
    <w:p w14:paraId="4B99056E" w14:textId="77777777" w:rsidR="005A7C7A" w:rsidRDefault="005A7C7A" w:rsidP="005A7C7A">
      <w:pPr>
        <w:rPr>
          <w:rFonts w:ascii="Times" w:hAnsi="Times"/>
        </w:rPr>
      </w:pP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5A7C7A" w:rsidRPr="004563B5" w14:paraId="4C2BA697" w14:textId="77777777" w:rsidTr="007D4BBE">
        <w:trPr>
          <w:trHeight w:val="273"/>
          <w:jc w:val="center"/>
        </w:trPr>
        <w:tc>
          <w:tcPr>
            <w:tcW w:w="1194" w:type="dxa"/>
            <w:shd w:val="clear" w:color="auto" w:fill="DEEAF6"/>
            <w:tcMar>
              <w:top w:w="0" w:type="dxa"/>
              <w:left w:w="108" w:type="dxa"/>
              <w:bottom w:w="0" w:type="dxa"/>
              <w:right w:w="108" w:type="dxa"/>
            </w:tcMar>
            <w:vAlign w:val="bottom"/>
          </w:tcPr>
          <w:p w14:paraId="109B0AA1" w14:textId="77777777" w:rsidR="005A7C7A" w:rsidRPr="004563B5" w:rsidRDefault="005A7C7A" w:rsidP="007D4BBE">
            <w:pPr>
              <w:pStyle w:val="Default"/>
              <w:jc w:val="center"/>
              <w:rPr>
                <w:rFonts w:cs="Calibri"/>
                <w:b/>
                <w:sz w:val="20"/>
                <w:szCs w:val="20"/>
              </w:rPr>
            </w:pPr>
            <w:r w:rsidRPr="004563B5">
              <w:rPr>
                <w:rStyle w:val="SC2414"/>
                <w:rFonts w:cs="Calibri"/>
                <w:sz w:val="20"/>
                <w:szCs w:val="20"/>
              </w:rPr>
              <w:t>Rev #</w:t>
            </w:r>
          </w:p>
        </w:tc>
        <w:tc>
          <w:tcPr>
            <w:tcW w:w="6358" w:type="dxa"/>
            <w:shd w:val="clear" w:color="auto" w:fill="DEEAF6"/>
            <w:tcMar>
              <w:top w:w="0" w:type="dxa"/>
              <w:left w:w="108" w:type="dxa"/>
              <w:bottom w:w="0" w:type="dxa"/>
              <w:right w:w="108" w:type="dxa"/>
            </w:tcMar>
            <w:vAlign w:val="bottom"/>
            <w:hideMark/>
          </w:tcPr>
          <w:p w14:paraId="6B39C972" w14:textId="77777777" w:rsidR="005A7C7A" w:rsidRPr="004563B5" w:rsidRDefault="005A7C7A" w:rsidP="007D4BBE">
            <w:pPr>
              <w:pStyle w:val="Default"/>
              <w:jc w:val="center"/>
              <w:rPr>
                <w:rFonts w:cs="Calibri"/>
                <w:b/>
                <w:sz w:val="20"/>
                <w:szCs w:val="20"/>
              </w:rPr>
            </w:pPr>
            <w:r w:rsidRPr="004563B5">
              <w:rPr>
                <w:rStyle w:val="SC2414"/>
                <w:rFonts w:cs="Calibri"/>
                <w:sz w:val="20"/>
                <w:szCs w:val="20"/>
              </w:rPr>
              <w:t>Revision or update:</w:t>
            </w:r>
          </w:p>
        </w:tc>
        <w:tc>
          <w:tcPr>
            <w:tcW w:w="1792" w:type="dxa"/>
            <w:shd w:val="clear" w:color="auto" w:fill="DEEAF6"/>
            <w:tcMar>
              <w:top w:w="0" w:type="dxa"/>
              <w:left w:w="108" w:type="dxa"/>
              <w:bottom w:w="0" w:type="dxa"/>
              <w:right w:w="108" w:type="dxa"/>
            </w:tcMar>
            <w:vAlign w:val="bottom"/>
            <w:hideMark/>
          </w:tcPr>
          <w:p w14:paraId="612B96BF" w14:textId="77777777" w:rsidR="005A7C7A" w:rsidRPr="004563B5" w:rsidRDefault="005A7C7A" w:rsidP="007D4BBE">
            <w:pPr>
              <w:pStyle w:val="Default"/>
              <w:jc w:val="center"/>
              <w:rPr>
                <w:rFonts w:cs="Calibri"/>
                <w:b/>
                <w:sz w:val="20"/>
                <w:szCs w:val="20"/>
              </w:rPr>
            </w:pPr>
            <w:r w:rsidRPr="004563B5">
              <w:rPr>
                <w:rStyle w:val="SC2414"/>
                <w:rFonts w:cs="Calibri"/>
                <w:sz w:val="20"/>
                <w:szCs w:val="20"/>
              </w:rPr>
              <w:t>Effective:</w:t>
            </w:r>
          </w:p>
        </w:tc>
      </w:tr>
      <w:tr w:rsidR="005A7C7A" w:rsidRPr="004563B5" w14:paraId="62A270F8" w14:textId="77777777" w:rsidTr="007D4BBE">
        <w:trPr>
          <w:trHeight w:val="390"/>
          <w:jc w:val="center"/>
        </w:trPr>
        <w:tc>
          <w:tcPr>
            <w:tcW w:w="1194" w:type="dxa"/>
            <w:tcMar>
              <w:top w:w="0" w:type="dxa"/>
              <w:left w:w="108" w:type="dxa"/>
              <w:bottom w:w="0" w:type="dxa"/>
              <w:right w:w="108" w:type="dxa"/>
            </w:tcMar>
            <w:vAlign w:val="center"/>
          </w:tcPr>
          <w:p w14:paraId="1E7C365F" w14:textId="77777777" w:rsidR="005A7C7A" w:rsidRPr="00C100C4" w:rsidRDefault="00C100C4" w:rsidP="007D4BBE">
            <w:pPr>
              <w:pStyle w:val="Default"/>
              <w:jc w:val="center"/>
              <w:rPr>
                <w:rStyle w:val="SC2414"/>
                <w:b w:val="0"/>
                <w:sz w:val="20"/>
                <w:szCs w:val="20"/>
              </w:rPr>
            </w:pPr>
            <w:r w:rsidRPr="00C100C4">
              <w:rPr>
                <w:rStyle w:val="SC2414"/>
                <w:b w:val="0"/>
                <w:sz w:val="20"/>
                <w:szCs w:val="20"/>
              </w:rPr>
              <w:t xml:space="preserve">Release </w:t>
            </w:r>
          </w:p>
        </w:tc>
        <w:tc>
          <w:tcPr>
            <w:tcW w:w="6358" w:type="dxa"/>
            <w:tcMar>
              <w:top w:w="0" w:type="dxa"/>
              <w:left w:w="108" w:type="dxa"/>
              <w:bottom w:w="0" w:type="dxa"/>
              <w:right w:w="108" w:type="dxa"/>
            </w:tcMar>
            <w:vAlign w:val="center"/>
          </w:tcPr>
          <w:p w14:paraId="58CFC04E" w14:textId="77777777" w:rsidR="005A7C7A" w:rsidRPr="00C100C4" w:rsidRDefault="00C100C4" w:rsidP="00C100C4">
            <w:pPr>
              <w:jc w:val="center"/>
              <w:rPr>
                <w:bCs/>
                <w:sz w:val="20"/>
                <w:szCs w:val="20"/>
              </w:rPr>
            </w:pPr>
            <w:r w:rsidRPr="00C100C4">
              <w:rPr>
                <w:bCs/>
                <w:sz w:val="20"/>
                <w:szCs w:val="20"/>
              </w:rPr>
              <w:t xml:space="preserve">Initial Release </w:t>
            </w:r>
          </w:p>
        </w:tc>
        <w:tc>
          <w:tcPr>
            <w:tcW w:w="1792" w:type="dxa"/>
            <w:tcMar>
              <w:top w:w="0" w:type="dxa"/>
              <w:left w:w="108" w:type="dxa"/>
              <w:bottom w:w="0" w:type="dxa"/>
              <w:right w:w="108" w:type="dxa"/>
            </w:tcMar>
            <w:vAlign w:val="center"/>
          </w:tcPr>
          <w:p w14:paraId="683074BB" w14:textId="35FABCC0" w:rsidR="005A7C7A" w:rsidRPr="00C100C4" w:rsidRDefault="00367992" w:rsidP="0034490A">
            <w:pPr>
              <w:jc w:val="center"/>
              <w:rPr>
                <w:sz w:val="20"/>
                <w:szCs w:val="20"/>
              </w:rPr>
            </w:pPr>
            <w:ins w:id="16" w:author="Ashley Anderson Mitchell" w:date="2020-09-16T13:20:00Z">
              <w:r>
                <w:rPr>
                  <w:sz w:val="20"/>
                  <w:szCs w:val="20"/>
                </w:rPr>
                <w:t>9</w:t>
              </w:r>
            </w:ins>
            <w:del w:id="17" w:author="Ashley Anderson Mitchell" w:date="2020-09-16T13:20:00Z">
              <w:r w:rsidR="00B7647A" w:rsidDel="00367992">
                <w:rPr>
                  <w:sz w:val="20"/>
                  <w:szCs w:val="20"/>
                </w:rPr>
                <w:delText>5</w:delText>
              </w:r>
            </w:del>
            <w:r w:rsidR="00B7647A">
              <w:rPr>
                <w:sz w:val="20"/>
                <w:szCs w:val="20"/>
              </w:rPr>
              <w:t>/15/2020</w:t>
            </w:r>
          </w:p>
        </w:tc>
      </w:tr>
      <w:tr w:rsidR="005A7C7A" w:rsidRPr="004563B5" w14:paraId="1299C43A" w14:textId="77777777" w:rsidTr="007D4BBE">
        <w:trPr>
          <w:trHeight w:val="390"/>
          <w:jc w:val="center"/>
        </w:trPr>
        <w:tc>
          <w:tcPr>
            <w:tcW w:w="1194" w:type="dxa"/>
            <w:tcMar>
              <w:top w:w="0" w:type="dxa"/>
              <w:left w:w="108" w:type="dxa"/>
              <w:bottom w:w="0" w:type="dxa"/>
              <w:right w:w="108" w:type="dxa"/>
            </w:tcMar>
            <w:vAlign w:val="center"/>
          </w:tcPr>
          <w:p w14:paraId="4DDBEF00" w14:textId="77777777" w:rsidR="005A7C7A" w:rsidRPr="00C100C4" w:rsidRDefault="005A7C7A" w:rsidP="007D4BBE">
            <w:pPr>
              <w:pStyle w:val="Default"/>
              <w:jc w:val="center"/>
              <w:rPr>
                <w:rStyle w:val="SC2414"/>
                <w:b w:val="0"/>
                <w:sz w:val="20"/>
                <w:szCs w:val="20"/>
              </w:rPr>
            </w:pPr>
          </w:p>
        </w:tc>
        <w:tc>
          <w:tcPr>
            <w:tcW w:w="6358" w:type="dxa"/>
            <w:tcMar>
              <w:top w:w="0" w:type="dxa"/>
              <w:left w:w="108" w:type="dxa"/>
              <w:bottom w:w="0" w:type="dxa"/>
              <w:right w:w="108" w:type="dxa"/>
            </w:tcMar>
            <w:vAlign w:val="center"/>
          </w:tcPr>
          <w:p w14:paraId="3461D779" w14:textId="77777777" w:rsidR="005A7C7A" w:rsidRPr="00C100C4" w:rsidRDefault="005A7C7A" w:rsidP="007D4BBE">
            <w:pPr>
              <w:pStyle w:val="Default"/>
              <w:rPr>
                <w:bCs/>
                <w:sz w:val="20"/>
                <w:szCs w:val="20"/>
              </w:rPr>
            </w:pPr>
          </w:p>
        </w:tc>
        <w:tc>
          <w:tcPr>
            <w:tcW w:w="1792" w:type="dxa"/>
            <w:tcMar>
              <w:top w:w="0" w:type="dxa"/>
              <w:left w:w="108" w:type="dxa"/>
              <w:bottom w:w="0" w:type="dxa"/>
              <w:right w:w="108" w:type="dxa"/>
            </w:tcMar>
            <w:vAlign w:val="center"/>
          </w:tcPr>
          <w:p w14:paraId="3CF2D8B6" w14:textId="77777777" w:rsidR="005A7C7A" w:rsidRPr="00C100C4" w:rsidRDefault="005A7C7A" w:rsidP="007D4BBE">
            <w:pPr>
              <w:pStyle w:val="Default"/>
              <w:jc w:val="center"/>
              <w:rPr>
                <w:sz w:val="20"/>
                <w:szCs w:val="20"/>
              </w:rPr>
            </w:pPr>
          </w:p>
        </w:tc>
      </w:tr>
    </w:tbl>
    <w:p w14:paraId="0FB78278" w14:textId="77777777" w:rsidR="005A7C7A" w:rsidRDefault="005A7C7A" w:rsidP="005A7C7A">
      <w:pPr>
        <w:rPr>
          <w:rStyle w:val="SC2414"/>
          <w:rFonts w:ascii="Times" w:hAnsi="Times"/>
          <w:b w:val="0"/>
          <w:szCs w:val="18"/>
        </w:rPr>
      </w:pPr>
    </w:p>
    <w:p w14:paraId="1FC39945" w14:textId="77777777" w:rsidR="005A7C7A" w:rsidRDefault="005A7C7A" w:rsidP="005A7C7A">
      <w:pPr>
        <w:autoSpaceDE w:val="0"/>
        <w:autoSpaceDN w:val="0"/>
        <w:adjustRightInd w:val="0"/>
      </w:pPr>
    </w:p>
    <w:p w14:paraId="0562CB0E" w14:textId="77777777" w:rsidR="00B05EDD" w:rsidRDefault="00E868D5" w:rsidP="005A7C7A">
      <w:pPr>
        <w:autoSpaceDE w:val="0"/>
        <w:autoSpaceDN w:val="0"/>
        <w:adjustRightInd w:val="0"/>
      </w:pPr>
      <w:r>
        <w:br w:type="page"/>
      </w:r>
    </w:p>
    <w:p w14:paraId="34CE0A41" w14:textId="77777777" w:rsidR="00B05EDD" w:rsidRDefault="00B05EDD" w:rsidP="005A7C7A">
      <w:pPr>
        <w:autoSpaceDE w:val="0"/>
        <w:autoSpaceDN w:val="0"/>
        <w:adjustRightInd w:val="0"/>
      </w:pPr>
    </w:p>
    <w:p w14:paraId="62EBF3C5" w14:textId="77777777" w:rsidR="00B05EDD" w:rsidRPr="005A7C7A" w:rsidRDefault="00B05EDD" w:rsidP="005A7C7A">
      <w:pPr>
        <w:autoSpaceDE w:val="0"/>
        <w:autoSpaceDN w:val="0"/>
        <w:adjustRightInd w:val="0"/>
      </w:pPr>
    </w:p>
    <w:p w14:paraId="4A479C61" w14:textId="77777777" w:rsidR="00C100C4" w:rsidRDefault="00C100C4" w:rsidP="00C100C4">
      <w:pPr>
        <w:pStyle w:val="Heading1"/>
        <w:rPr>
          <w:rStyle w:val="SC2414"/>
          <w:b/>
          <w:szCs w:val="18"/>
        </w:rPr>
      </w:pPr>
      <w:r w:rsidRPr="001308A1">
        <w:rPr>
          <w:rStyle w:val="SC2414"/>
          <w:b/>
          <w:szCs w:val="18"/>
        </w:rPr>
        <w:t>Approvals</w:t>
      </w:r>
    </w:p>
    <w:p w14:paraId="6D98A12B" w14:textId="77777777" w:rsidR="00C100C4" w:rsidRDefault="00C100C4" w:rsidP="00C100C4">
      <w:pPr>
        <w:rPr>
          <w:rFonts w:ascii="Times" w:hAnsi="Times"/>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C100C4" w:rsidRPr="004563B5" w14:paraId="0C227208" w14:textId="77777777" w:rsidTr="007D4BBE">
        <w:trPr>
          <w:trHeight w:val="282"/>
          <w:jc w:val="center"/>
        </w:trPr>
        <w:tc>
          <w:tcPr>
            <w:tcW w:w="3488" w:type="dxa"/>
            <w:shd w:val="clear" w:color="auto" w:fill="DEEAF6"/>
            <w:tcMar>
              <w:top w:w="43" w:type="dxa"/>
              <w:left w:w="115" w:type="dxa"/>
              <w:bottom w:w="43" w:type="dxa"/>
              <w:right w:w="115" w:type="dxa"/>
            </w:tcMar>
            <w:vAlign w:val="bottom"/>
            <w:hideMark/>
          </w:tcPr>
          <w:p w14:paraId="19D35CC3" w14:textId="77777777" w:rsidR="00C100C4" w:rsidRPr="004563B5" w:rsidRDefault="00C100C4" w:rsidP="007D4BBE">
            <w:pPr>
              <w:pStyle w:val="Default"/>
              <w:jc w:val="center"/>
              <w:rPr>
                <w:rStyle w:val="SC2414"/>
                <w:rFonts w:cs="Calibri"/>
                <w:bCs w:val="0"/>
                <w:color w:val="auto"/>
                <w:sz w:val="20"/>
                <w:szCs w:val="20"/>
              </w:rPr>
            </w:pPr>
            <w:r w:rsidRPr="004563B5">
              <w:rPr>
                <w:rStyle w:val="SC2414"/>
                <w:rFonts w:cs="Calibri"/>
                <w:color w:val="auto"/>
                <w:sz w:val="20"/>
                <w:szCs w:val="20"/>
              </w:rPr>
              <w:t>Approved by:</w:t>
            </w:r>
          </w:p>
        </w:tc>
        <w:tc>
          <w:tcPr>
            <w:tcW w:w="4027" w:type="dxa"/>
            <w:shd w:val="clear" w:color="auto" w:fill="DEEAF6"/>
            <w:tcMar>
              <w:top w:w="43" w:type="dxa"/>
              <w:left w:w="115" w:type="dxa"/>
              <w:bottom w:w="43" w:type="dxa"/>
              <w:right w:w="115" w:type="dxa"/>
            </w:tcMar>
            <w:vAlign w:val="bottom"/>
            <w:hideMark/>
          </w:tcPr>
          <w:p w14:paraId="3F6D6C16" w14:textId="77777777" w:rsidR="00C100C4" w:rsidRPr="004563B5" w:rsidRDefault="00C100C4" w:rsidP="007D4BBE">
            <w:pPr>
              <w:pStyle w:val="Default"/>
              <w:ind w:right="-115"/>
              <w:jc w:val="center"/>
              <w:rPr>
                <w:rFonts w:cs="Calibri"/>
                <w:color w:val="auto"/>
                <w:sz w:val="20"/>
                <w:szCs w:val="20"/>
              </w:rPr>
            </w:pPr>
            <w:r w:rsidRPr="004563B5">
              <w:rPr>
                <w:rStyle w:val="SC2414"/>
                <w:rFonts w:cs="Calibri"/>
                <w:color w:val="auto"/>
                <w:sz w:val="20"/>
                <w:szCs w:val="20"/>
              </w:rPr>
              <w:t>Signature:</w:t>
            </w:r>
          </w:p>
        </w:tc>
        <w:tc>
          <w:tcPr>
            <w:tcW w:w="1800" w:type="dxa"/>
            <w:shd w:val="clear" w:color="auto" w:fill="DEEAF6"/>
            <w:tcMar>
              <w:top w:w="43" w:type="dxa"/>
              <w:left w:w="115" w:type="dxa"/>
              <w:bottom w:w="43" w:type="dxa"/>
              <w:right w:w="115" w:type="dxa"/>
            </w:tcMar>
            <w:vAlign w:val="bottom"/>
            <w:hideMark/>
          </w:tcPr>
          <w:p w14:paraId="3101716D" w14:textId="77777777" w:rsidR="00C100C4" w:rsidRPr="004563B5" w:rsidRDefault="00C100C4" w:rsidP="007D4BBE">
            <w:pPr>
              <w:pStyle w:val="Default"/>
              <w:jc w:val="center"/>
              <w:rPr>
                <w:rStyle w:val="SC2414"/>
                <w:rFonts w:cs="Calibri"/>
                <w:color w:val="auto"/>
                <w:sz w:val="20"/>
                <w:szCs w:val="20"/>
              </w:rPr>
            </w:pPr>
            <w:r w:rsidRPr="004563B5">
              <w:rPr>
                <w:rStyle w:val="SC2414"/>
                <w:rFonts w:cs="Calibri"/>
                <w:color w:val="auto"/>
                <w:sz w:val="20"/>
                <w:szCs w:val="20"/>
              </w:rPr>
              <w:t>Date:</w:t>
            </w:r>
          </w:p>
        </w:tc>
      </w:tr>
      <w:tr w:rsidR="00413FD7" w:rsidRPr="004563B5" w14:paraId="79AB3670" w14:textId="77777777" w:rsidTr="007D4BBE">
        <w:trPr>
          <w:trHeight w:val="141"/>
          <w:jc w:val="center"/>
        </w:trPr>
        <w:tc>
          <w:tcPr>
            <w:tcW w:w="3488" w:type="dxa"/>
            <w:tcMar>
              <w:top w:w="43" w:type="dxa"/>
              <w:left w:w="115" w:type="dxa"/>
              <w:bottom w:w="43" w:type="dxa"/>
              <w:right w:w="115" w:type="dxa"/>
            </w:tcMar>
            <w:vAlign w:val="center"/>
          </w:tcPr>
          <w:p w14:paraId="752371CE" w14:textId="77777777" w:rsidR="00413FD7" w:rsidRPr="00B6389D" w:rsidRDefault="00413FD7" w:rsidP="00413FD7">
            <w:pPr>
              <w:pStyle w:val="Default"/>
              <w:rPr>
                <w:rFonts w:cs="Calibri"/>
                <w:b/>
                <w:color w:val="auto"/>
                <w:sz w:val="20"/>
                <w:szCs w:val="20"/>
              </w:rPr>
            </w:pPr>
            <w:r>
              <w:rPr>
                <w:rFonts w:cs="Calibri"/>
                <w:b/>
                <w:color w:val="auto"/>
                <w:sz w:val="20"/>
                <w:szCs w:val="20"/>
              </w:rPr>
              <w:t xml:space="preserve">Document Owner </w:t>
            </w:r>
          </w:p>
        </w:tc>
        <w:tc>
          <w:tcPr>
            <w:tcW w:w="4027" w:type="dxa"/>
            <w:tcMar>
              <w:top w:w="43" w:type="dxa"/>
              <w:left w:w="115" w:type="dxa"/>
              <w:bottom w:w="43" w:type="dxa"/>
              <w:right w:w="115" w:type="dxa"/>
            </w:tcMar>
            <w:vAlign w:val="center"/>
          </w:tcPr>
          <w:p w14:paraId="6AD0E684" w14:textId="77777777" w:rsidR="00413FD7" w:rsidRDefault="00B7647A" w:rsidP="007D4BBE">
            <w:pPr>
              <w:pStyle w:val="Default"/>
              <w:tabs>
                <w:tab w:val="left" w:pos="2750"/>
              </w:tabs>
              <w:ind w:right="-191"/>
              <w:rPr>
                <w:rFonts w:cs="Calibri"/>
                <w:color w:val="auto"/>
                <w:sz w:val="20"/>
                <w:szCs w:val="20"/>
              </w:rPr>
            </w:pPr>
            <w:r>
              <w:rPr>
                <w:rFonts w:cs="Calibri"/>
                <w:color w:val="auto"/>
                <w:sz w:val="20"/>
                <w:szCs w:val="20"/>
              </w:rPr>
              <w:t xml:space="preserve">Ashley Mitchell </w:t>
            </w:r>
          </w:p>
        </w:tc>
        <w:tc>
          <w:tcPr>
            <w:tcW w:w="1800" w:type="dxa"/>
            <w:tcMar>
              <w:top w:w="43" w:type="dxa"/>
              <w:left w:w="115" w:type="dxa"/>
              <w:bottom w:w="43" w:type="dxa"/>
              <w:right w:w="115" w:type="dxa"/>
            </w:tcMar>
            <w:vAlign w:val="center"/>
          </w:tcPr>
          <w:p w14:paraId="2946DB82" w14:textId="77777777" w:rsidR="00413FD7" w:rsidRPr="004563B5" w:rsidRDefault="00413FD7" w:rsidP="007D4BBE">
            <w:pPr>
              <w:pStyle w:val="Default"/>
              <w:jc w:val="center"/>
              <w:rPr>
                <w:rFonts w:cs="Calibri"/>
                <w:color w:val="auto"/>
                <w:sz w:val="20"/>
                <w:szCs w:val="20"/>
              </w:rPr>
            </w:pPr>
          </w:p>
        </w:tc>
      </w:tr>
      <w:tr w:rsidR="00B7647A" w:rsidRPr="004563B5" w14:paraId="50BCF8C2" w14:textId="77777777" w:rsidTr="003C085B">
        <w:trPr>
          <w:trHeight w:val="141"/>
          <w:jc w:val="center"/>
        </w:trPr>
        <w:tc>
          <w:tcPr>
            <w:tcW w:w="3488" w:type="dxa"/>
            <w:tcMar>
              <w:top w:w="43" w:type="dxa"/>
              <w:left w:w="115" w:type="dxa"/>
              <w:bottom w:w="43" w:type="dxa"/>
              <w:right w:w="115" w:type="dxa"/>
            </w:tcMar>
            <w:vAlign w:val="center"/>
          </w:tcPr>
          <w:p w14:paraId="71587DAF" w14:textId="77777777" w:rsidR="00B7647A" w:rsidRPr="00B6389D" w:rsidRDefault="00B7647A" w:rsidP="00E8679F">
            <w:pPr>
              <w:pStyle w:val="Default"/>
              <w:rPr>
                <w:rFonts w:cs="Calibri"/>
                <w:b/>
                <w:color w:val="auto"/>
                <w:sz w:val="20"/>
                <w:szCs w:val="20"/>
              </w:rPr>
            </w:pPr>
            <w:r>
              <w:rPr>
                <w:rFonts w:cs="Calibri"/>
                <w:b/>
                <w:color w:val="auto"/>
                <w:sz w:val="20"/>
                <w:szCs w:val="20"/>
              </w:rPr>
              <w:t xml:space="preserve">Reviewer </w:t>
            </w:r>
          </w:p>
        </w:tc>
        <w:tc>
          <w:tcPr>
            <w:tcW w:w="4027" w:type="dxa"/>
            <w:tcMar>
              <w:top w:w="43" w:type="dxa"/>
              <w:left w:w="115" w:type="dxa"/>
              <w:bottom w:w="43" w:type="dxa"/>
              <w:right w:w="115" w:type="dxa"/>
            </w:tcMar>
            <w:vAlign w:val="center"/>
          </w:tcPr>
          <w:p w14:paraId="11D2FCB0" w14:textId="77777777" w:rsidR="00B7647A" w:rsidRPr="004563B5" w:rsidRDefault="00B7647A" w:rsidP="007D4BBE">
            <w:pPr>
              <w:pStyle w:val="Default"/>
              <w:tabs>
                <w:tab w:val="left" w:pos="2750"/>
              </w:tabs>
              <w:ind w:right="-191"/>
              <w:rPr>
                <w:rFonts w:cs="Calibri"/>
                <w:color w:val="auto"/>
                <w:sz w:val="20"/>
                <w:szCs w:val="20"/>
              </w:rPr>
            </w:pPr>
            <w:r>
              <w:rPr>
                <w:rFonts w:cs="Calibri"/>
                <w:color w:val="auto"/>
                <w:sz w:val="20"/>
                <w:szCs w:val="20"/>
              </w:rPr>
              <w:t xml:space="preserve">Teena Harris </w:t>
            </w:r>
          </w:p>
        </w:tc>
        <w:tc>
          <w:tcPr>
            <w:tcW w:w="1800" w:type="dxa"/>
            <w:tcMar>
              <w:top w:w="43" w:type="dxa"/>
              <w:left w:w="115" w:type="dxa"/>
              <w:bottom w:w="43" w:type="dxa"/>
              <w:right w:w="115" w:type="dxa"/>
            </w:tcMar>
            <w:vAlign w:val="center"/>
          </w:tcPr>
          <w:p w14:paraId="5997CC1D" w14:textId="77777777" w:rsidR="00B7647A" w:rsidRPr="004563B5" w:rsidRDefault="00B7647A" w:rsidP="007D4BBE">
            <w:pPr>
              <w:pStyle w:val="Default"/>
              <w:jc w:val="center"/>
              <w:rPr>
                <w:rFonts w:cs="Calibri"/>
                <w:color w:val="auto"/>
                <w:sz w:val="20"/>
                <w:szCs w:val="20"/>
              </w:rPr>
            </w:pPr>
          </w:p>
        </w:tc>
      </w:tr>
      <w:tr w:rsidR="00C100C4" w:rsidRPr="004563B5" w14:paraId="6E0E70CD" w14:textId="77777777" w:rsidTr="003C085B">
        <w:trPr>
          <w:trHeight w:val="141"/>
          <w:jc w:val="center"/>
        </w:trPr>
        <w:tc>
          <w:tcPr>
            <w:tcW w:w="3488" w:type="dxa"/>
            <w:tcMar>
              <w:top w:w="43" w:type="dxa"/>
              <w:left w:w="115" w:type="dxa"/>
              <w:bottom w:w="43" w:type="dxa"/>
              <w:right w:w="115" w:type="dxa"/>
            </w:tcMar>
            <w:vAlign w:val="center"/>
          </w:tcPr>
          <w:p w14:paraId="54CB75A8" w14:textId="77777777" w:rsidR="00C100C4" w:rsidRPr="00B6389D" w:rsidRDefault="00B7647A" w:rsidP="00B7647A">
            <w:pPr>
              <w:pStyle w:val="Default"/>
              <w:rPr>
                <w:rFonts w:cs="Calibri"/>
                <w:b/>
                <w:color w:val="auto"/>
                <w:sz w:val="20"/>
                <w:szCs w:val="20"/>
              </w:rPr>
            </w:pPr>
            <w:r>
              <w:rPr>
                <w:rFonts w:cs="Calibri"/>
                <w:b/>
                <w:color w:val="auto"/>
                <w:sz w:val="20"/>
                <w:szCs w:val="20"/>
              </w:rPr>
              <w:t>C75 Project Manager</w:t>
            </w:r>
          </w:p>
        </w:tc>
        <w:tc>
          <w:tcPr>
            <w:tcW w:w="4027" w:type="dxa"/>
            <w:tcMar>
              <w:top w:w="43" w:type="dxa"/>
              <w:left w:w="115" w:type="dxa"/>
              <w:bottom w:w="43" w:type="dxa"/>
              <w:right w:w="115" w:type="dxa"/>
            </w:tcMar>
            <w:vAlign w:val="center"/>
          </w:tcPr>
          <w:p w14:paraId="63B9A39A" w14:textId="77777777" w:rsidR="00C100C4" w:rsidRPr="004563B5" w:rsidRDefault="00B7647A" w:rsidP="007D4BBE">
            <w:pPr>
              <w:pStyle w:val="Default"/>
              <w:tabs>
                <w:tab w:val="left" w:pos="2750"/>
              </w:tabs>
              <w:ind w:right="-191"/>
              <w:rPr>
                <w:rFonts w:cs="Calibri"/>
                <w:color w:val="auto"/>
                <w:sz w:val="20"/>
                <w:szCs w:val="20"/>
              </w:rPr>
            </w:pPr>
            <w:r>
              <w:rPr>
                <w:rFonts w:cs="Calibri"/>
                <w:color w:val="auto"/>
                <w:sz w:val="20"/>
                <w:szCs w:val="20"/>
              </w:rPr>
              <w:t>Kurt Macha</w:t>
            </w:r>
          </w:p>
        </w:tc>
        <w:tc>
          <w:tcPr>
            <w:tcW w:w="1800" w:type="dxa"/>
            <w:tcMar>
              <w:top w:w="43" w:type="dxa"/>
              <w:left w:w="115" w:type="dxa"/>
              <w:bottom w:w="43" w:type="dxa"/>
              <w:right w:w="115" w:type="dxa"/>
            </w:tcMar>
            <w:vAlign w:val="center"/>
          </w:tcPr>
          <w:p w14:paraId="110FFD37" w14:textId="77777777" w:rsidR="00C100C4" w:rsidRPr="004563B5" w:rsidRDefault="00C100C4" w:rsidP="007D4BBE">
            <w:pPr>
              <w:pStyle w:val="Default"/>
              <w:jc w:val="center"/>
              <w:rPr>
                <w:rFonts w:cs="Calibri"/>
                <w:color w:val="auto"/>
                <w:sz w:val="20"/>
                <w:szCs w:val="20"/>
              </w:rPr>
            </w:pPr>
          </w:p>
        </w:tc>
      </w:tr>
      <w:tr w:rsidR="00C100C4" w:rsidRPr="004563B5" w14:paraId="4DD72AC9" w14:textId="77777777" w:rsidTr="003C085B">
        <w:trPr>
          <w:trHeight w:val="141"/>
          <w:jc w:val="center"/>
        </w:trPr>
        <w:tc>
          <w:tcPr>
            <w:tcW w:w="3488" w:type="dxa"/>
            <w:tcMar>
              <w:top w:w="43" w:type="dxa"/>
              <w:left w:w="115" w:type="dxa"/>
              <w:bottom w:w="43" w:type="dxa"/>
              <w:right w:w="115" w:type="dxa"/>
            </w:tcMar>
            <w:vAlign w:val="center"/>
          </w:tcPr>
          <w:p w14:paraId="5D5EC6EA" w14:textId="77777777" w:rsidR="00C100C4" w:rsidRPr="004563B5" w:rsidRDefault="00B7647A" w:rsidP="00E8679F">
            <w:pPr>
              <w:pStyle w:val="Default"/>
              <w:rPr>
                <w:rFonts w:cs="Calibri"/>
                <w:b/>
                <w:color w:val="auto"/>
                <w:sz w:val="20"/>
                <w:szCs w:val="20"/>
              </w:rPr>
            </w:pPr>
            <w:r>
              <w:rPr>
                <w:rFonts w:cs="Calibri"/>
                <w:b/>
                <w:color w:val="auto"/>
                <w:sz w:val="20"/>
                <w:szCs w:val="20"/>
              </w:rPr>
              <w:t>C75 Scientific Lead</w:t>
            </w:r>
          </w:p>
        </w:tc>
        <w:tc>
          <w:tcPr>
            <w:tcW w:w="4027" w:type="dxa"/>
            <w:tcMar>
              <w:top w:w="43" w:type="dxa"/>
              <w:left w:w="115" w:type="dxa"/>
              <w:bottom w:w="43" w:type="dxa"/>
              <w:right w:w="115" w:type="dxa"/>
            </w:tcMar>
            <w:vAlign w:val="center"/>
          </w:tcPr>
          <w:p w14:paraId="48D107F7" w14:textId="77777777" w:rsidR="00C100C4" w:rsidRPr="004563B5" w:rsidRDefault="00B7647A" w:rsidP="007D4BBE">
            <w:pPr>
              <w:pStyle w:val="Default"/>
              <w:ind w:right="-191"/>
              <w:rPr>
                <w:rFonts w:cs="Calibri"/>
                <w:color w:val="auto"/>
                <w:sz w:val="20"/>
                <w:szCs w:val="20"/>
              </w:rPr>
            </w:pPr>
            <w:r>
              <w:rPr>
                <w:rFonts w:cs="Calibri"/>
                <w:color w:val="auto"/>
                <w:sz w:val="20"/>
                <w:szCs w:val="20"/>
              </w:rPr>
              <w:t>Gianluigi Ciovati</w:t>
            </w:r>
          </w:p>
        </w:tc>
        <w:tc>
          <w:tcPr>
            <w:tcW w:w="1800" w:type="dxa"/>
            <w:tcMar>
              <w:top w:w="43" w:type="dxa"/>
              <w:left w:w="115" w:type="dxa"/>
              <w:bottom w:w="43" w:type="dxa"/>
              <w:right w:w="115" w:type="dxa"/>
            </w:tcMar>
            <w:vAlign w:val="center"/>
          </w:tcPr>
          <w:p w14:paraId="6B699379" w14:textId="77777777" w:rsidR="00C100C4" w:rsidRPr="004563B5" w:rsidRDefault="00C100C4" w:rsidP="007D4BBE">
            <w:pPr>
              <w:pStyle w:val="Default"/>
              <w:jc w:val="center"/>
              <w:rPr>
                <w:rFonts w:cs="Calibri"/>
                <w:color w:val="auto"/>
                <w:sz w:val="20"/>
                <w:szCs w:val="20"/>
              </w:rPr>
            </w:pPr>
          </w:p>
        </w:tc>
      </w:tr>
    </w:tbl>
    <w:p w14:paraId="3FE9F23F" w14:textId="77777777" w:rsidR="00C100C4" w:rsidRDefault="00C100C4" w:rsidP="00C100C4"/>
    <w:p w14:paraId="1F72F646" w14:textId="77777777" w:rsidR="007954DE" w:rsidRPr="001308A1" w:rsidRDefault="007954DE" w:rsidP="007954DE">
      <w:pPr>
        <w:tabs>
          <w:tab w:val="left" w:pos="360"/>
        </w:tabs>
        <w:spacing w:after="200" w:line="276" w:lineRule="auto"/>
        <w:rPr>
          <w:rFonts w:ascii="Times" w:hAnsi="Times" w:cs="Calibri"/>
          <w:b/>
          <w:color w:val="auto"/>
          <w:sz w:val="20"/>
          <w:szCs w:val="20"/>
        </w:rPr>
      </w:pPr>
    </w:p>
    <w:sectPr w:rsidR="007954DE" w:rsidRPr="001308A1" w:rsidSect="00B43C3C">
      <w:headerReference w:type="default" r:id="rId17"/>
      <w:footerReference w:type="default" r:id="rId18"/>
      <w:headerReference w:type="first" r:id="rId19"/>
      <w:footerReference w:type="first" r:id="rId20"/>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CF34B" w14:textId="77777777" w:rsidR="001348C1" w:rsidRDefault="001348C1" w:rsidP="00470DBE">
      <w:r>
        <w:separator/>
      </w:r>
    </w:p>
    <w:p w14:paraId="4E9E3C38" w14:textId="77777777" w:rsidR="001348C1" w:rsidRDefault="001348C1"/>
    <w:p w14:paraId="2778FE1F" w14:textId="77777777" w:rsidR="001348C1" w:rsidRDefault="001348C1" w:rsidP="003D67BE"/>
  </w:endnote>
  <w:endnote w:type="continuationSeparator" w:id="0">
    <w:p w14:paraId="5A2AA661" w14:textId="77777777" w:rsidR="001348C1" w:rsidRDefault="001348C1" w:rsidP="00470DBE">
      <w:r>
        <w:continuationSeparator/>
      </w:r>
    </w:p>
    <w:p w14:paraId="313DB5E0" w14:textId="77777777" w:rsidR="001348C1" w:rsidRDefault="001348C1"/>
    <w:p w14:paraId="277715AA" w14:textId="77777777" w:rsidR="001348C1" w:rsidRDefault="001348C1"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48127" w14:textId="4A2E111B" w:rsidR="00403494" w:rsidRPr="009229C5" w:rsidRDefault="00403494"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A577EF">
      <w:rPr>
        <w:rFonts w:ascii="Arial" w:hAnsi="Arial" w:cs="Arial"/>
        <w:b/>
        <w:noProof/>
        <w:sz w:val="16"/>
        <w:szCs w:val="16"/>
      </w:rPr>
      <w:t>5</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A577EF">
      <w:rPr>
        <w:rFonts w:ascii="Arial" w:hAnsi="Arial" w:cs="Arial"/>
        <w:b/>
        <w:noProof/>
        <w:sz w:val="16"/>
        <w:szCs w:val="16"/>
      </w:rPr>
      <w:t>8</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7828F" w14:textId="347FBF10" w:rsidR="00403494" w:rsidRPr="00FB702E" w:rsidRDefault="00403494"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367992">
      <w:rPr>
        <w:rFonts w:ascii="Arial" w:hAnsi="Arial" w:cs="Arial"/>
        <w:i/>
        <w:noProof/>
        <w:sz w:val="16"/>
        <w:szCs w:val="16"/>
      </w:rPr>
      <w:t>9/16/2020</w:t>
    </w:r>
    <w:r w:rsidRPr="009229C5">
      <w:rPr>
        <w:rFonts w:ascii="Arial" w:hAnsi="Arial" w:cs="Arial"/>
        <w:i/>
        <w:sz w:val="16"/>
        <w:szCs w:val="16"/>
      </w:rPr>
      <w:fldChar w:fldCharType="end"/>
    </w:r>
    <w:r>
      <w:rPr>
        <w:rFonts w:ascii="Arial" w:hAnsi="Arial" w:cs="Arial"/>
        <w:i/>
        <w:sz w:val="16"/>
        <w:szCs w:val="16"/>
      </w:rPr>
      <w:t>.</w:t>
    </w:r>
  </w:p>
  <w:p w14:paraId="24CA4B3B" w14:textId="0E7E245B" w:rsidR="00403494" w:rsidRPr="00D437E2" w:rsidRDefault="00403494"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A577EF">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A577EF">
      <w:rPr>
        <w:rFonts w:ascii="Arial" w:hAnsi="Arial" w:cs="Arial"/>
        <w:b/>
        <w:noProof/>
        <w:sz w:val="16"/>
        <w:szCs w:val="16"/>
      </w:rPr>
      <w:t>8</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937CA" w14:textId="77777777" w:rsidR="001348C1" w:rsidRDefault="001348C1" w:rsidP="00470DBE">
      <w:r>
        <w:separator/>
      </w:r>
    </w:p>
    <w:p w14:paraId="3B6E28D5" w14:textId="77777777" w:rsidR="001348C1" w:rsidRDefault="001348C1"/>
    <w:p w14:paraId="0C21552A" w14:textId="77777777" w:rsidR="001348C1" w:rsidRDefault="001348C1" w:rsidP="003D67BE"/>
  </w:footnote>
  <w:footnote w:type="continuationSeparator" w:id="0">
    <w:p w14:paraId="4FEC5E41" w14:textId="77777777" w:rsidR="001348C1" w:rsidRDefault="001348C1" w:rsidP="00470DBE">
      <w:r>
        <w:continuationSeparator/>
      </w:r>
    </w:p>
    <w:p w14:paraId="39E8B343" w14:textId="77777777" w:rsidR="001348C1" w:rsidRDefault="001348C1"/>
    <w:p w14:paraId="2F31EE67" w14:textId="77777777" w:rsidR="001348C1" w:rsidRDefault="001348C1"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4"/>
      <w:gridCol w:w="2895"/>
      <w:gridCol w:w="3541"/>
    </w:tblGrid>
    <w:tr w:rsidR="00B43C3C" w:rsidRPr="00CD3F50" w14:paraId="2262DC66" w14:textId="77777777" w:rsidTr="00992CE4">
      <w:tc>
        <w:tcPr>
          <w:tcW w:w="3651" w:type="dxa"/>
          <w:shd w:val="clear" w:color="auto" w:fill="auto"/>
        </w:tcPr>
        <w:p w14:paraId="738610EB" w14:textId="77777777" w:rsidR="00B43C3C" w:rsidRPr="001F6D4C" w:rsidRDefault="00DB151A" w:rsidP="00B43C3C">
          <w:pPr>
            <w:rPr>
              <w:noProof/>
            </w:rPr>
          </w:pPr>
          <w:r>
            <w:rPr>
              <w:noProof/>
            </w:rPr>
            <w:drawing>
              <wp:inline distT="0" distB="0" distL="0" distR="0" wp14:anchorId="3428971F" wp14:editId="07777777">
                <wp:extent cx="2066925"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66925" cy="688975"/>
                        </a:xfrm>
                        <a:prstGeom prst="rect">
                          <a:avLst/>
                        </a:prstGeom>
                        <a:noFill/>
                        <a:ln>
                          <a:noFill/>
                        </a:ln>
                      </pic:spPr>
                    </pic:pic>
                  </a:graphicData>
                </a:graphic>
              </wp:inline>
            </w:drawing>
          </w:r>
        </w:p>
      </w:tc>
      <w:tc>
        <w:tcPr>
          <w:tcW w:w="3008" w:type="dxa"/>
          <w:shd w:val="clear" w:color="auto" w:fill="auto"/>
        </w:tcPr>
        <w:p w14:paraId="637805D2" w14:textId="77777777" w:rsidR="00B43C3C" w:rsidRPr="00CD3F50" w:rsidRDefault="00B43C3C" w:rsidP="00B43C3C">
          <w:pPr>
            <w:rPr>
              <w:rFonts w:ascii="Calibri" w:hAnsi="Calibri" w:cs="Arial"/>
              <w:color w:val="C00000"/>
              <w:sz w:val="16"/>
              <w:szCs w:val="16"/>
            </w:rPr>
          </w:pPr>
        </w:p>
      </w:tc>
      <w:tc>
        <w:tcPr>
          <w:tcW w:w="3651" w:type="dxa"/>
          <w:shd w:val="clear" w:color="auto" w:fill="auto"/>
          <w:vAlign w:val="center"/>
        </w:tcPr>
        <w:p w14:paraId="4C5B8EE7" w14:textId="77777777" w:rsidR="00367992" w:rsidRDefault="00367992" w:rsidP="004C7DE2">
          <w:pPr>
            <w:jc w:val="right"/>
            <w:rPr>
              <w:ins w:id="18" w:author="Ashley Anderson Mitchell" w:date="2020-09-16T13:16:00Z"/>
              <w:rFonts w:ascii="Calibri" w:hAnsi="Calibri" w:cs="Calibri"/>
              <w:color w:val="C00000"/>
              <w:sz w:val="16"/>
              <w:szCs w:val="16"/>
            </w:rPr>
          </w:pPr>
          <w:ins w:id="19" w:author="Ashley Anderson Mitchell" w:date="2020-09-16T13:16:00Z">
            <w:r w:rsidRPr="00367992">
              <w:rPr>
                <w:rFonts w:ascii="Calibri" w:hAnsi="Calibri" w:cs="Calibri"/>
                <w:color w:val="C00000"/>
                <w:sz w:val="16"/>
                <w:szCs w:val="16"/>
              </w:rPr>
              <w:t>CP-C75-CPR-CHEM-DGLG</w:t>
            </w:r>
            <w:r w:rsidRPr="00367992" w:rsidDel="00367992">
              <w:rPr>
                <w:rFonts w:ascii="Calibri" w:hAnsi="Calibri" w:cs="Calibri"/>
                <w:color w:val="C00000"/>
                <w:sz w:val="16"/>
                <w:szCs w:val="16"/>
              </w:rPr>
              <w:t xml:space="preserve"> </w:t>
            </w:r>
          </w:ins>
        </w:p>
        <w:p w14:paraId="69C00457" w14:textId="0DA6A02D" w:rsidR="00B43C3C" w:rsidDel="00367992" w:rsidRDefault="00367992" w:rsidP="00B43C3C">
          <w:pPr>
            <w:jc w:val="right"/>
            <w:rPr>
              <w:del w:id="20" w:author="Ashley Anderson Mitchell" w:date="2020-09-16T13:16:00Z"/>
              <w:rFonts w:ascii="Calibri" w:hAnsi="Calibri" w:cs="Calibri"/>
              <w:color w:val="C00000"/>
              <w:sz w:val="16"/>
              <w:szCs w:val="16"/>
            </w:rPr>
          </w:pPr>
          <w:ins w:id="21" w:author="Ashley Anderson Mitchell" w:date="2020-09-16T13:16:00Z">
            <w:r w:rsidRPr="00367992">
              <w:rPr>
                <w:rFonts w:ascii="Calibri" w:hAnsi="Calibri" w:cs="Calibri"/>
                <w:color w:val="C00000"/>
                <w:sz w:val="16"/>
                <w:szCs w:val="16"/>
              </w:rPr>
              <w:t>C75 Dogleg Chemistry &amp; Degreasing</w:t>
            </w:r>
            <w:r w:rsidRPr="00367992" w:rsidDel="00367992">
              <w:rPr>
                <w:rFonts w:ascii="Calibri" w:hAnsi="Calibri" w:cs="Calibri"/>
                <w:color w:val="C00000"/>
                <w:sz w:val="16"/>
                <w:szCs w:val="16"/>
              </w:rPr>
              <w:t xml:space="preserve"> </w:t>
            </w:r>
          </w:ins>
          <w:del w:id="22" w:author="Ashley Anderson Mitchell" w:date="2020-09-16T13:16:00Z">
            <w:r w:rsidR="004C7AAF" w:rsidRPr="004C7AAF" w:rsidDel="00367992">
              <w:rPr>
                <w:rFonts w:ascii="Calibri" w:hAnsi="Calibri" w:cs="Calibri"/>
                <w:color w:val="C00000"/>
                <w:sz w:val="16"/>
                <w:szCs w:val="16"/>
              </w:rPr>
              <w:delText>CP-PROJ-SYS-WK</w:delText>
            </w:r>
            <w:r w:rsidR="007954DE" w:rsidDel="00367992">
              <w:rPr>
                <w:rFonts w:ascii="Calibri" w:hAnsi="Calibri" w:cs="Calibri"/>
                <w:color w:val="C00000"/>
                <w:sz w:val="16"/>
                <w:szCs w:val="16"/>
              </w:rPr>
              <w:delText>S</w:delText>
            </w:r>
            <w:r w:rsidR="004C7AAF" w:rsidRPr="004C7AAF" w:rsidDel="00367992">
              <w:rPr>
                <w:rFonts w:ascii="Calibri" w:hAnsi="Calibri" w:cs="Calibri"/>
                <w:color w:val="C00000"/>
                <w:sz w:val="16"/>
                <w:szCs w:val="16"/>
              </w:rPr>
              <w:delText>-COMP</w:delText>
            </w:r>
          </w:del>
        </w:p>
        <w:p w14:paraId="4AA48992" w14:textId="5DCF35C0" w:rsidR="00C100C4" w:rsidRPr="00CD3F50" w:rsidDel="00367992" w:rsidRDefault="005C0018" w:rsidP="00B43C3C">
          <w:pPr>
            <w:jc w:val="right"/>
            <w:rPr>
              <w:del w:id="23" w:author="Ashley Anderson Mitchell" w:date="2020-09-16T13:16:00Z"/>
              <w:rFonts w:ascii="Calibri" w:hAnsi="Calibri" w:cs="Calibri"/>
              <w:color w:val="C00000"/>
              <w:sz w:val="16"/>
              <w:szCs w:val="16"/>
            </w:rPr>
          </w:pPr>
          <w:del w:id="24" w:author="Ashley Anderson Mitchell" w:date="2020-09-16T13:16:00Z">
            <w:r w:rsidRPr="005C0018" w:rsidDel="00367992">
              <w:rPr>
                <w:rFonts w:ascii="Calibri" w:hAnsi="Calibri" w:cs="Calibri"/>
                <w:color w:val="C00000"/>
                <w:sz w:val="16"/>
                <w:szCs w:val="16"/>
              </w:rPr>
              <w:fldChar w:fldCharType="begin"/>
            </w:r>
            <w:r w:rsidRPr="005C0018" w:rsidDel="00367992">
              <w:rPr>
                <w:rFonts w:ascii="Calibri" w:hAnsi="Calibri" w:cs="Calibri"/>
                <w:color w:val="C00000"/>
                <w:sz w:val="16"/>
                <w:szCs w:val="16"/>
              </w:rPr>
              <w:delInstrText xml:space="preserve"> TITLE   \* MERGEFORMAT </w:delInstrText>
            </w:r>
            <w:r w:rsidRPr="005C0018" w:rsidDel="00367992">
              <w:rPr>
                <w:rFonts w:ascii="Calibri" w:hAnsi="Calibri" w:cs="Calibri"/>
                <w:color w:val="C00000"/>
                <w:sz w:val="16"/>
                <w:szCs w:val="16"/>
              </w:rPr>
              <w:fldChar w:fldCharType="end"/>
            </w:r>
            <w:r w:rsidRPr="005C0018" w:rsidDel="00367992">
              <w:rPr>
                <w:rFonts w:ascii="Calibri" w:hAnsi="Calibri" w:cs="Calibri"/>
                <w:color w:val="C00000"/>
                <w:sz w:val="16"/>
                <w:szCs w:val="16"/>
              </w:rPr>
              <w:fldChar w:fldCharType="begin"/>
            </w:r>
            <w:r w:rsidRPr="005C0018" w:rsidDel="00367992">
              <w:rPr>
                <w:rFonts w:ascii="Calibri" w:hAnsi="Calibri" w:cs="Calibri"/>
                <w:color w:val="C00000"/>
                <w:sz w:val="16"/>
                <w:szCs w:val="16"/>
              </w:rPr>
              <w:delInstrText xml:space="preserve"> TITLE   \* MERGEFORMAT </w:delInstrText>
            </w:r>
            <w:r w:rsidRPr="005C0018" w:rsidDel="00367992">
              <w:rPr>
                <w:rFonts w:ascii="Calibri" w:hAnsi="Calibri" w:cs="Calibri"/>
                <w:color w:val="C00000"/>
                <w:sz w:val="16"/>
                <w:szCs w:val="16"/>
              </w:rPr>
              <w:fldChar w:fldCharType="end"/>
            </w:r>
            <w:r w:rsidRPr="005C0018" w:rsidDel="00367992">
              <w:rPr>
                <w:rFonts w:ascii="Calibri" w:hAnsi="Calibri" w:cs="Calibri"/>
                <w:color w:val="C00000"/>
                <w:sz w:val="16"/>
                <w:szCs w:val="16"/>
              </w:rPr>
              <w:delText>Title of Procedure</w:delText>
            </w:r>
            <w:r w:rsidR="00804877" w:rsidDel="00367992">
              <w:rPr>
                <w:rFonts w:ascii="Calibri" w:hAnsi="Calibri" w:cs="Calibri"/>
                <w:color w:val="C00000"/>
                <w:sz w:val="16"/>
                <w:szCs w:val="16"/>
              </w:rPr>
              <w:fldChar w:fldCharType="begin"/>
            </w:r>
            <w:r w:rsidR="00804877" w:rsidDel="00367992">
              <w:rPr>
                <w:rFonts w:ascii="Calibri" w:hAnsi="Calibri" w:cs="Calibri"/>
                <w:color w:val="C00000"/>
                <w:sz w:val="16"/>
                <w:szCs w:val="16"/>
              </w:rPr>
              <w:delInstrText xml:space="preserve"> TITLE  \* Caps  \* MERGEFORMAT </w:delInstrText>
            </w:r>
            <w:r w:rsidR="00804877" w:rsidDel="00367992">
              <w:rPr>
                <w:rFonts w:ascii="Calibri" w:hAnsi="Calibri" w:cs="Calibri"/>
                <w:color w:val="C00000"/>
                <w:sz w:val="16"/>
                <w:szCs w:val="16"/>
              </w:rPr>
              <w:fldChar w:fldCharType="end"/>
            </w:r>
            <w:r w:rsidR="00C100C4" w:rsidDel="00367992">
              <w:rPr>
                <w:rFonts w:ascii="Calibri" w:hAnsi="Calibri" w:cs="Calibri"/>
                <w:color w:val="C00000"/>
                <w:sz w:val="16"/>
                <w:szCs w:val="16"/>
              </w:rPr>
              <w:delText xml:space="preserve"> </w:delText>
            </w:r>
          </w:del>
        </w:p>
        <w:p w14:paraId="463F29E8" w14:textId="77777777" w:rsidR="00B43C3C" w:rsidRPr="00CD3F50" w:rsidRDefault="00B43C3C" w:rsidP="004C7DE2">
          <w:pPr>
            <w:jc w:val="right"/>
            <w:rPr>
              <w:rFonts w:ascii="Calibri" w:hAnsi="Calibri" w:cs="Arial"/>
              <w:color w:val="C00000"/>
              <w:sz w:val="16"/>
              <w:szCs w:val="16"/>
            </w:rPr>
          </w:pPr>
        </w:p>
      </w:tc>
    </w:tr>
  </w:tbl>
  <w:p w14:paraId="3B7B4B86" w14:textId="77777777" w:rsidR="00403494" w:rsidRDefault="00403494"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55476" w14:textId="77777777" w:rsidR="00FA7FF5" w:rsidRDefault="00DB151A" w:rsidP="006A2E18">
    <w:pPr>
      <w:pStyle w:val="Header"/>
      <w:ind w:left="-270"/>
      <w:rPr>
        <w:noProof/>
      </w:rPr>
    </w:pPr>
    <w:r>
      <w:rPr>
        <w:noProof/>
      </w:rPr>
      <w:drawing>
        <wp:inline distT="0" distB="0" distL="0" distR="0" wp14:anchorId="2ABD69AC" wp14:editId="07777777">
          <wp:extent cx="2169795" cy="67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795" cy="676275"/>
                  </a:xfrm>
                  <a:prstGeom prst="rect">
                    <a:avLst/>
                  </a:prstGeom>
                  <a:noFill/>
                  <a:ln>
                    <a:noFill/>
                  </a:ln>
                </pic:spPr>
              </pic:pic>
            </a:graphicData>
          </a:graphic>
        </wp:inline>
      </w:drawing>
    </w:r>
    <w:r w:rsidR="00FA7FF5">
      <w:rPr>
        <w:noProof/>
      </w:rPr>
      <w:t xml:space="preserve">                                                                </w:t>
    </w:r>
    <w:r>
      <w:rPr>
        <w:noProof/>
      </w:rPr>
      <w:drawing>
        <wp:inline distT="0" distB="0" distL="0" distR="0" wp14:anchorId="16419B60" wp14:editId="07777777">
          <wp:extent cx="1925320"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5320" cy="457200"/>
                  </a:xfrm>
                  <a:prstGeom prst="rect">
                    <a:avLst/>
                  </a:prstGeom>
                  <a:noFill/>
                  <a:ln>
                    <a:noFill/>
                  </a:ln>
                </pic:spPr>
              </pic:pic>
            </a:graphicData>
          </a:graphic>
        </wp:inline>
      </w:drawing>
    </w:r>
  </w:p>
  <w:p w14:paraId="5043CB0F" w14:textId="77777777" w:rsidR="00FA7FF5" w:rsidRDefault="00FA7FF5"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D442029"/>
    <w:multiLevelType w:val="hybridMultilevel"/>
    <w:tmpl w:val="AC7ECDC0"/>
    <w:lvl w:ilvl="0" w:tplc="1BC246D0">
      <w:start w:val="1"/>
      <w:numFmt w:val="decimal"/>
      <w:lvlText w:val="%1."/>
      <w:lvlJc w:val="left"/>
      <w:pPr>
        <w:tabs>
          <w:tab w:val="num" w:pos="720"/>
        </w:tabs>
        <w:ind w:left="720" w:hanging="360"/>
      </w:pPr>
      <w:rPr>
        <w:rFonts w:cs="Times New Roman" w:hint="default"/>
      </w:rPr>
    </w:lvl>
    <w:lvl w:ilvl="1" w:tplc="C012FA08">
      <w:start w:val="1"/>
      <w:numFmt w:val="lowerLetter"/>
      <w:lvlText w:val="%2."/>
      <w:lvlJc w:val="left"/>
      <w:pPr>
        <w:tabs>
          <w:tab w:val="num" w:pos="1440"/>
        </w:tabs>
        <w:ind w:left="1440" w:hanging="360"/>
      </w:pPr>
      <w:rPr>
        <w:rFonts w:cs="Times New Roman"/>
        <w:b w:val="0"/>
      </w:rPr>
    </w:lvl>
    <w:lvl w:ilvl="2" w:tplc="FEFA7F7C">
      <w:start w:val="1"/>
      <w:numFmt w:val="lowerRoman"/>
      <w:lvlText w:val="%3."/>
      <w:lvlJc w:val="right"/>
      <w:pPr>
        <w:tabs>
          <w:tab w:val="num" w:pos="2160"/>
        </w:tabs>
        <w:ind w:left="2160" w:hanging="18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DD546DC"/>
    <w:multiLevelType w:val="hybridMultilevel"/>
    <w:tmpl w:val="419A1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D2347"/>
    <w:multiLevelType w:val="hybridMultilevel"/>
    <w:tmpl w:val="CBB2F6BA"/>
    <w:lvl w:ilvl="0" w:tplc="1BC246D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97D7FE3"/>
    <w:multiLevelType w:val="hybridMultilevel"/>
    <w:tmpl w:val="372C2386"/>
    <w:lvl w:ilvl="0" w:tplc="0409000F">
      <w:start w:val="1"/>
      <w:numFmt w:val="decimal"/>
      <w:lvlText w:val="%1."/>
      <w:lvlJc w:val="left"/>
      <w:pPr>
        <w:tabs>
          <w:tab w:val="num" w:pos="720"/>
        </w:tabs>
        <w:ind w:left="720" w:hanging="360"/>
      </w:pPr>
      <w:rPr>
        <w:rFonts w:cs="Times New Roman" w:hint="default"/>
      </w:rPr>
    </w:lvl>
    <w:lvl w:ilvl="1" w:tplc="365A6876">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EB00ED3"/>
    <w:multiLevelType w:val="hybridMultilevel"/>
    <w:tmpl w:val="B17A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B10D6"/>
    <w:multiLevelType w:val="hybridMultilevel"/>
    <w:tmpl w:val="90F0E4CC"/>
    <w:lvl w:ilvl="0" w:tplc="71FC7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A5F0E"/>
    <w:multiLevelType w:val="hybridMultilevel"/>
    <w:tmpl w:val="FE745534"/>
    <w:lvl w:ilvl="0" w:tplc="F99464F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CF56CBE"/>
    <w:multiLevelType w:val="hybridMultilevel"/>
    <w:tmpl w:val="F2508E20"/>
    <w:lvl w:ilvl="0" w:tplc="1BC246D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FF57992"/>
    <w:multiLevelType w:val="hybridMultilevel"/>
    <w:tmpl w:val="300CA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184EB1"/>
    <w:multiLevelType w:val="hybridMultilevel"/>
    <w:tmpl w:val="CBB2F6BA"/>
    <w:lvl w:ilvl="0" w:tplc="1BC246D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0586CD8"/>
    <w:multiLevelType w:val="hybridMultilevel"/>
    <w:tmpl w:val="C7F6D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B16C8"/>
    <w:multiLevelType w:val="hybridMultilevel"/>
    <w:tmpl w:val="B88EB730"/>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1B7082"/>
    <w:multiLevelType w:val="hybridMultilevel"/>
    <w:tmpl w:val="A4D04FBE"/>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07DDC"/>
    <w:multiLevelType w:val="hybridMultilevel"/>
    <w:tmpl w:val="4598649C"/>
    <w:lvl w:ilvl="0" w:tplc="B6F2EA2E">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415B0F1B"/>
    <w:multiLevelType w:val="hybridMultilevel"/>
    <w:tmpl w:val="86804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6C53F15"/>
    <w:multiLevelType w:val="hybridMultilevel"/>
    <w:tmpl w:val="ACA265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912CF5"/>
    <w:multiLevelType w:val="hybridMultilevel"/>
    <w:tmpl w:val="233E4CB6"/>
    <w:lvl w:ilvl="0" w:tplc="04090017">
      <w:start w:val="1"/>
      <w:numFmt w:val="lowerLetter"/>
      <w:lvlText w:val="%1)"/>
      <w:lvlJc w:val="left"/>
      <w:pPr>
        <w:ind w:left="1170" w:hanging="360"/>
      </w:pPr>
    </w:lvl>
    <w:lvl w:ilvl="1" w:tplc="D0527BDC">
      <w:start w:val="1"/>
      <w:numFmt w:val="lowerRoman"/>
      <w:lvlText w:val="%2."/>
      <w:lvlJc w:val="righ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6E7FA0"/>
    <w:multiLevelType w:val="hybridMultilevel"/>
    <w:tmpl w:val="DCAE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81069"/>
    <w:multiLevelType w:val="hybridMultilevel"/>
    <w:tmpl w:val="932C6294"/>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0E6A7B"/>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620E0E23"/>
    <w:multiLevelType w:val="hybridMultilevel"/>
    <w:tmpl w:val="90324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9" w15:restartNumberingAfterBreak="0">
    <w:nsid w:val="662D2A30"/>
    <w:multiLevelType w:val="multilevel"/>
    <w:tmpl w:val="446400F8"/>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8ED0C80"/>
    <w:multiLevelType w:val="hybridMultilevel"/>
    <w:tmpl w:val="7FA670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492227"/>
    <w:multiLevelType w:val="hybridMultilevel"/>
    <w:tmpl w:val="BC128DBE"/>
    <w:lvl w:ilvl="0" w:tplc="06F2D878">
      <w:start w:val="1"/>
      <w:numFmt w:val="decimal"/>
      <w:lvlText w:val="%1.0"/>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5329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587CF4"/>
    <w:multiLevelType w:val="hybridMultilevel"/>
    <w:tmpl w:val="94B44532"/>
    <w:lvl w:ilvl="0" w:tplc="03869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0"/>
  </w:num>
  <w:num w:numId="3">
    <w:abstractNumId w:val="32"/>
  </w:num>
  <w:num w:numId="4">
    <w:abstractNumId w:val="29"/>
  </w:num>
  <w:num w:numId="5">
    <w:abstractNumId w:val="10"/>
  </w:num>
  <w:num w:numId="6">
    <w:abstractNumId w:val="34"/>
  </w:num>
  <w:num w:numId="7">
    <w:abstractNumId w:val="28"/>
  </w:num>
  <w:num w:numId="8">
    <w:abstractNumId w:val="33"/>
  </w:num>
  <w:num w:numId="9">
    <w:abstractNumId w:val="20"/>
  </w:num>
  <w:num w:numId="10">
    <w:abstractNumId w:val="1"/>
  </w:num>
  <w:num w:numId="11">
    <w:abstractNumId w:val="16"/>
  </w:num>
  <w:num w:numId="12">
    <w:abstractNumId w:val="19"/>
  </w:num>
  <w:num w:numId="13">
    <w:abstractNumId w:val="35"/>
  </w:num>
  <w:num w:numId="14">
    <w:abstractNumId w:val="22"/>
  </w:num>
  <w:num w:numId="15">
    <w:abstractNumId w:val="31"/>
  </w:num>
  <w:num w:numId="16">
    <w:abstractNumId w:val="11"/>
  </w:num>
  <w:num w:numId="17">
    <w:abstractNumId w:val="7"/>
  </w:num>
  <w:num w:numId="18">
    <w:abstractNumId w:val="14"/>
  </w:num>
  <w:num w:numId="19">
    <w:abstractNumId w:val="6"/>
  </w:num>
  <w:num w:numId="20">
    <w:abstractNumId w:val="13"/>
  </w:num>
  <w:num w:numId="21">
    <w:abstractNumId w:val="26"/>
  </w:num>
  <w:num w:numId="22">
    <w:abstractNumId w:val="30"/>
  </w:num>
  <w:num w:numId="23">
    <w:abstractNumId w:val="24"/>
  </w:num>
  <w:num w:numId="24">
    <w:abstractNumId w:val="23"/>
  </w:num>
  <w:num w:numId="25">
    <w:abstractNumId w:val="37"/>
  </w:num>
  <w:num w:numId="26">
    <w:abstractNumId w:val="18"/>
  </w:num>
  <w:num w:numId="27">
    <w:abstractNumId w:val="12"/>
  </w:num>
  <w:num w:numId="28">
    <w:abstractNumId w:val="8"/>
  </w:num>
  <w:num w:numId="29">
    <w:abstractNumId w:val="5"/>
  </w:num>
  <w:num w:numId="30">
    <w:abstractNumId w:val="25"/>
  </w:num>
  <w:num w:numId="31">
    <w:abstractNumId w:val="4"/>
  </w:num>
  <w:num w:numId="32">
    <w:abstractNumId w:val="9"/>
  </w:num>
  <w:num w:numId="33">
    <w:abstractNumId w:val="15"/>
  </w:num>
  <w:num w:numId="34">
    <w:abstractNumId w:val="2"/>
  </w:num>
  <w:num w:numId="35">
    <w:abstractNumId w:val="21"/>
  </w:num>
  <w:num w:numId="36">
    <w:abstractNumId w:val="3"/>
  </w:num>
  <w:num w:numId="37">
    <w:abstractNumId w:val="17"/>
  </w:num>
  <w:num w:numId="38">
    <w:abstractNumId w:val="36"/>
  </w:num>
  <w:num w:numId="39">
    <w:abstractNumId w:val="29"/>
  </w:num>
  <w:num w:numId="40">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hley Anderson Mitchell">
    <w15:presenceInfo w15:providerId="AD" w15:userId="S-1-5-21-1097014734-140981682-1849977318-42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trackRevision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DB151A"/>
    <w:rsid w:val="00001584"/>
    <w:rsid w:val="00001EDF"/>
    <w:rsid w:val="00003482"/>
    <w:rsid w:val="00004572"/>
    <w:rsid w:val="00011034"/>
    <w:rsid w:val="00021B3D"/>
    <w:rsid w:val="000236C0"/>
    <w:rsid w:val="00027132"/>
    <w:rsid w:val="0002782E"/>
    <w:rsid w:val="00035BC0"/>
    <w:rsid w:val="00036743"/>
    <w:rsid w:val="000433E6"/>
    <w:rsid w:val="000439BA"/>
    <w:rsid w:val="000455C5"/>
    <w:rsid w:val="00051445"/>
    <w:rsid w:val="0005394E"/>
    <w:rsid w:val="000555A9"/>
    <w:rsid w:val="000600E7"/>
    <w:rsid w:val="000659D5"/>
    <w:rsid w:val="00070BCB"/>
    <w:rsid w:val="00077DB8"/>
    <w:rsid w:val="00080593"/>
    <w:rsid w:val="00082EEA"/>
    <w:rsid w:val="00083175"/>
    <w:rsid w:val="00086387"/>
    <w:rsid w:val="00086C89"/>
    <w:rsid w:val="00091871"/>
    <w:rsid w:val="000958D7"/>
    <w:rsid w:val="000A29B3"/>
    <w:rsid w:val="000A39C9"/>
    <w:rsid w:val="000B07F3"/>
    <w:rsid w:val="000B09FA"/>
    <w:rsid w:val="000B3A6D"/>
    <w:rsid w:val="000B4BAC"/>
    <w:rsid w:val="000B7A2E"/>
    <w:rsid w:val="000C08C2"/>
    <w:rsid w:val="000C412D"/>
    <w:rsid w:val="000D22C2"/>
    <w:rsid w:val="000D3FA6"/>
    <w:rsid w:val="000D61C6"/>
    <w:rsid w:val="000D7429"/>
    <w:rsid w:val="000E0E69"/>
    <w:rsid w:val="000E22DA"/>
    <w:rsid w:val="000E3C54"/>
    <w:rsid w:val="000E7111"/>
    <w:rsid w:val="000E794D"/>
    <w:rsid w:val="000E7B7C"/>
    <w:rsid w:val="000F1498"/>
    <w:rsid w:val="000F3AFC"/>
    <w:rsid w:val="000F41E7"/>
    <w:rsid w:val="000F5A0E"/>
    <w:rsid w:val="00103BC6"/>
    <w:rsid w:val="001103EA"/>
    <w:rsid w:val="00110A90"/>
    <w:rsid w:val="00111445"/>
    <w:rsid w:val="00111ADA"/>
    <w:rsid w:val="0011304F"/>
    <w:rsid w:val="00113F51"/>
    <w:rsid w:val="00114E62"/>
    <w:rsid w:val="0011696B"/>
    <w:rsid w:val="0012315B"/>
    <w:rsid w:val="00125653"/>
    <w:rsid w:val="00125890"/>
    <w:rsid w:val="001277C8"/>
    <w:rsid w:val="001308A1"/>
    <w:rsid w:val="00131C87"/>
    <w:rsid w:val="001348C1"/>
    <w:rsid w:val="001411BA"/>
    <w:rsid w:val="001456B7"/>
    <w:rsid w:val="0014759E"/>
    <w:rsid w:val="00157CF5"/>
    <w:rsid w:val="00166805"/>
    <w:rsid w:val="00167A05"/>
    <w:rsid w:val="00170E83"/>
    <w:rsid w:val="0017242B"/>
    <w:rsid w:val="00175C5D"/>
    <w:rsid w:val="00176E67"/>
    <w:rsid w:val="00181200"/>
    <w:rsid w:val="00182700"/>
    <w:rsid w:val="0018479E"/>
    <w:rsid w:val="00186ECF"/>
    <w:rsid w:val="00190822"/>
    <w:rsid w:val="001941F1"/>
    <w:rsid w:val="00194BF6"/>
    <w:rsid w:val="001A29B7"/>
    <w:rsid w:val="001B11A0"/>
    <w:rsid w:val="001B322D"/>
    <w:rsid w:val="001B49CA"/>
    <w:rsid w:val="001B57A8"/>
    <w:rsid w:val="001B7BF9"/>
    <w:rsid w:val="001C2641"/>
    <w:rsid w:val="001C5AEA"/>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1D4D"/>
    <w:rsid w:val="0021348D"/>
    <w:rsid w:val="00213EB4"/>
    <w:rsid w:val="002169BB"/>
    <w:rsid w:val="002312FA"/>
    <w:rsid w:val="0023133E"/>
    <w:rsid w:val="002341C1"/>
    <w:rsid w:val="00236D52"/>
    <w:rsid w:val="00237FD1"/>
    <w:rsid w:val="00241C2C"/>
    <w:rsid w:val="00243EA5"/>
    <w:rsid w:val="00245103"/>
    <w:rsid w:val="0024536D"/>
    <w:rsid w:val="002462F4"/>
    <w:rsid w:val="002476E3"/>
    <w:rsid w:val="00252BE9"/>
    <w:rsid w:val="00261DAF"/>
    <w:rsid w:val="002652CE"/>
    <w:rsid w:val="002652DE"/>
    <w:rsid w:val="00270D51"/>
    <w:rsid w:val="00271D4B"/>
    <w:rsid w:val="002829B3"/>
    <w:rsid w:val="00284C54"/>
    <w:rsid w:val="00286F6A"/>
    <w:rsid w:val="0029106F"/>
    <w:rsid w:val="00292BF3"/>
    <w:rsid w:val="00292C8C"/>
    <w:rsid w:val="0029403E"/>
    <w:rsid w:val="00294544"/>
    <w:rsid w:val="00294BF6"/>
    <w:rsid w:val="0029535F"/>
    <w:rsid w:val="00297027"/>
    <w:rsid w:val="002A6084"/>
    <w:rsid w:val="002A693A"/>
    <w:rsid w:val="002B23C4"/>
    <w:rsid w:val="002B713B"/>
    <w:rsid w:val="002B7981"/>
    <w:rsid w:val="002B7AE1"/>
    <w:rsid w:val="002B7E3E"/>
    <w:rsid w:val="002C11D9"/>
    <w:rsid w:val="002C4517"/>
    <w:rsid w:val="002C65F3"/>
    <w:rsid w:val="002D06D9"/>
    <w:rsid w:val="002D45B5"/>
    <w:rsid w:val="002D4E10"/>
    <w:rsid w:val="002D642C"/>
    <w:rsid w:val="002E0346"/>
    <w:rsid w:val="002E1174"/>
    <w:rsid w:val="002E5378"/>
    <w:rsid w:val="002E7B5A"/>
    <w:rsid w:val="002F336F"/>
    <w:rsid w:val="002F771B"/>
    <w:rsid w:val="00306379"/>
    <w:rsid w:val="0031299E"/>
    <w:rsid w:val="00316E9F"/>
    <w:rsid w:val="0031751F"/>
    <w:rsid w:val="0032040F"/>
    <w:rsid w:val="00325FCC"/>
    <w:rsid w:val="0032760E"/>
    <w:rsid w:val="00330914"/>
    <w:rsid w:val="00333FAB"/>
    <w:rsid w:val="00337888"/>
    <w:rsid w:val="00343681"/>
    <w:rsid w:val="00343728"/>
    <w:rsid w:val="0034490A"/>
    <w:rsid w:val="0034491F"/>
    <w:rsid w:val="003473B6"/>
    <w:rsid w:val="00350016"/>
    <w:rsid w:val="0035178D"/>
    <w:rsid w:val="00351E55"/>
    <w:rsid w:val="003529C8"/>
    <w:rsid w:val="00355F88"/>
    <w:rsid w:val="0036091D"/>
    <w:rsid w:val="00360D1D"/>
    <w:rsid w:val="00362AC1"/>
    <w:rsid w:val="00364A9B"/>
    <w:rsid w:val="00367713"/>
    <w:rsid w:val="00367992"/>
    <w:rsid w:val="00370DC4"/>
    <w:rsid w:val="003726D1"/>
    <w:rsid w:val="0037296C"/>
    <w:rsid w:val="003807E8"/>
    <w:rsid w:val="0038120E"/>
    <w:rsid w:val="00382331"/>
    <w:rsid w:val="00384186"/>
    <w:rsid w:val="00387DB2"/>
    <w:rsid w:val="003938A1"/>
    <w:rsid w:val="003A19B6"/>
    <w:rsid w:val="003A6759"/>
    <w:rsid w:val="003B4882"/>
    <w:rsid w:val="003B4BD3"/>
    <w:rsid w:val="003B749A"/>
    <w:rsid w:val="003C085B"/>
    <w:rsid w:val="003C1755"/>
    <w:rsid w:val="003C3D36"/>
    <w:rsid w:val="003C5CB0"/>
    <w:rsid w:val="003C628A"/>
    <w:rsid w:val="003C6AB5"/>
    <w:rsid w:val="003C6C0B"/>
    <w:rsid w:val="003D43F4"/>
    <w:rsid w:val="003D58C9"/>
    <w:rsid w:val="003D5E70"/>
    <w:rsid w:val="003D67BE"/>
    <w:rsid w:val="003D68F8"/>
    <w:rsid w:val="003D761C"/>
    <w:rsid w:val="003E3FD3"/>
    <w:rsid w:val="003E4938"/>
    <w:rsid w:val="003E5598"/>
    <w:rsid w:val="003E59C8"/>
    <w:rsid w:val="003E6C0A"/>
    <w:rsid w:val="003E7079"/>
    <w:rsid w:val="003E7096"/>
    <w:rsid w:val="003F06FA"/>
    <w:rsid w:val="00403494"/>
    <w:rsid w:val="004074DC"/>
    <w:rsid w:val="00413FD7"/>
    <w:rsid w:val="0041421A"/>
    <w:rsid w:val="00415171"/>
    <w:rsid w:val="004178B2"/>
    <w:rsid w:val="00417F4F"/>
    <w:rsid w:val="00420928"/>
    <w:rsid w:val="004216BF"/>
    <w:rsid w:val="00426DC2"/>
    <w:rsid w:val="00426F9B"/>
    <w:rsid w:val="00431F32"/>
    <w:rsid w:val="00434FE2"/>
    <w:rsid w:val="00446040"/>
    <w:rsid w:val="00446EFC"/>
    <w:rsid w:val="00451015"/>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436A"/>
    <w:rsid w:val="004C3655"/>
    <w:rsid w:val="004C4662"/>
    <w:rsid w:val="004C5BDC"/>
    <w:rsid w:val="004C75C6"/>
    <w:rsid w:val="004C7AAF"/>
    <w:rsid w:val="004C7DE2"/>
    <w:rsid w:val="004D144A"/>
    <w:rsid w:val="004E6254"/>
    <w:rsid w:val="004E6F51"/>
    <w:rsid w:val="004E758D"/>
    <w:rsid w:val="004F0BA9"/>
    <w:rsid w:val="004F32FC"/>
    <w:rsid w:val="0050069D"/>
    <w:rsid w:val="00500CD8"/>
    <w:rsid w:val="00503039"/>
    <w:rsid w:val="00504D48"/>
    <w:rsid w:val="00511242"/>
    <w:rsid w:val="00515DC2"/>
    <w:rsid w:val="00516141"/>
    <w:rsid w:val="00521CE4"/>
    <w:rsid w:val="0052241C"/>
    <w:rsid w:val="00525E64"/>
    <w:rsid w:val="00526F60"/>
    <w:rsid w:val="00535F54"/>
    <w:rsid w:val="00540FE6"/>
    <w:rsid w:val="00542FD8"/>
    <w:rsid w:val="00544F04"/>
    <w:rsid w:val="005459BE"/>
    <w:rsid w:val="0055045E"/>
    <w:rsid w:val="00551A4C"/>
    <w:rsid w:val="0055254B"/>
    <w:rsid w:val="00552D4C"/>
    <w:rsid w:val="005564D7"/>
    <w:rsid w:val="00556DFA"/>
    <w:rsid w:val="0056075D"/>
    <w:rsid w:val="005617B8"/>
    <w:rsid w:val="00563CB1"/>
    <w:rsid w:val="00566461"/>
    <w:rsid w:val="00566E4B"/>
    <w:rsid w:val="00571382"/>
    <w:rsid w:val="00572943"/>
    <w:rsid w:val="00573213"/>
    <w:rsid w:val="005812A7"/>
    <w:rsid w:val="00581E04"/>
    <w:rsid w:val="00593A77"/>
    <w:rsid w:val="00593BD6"/>
    <w:rsid w:val="005944AD"/>
    <w:rsid w:val="00594AA3"/>
    <w:rsid w:val="0059666F"/>
    <w:rsid w:val="00597BD4"/>
    <w:rsid w:val="005A50FF"/>
    <w:rsid w:val="005A6664"/>
    <w:rsid w:val="005A7C7A"/>
    <w:rsid w:val="005B0C44"/>
    <w:rsid w:val="005B30D9"/>
    <w:rsid w:val="005C0018"/>
    <w:rsid w:val="005C339F"/>
    <w:rsid w:val="005C3F10"/>
    <w:rsid w:val="005C3F1B"/>
    <w:rsid w:val="005D2A38"/>
    <w:rsid w:val="005D4AB2"/>
    <w:rsid w:val="005E30A8"/>
    <w:rsid w:val="005E54E7"/>
    <w:rsid w:val="005F5B17"/>
    <w:rsid w:val="00600754"/>
    <w:rsid w:val="00603B71"/>
    <w:rsid w:val="00603EDE"/>
    <w:rsid w:val="00604682"/>
    <w:rsid w:val="00607C1D"/>
    <w:rsid w:val="006111E6"/>
    <w:rsid w:val="0061439A"/>
    <w:rsid w:val="00614D53"/>
    <w:rsid w:val="006208BF"/>
    <w:rsid w:val="006250A9"/>
    <w:rsid w:val="00625293"/>
    <w:rsid w:val="0062656B"/>
    <w:rsid w:val="006272DA"/>
    <w:rsid w:val="00636B7A"/>
    <w:rsid w:val="00641F16"/>
    <w:rsid w:val="0064423F"/>
    <w:rsid w:val="00653A87"/>
    <w:rsid w:val="00656308"/>
    <w:rsid w:val="0065661E"/>
    <w:rsid w:val="00657857"/>
    <w:rsid w:val="00660665"/>
    <w:rsid w:val="0066177A"/>
    <w:rsid w:val="00671C96"/>
    <w:rsid w:val="00673F41"/>
    <w:rsid w:val="006803C0"/>
    <w:rsid w:val="00682823"/>
    <w:rsid w:val="006835DC"/>
    <w:rsid w:val="00684BB1"/>
    <w:rsid w:val="00686D3A"/>
    <w:rsid w:val="00686E23"/>
    <w:rsid w:val="00687710"/>
    <w:rsid w:val="00691072"/>
    <w:rsid w:val="00697CC5"/>
    <w:rsid w:val="006A1DF1"/>
    <w:rsid w:val="006A2B87"/>
    <w:rsid w:val="006A2E18"/>
    <w:rsid w:val="006A3E9B"/>
    <w:rsid w:val="006B2535"/>
    <w:rsid w:val="006B406C"/>
    <w:rsid w:val="006B46E0"/>
    <w:rsid w:val="006B51C9"/>
    <w:rsid w:val="006B547E"/>
    <w:rsid w:val="006C6230"/>
    <w:rsid w:val="006C66E5"/>
    <w:rsid w:val="006D3A90"/>
    <w:rsid w:val="006D662C"/>
    <w:rsid w:val="006E2133"/>
    <w:rsid w:val="006E4F72"/>
    <w:rsid w:val="006E6BB8"/>
    <w:rsid w:val="006E7FAA"/>
    <w:rsid w:val="006F0FAC"/>
    <w:rsid w:val="006F708C"/>
    <w:rsid w:val="007041AB"/>
    <w:rsid w:val="007047A7"/>
    <w:rsid w:val="007049C5"/>
    <w:rsid w:val="007053E5"/>
    <w:rsid w:val="00707672"/>
    <w:rsid w:val="0072170F"/>
    <w:rsid w:val="0072271F"/>
    <w:rsid w:val="007254C5"/>
    <w:rsid w:val="007307CA"/>
    <w:rsid w:val="00731230"/>
    <w:rsid w:val="00732A2A"/>
    <w:rsid w:val="007338A6"/>
    <w:rsid w:val="0073577A"/>
    <w:rsid w:val="007361A7"/>
    <w:rsid w:val="007461E5"/>
    <w:rsid w:val="00752174"/>
    <w:rsid w:val="00761AEA"/>
    <w:rsid w:val="00763B32"/>
    <w:rsid w:val="00765D85"/>
    <w:rsid w:val="00766CC4"/>
    <w:rsid w:val="00774470"/>
    <w:rsid w:val="007774B5"/>
    <w:rsid w:val="00777506"/>
    <w:rsid w:val="00780BF0"/>
    <w:rsid w:val="007834E2"/>
    <w:rsid w:val="00787428"/>
    <w:rsid w:val="007904A0"/>
    <w:rsid w:val="0079496A"/>
    <w:rsid w:val="007954DE"/>
    <w:rsid w:val="007962D4"/>
    <w:rsid w:val="007A2D36"/>
    <w:rsid w:val="007A357E"/>
    <w:rsid w:val="007A3FF1"/>
    <w:rsid w:val="007A40F8"/>
    <w:rsid w:val="007B5E4A"/>
    <w:rsid w:val="007B6034"/>
    <w:rsid w:val="007C0447"/>
    <w:rsid w:val="007C3E13"/>
    <w:rsid w:val="007D0D15"/>
    <w:rsid w:val="007D0E46"/>
    <w:rsid w:val="007D4BBE"/>
    <w:rsid w:val="007D61CC"/>
    <w:rsid w:val="007E3DFD"/>
    <w:rsid w:val="007F51D5"/>
    <w:rsid w:val="007F5443"/>
    <w:rsid w:val="007F725D"/>
    <w:rsid w:val="008001C7"/>
    <w:rsid w:val="008042F6"/>
    <w:rsid w:val="00804877"/>
    <w:rsid w:val="00810375"/>
    <w:rsid w:val="008138E4"/>
    <w:rsid w:val="008203C1"/>
    <w:rsid w:val="00821F8A"/>
    <w:rsid w:val="00823E6C"/>
    <w:rsid w:val="0082428E"/>
    <w:rsid w:val="00827CEC"/>
    <w:rsid w:val="008313C4"/>
    <w:rsid w:val="00831F1D"/>
    <w:rsid w:val="00837BCC"/>
    <w:rsid w:val="00844664"/>
    <w:rsid w:val="00844FBF"/>
    <w:rsid w:val="008467AD"/>
    <w:rsid w:val="008561E5"/>
    <w:rsid w:val="00856407"/>
    <w:rsid w:val="00860C95"/>
    <w:rsid w:val="00863E4A"/>
    <w:rsid w:val="008644C4"/>
    <w:rsid w:val="00866704"/>
    <w:rsid w:val="00873925"/>
    <w:rsid w:val="008766EB"/>
    <w:rsid w:val="008766EF"/>
    <w:rsid w:val="00882358"/>
    <w:rsid w:val="00886102"/>
    <w:rsid w:val="00897D18"/>
    <w:rsid w:val="008A0D21"/>
    <w:rsid w:val="008A227D"/>
    <w:rsid w:val="008A5E56"/>
    <w:rsid w:val="008A764E"/>
    <w:rsid w:val="008A7736"/>
    <w:rsid w:val="008B31EE"/>
    <w:rsid w:val="008B32A6"/>
    <w:rsid w:val="008B7916"/>
    <w:rsid w:val="008B7F10"/>
    <w:rsid w:val="008C08B5"/>
    <w:rsid w:val="008C79BF"/>
    <w:rsid w:val="008D1E9E"/>
    <w:rsid w:val="008D5E74"/>
    <w:rsid w:val="008D64A1"/>
    <w:rsid w:val="008E0ADC"/>
    <w:rsid w:val="008E1775"/>
    <w:rsid w:val="008E3B19"/>
    <w:rsid w:val="008E5E68"/>
    <w:rsid w:val="008E7D97"/>
    <w:rsid w:val="009039BE"/>
    <w:rsid w:val="00907133"/>
    <w:rsid w:val="00907219"/>
    <w:rsid w:val="00913F59"/>
    <w:rsid w:val="009165D1"/>
    <w:rsid w:val="009168CD"/>
    <w:rsid w:val="0091742C"/>
    <w:rsid w:val="0092047F"/>
    <w:rsid w:val="009229C5"/>
    <w:rsid w:val="009239C8"/>
    <w:rsid w:val="00923B06"/>
    <w:rsid w:val="00931C5E"/>
    <w:rsid w:val="009361CC"/>
    <w:rsid w:val="009404C3"/>
    <w:rsid w:val="00942F6D"/>
    <w:rsid w:val="00950E87"/>
    <w:rsid w:val="0095121F"/>
    <w:rsid w:val="00952765"/>
    <w:rsid w:val="0095489A"/>
    <w:rsid w:val="00961195"/>
    <w:rsid w:val="00962CDB"/>
    <w:rsid w:val="009630F7"/>
    <w:rsid w:val="0096432B"/>
    <w:rsid w:val="009725EE"/>
    <w:rsid w:val="0097340E"/>
    <w:rsid w:val="009747B6"/>
    <w:rsid w:val="00980B79"/>
    <w:rsid w:val="009832B2"/>
    <w:rsid w:val="009844B1"/>
    <w:rsid w:val="009879F7"/>
    <w:rsid w:val="009913B1"/>
    <w:rsid w:val="0099256A"/>
    <w:rsid w:val="00992CE4"/>
    <w:rsid w:val="009A0F34"/>
    <w:rsid w:val="009A1B47"/>
    <w:rsid w:val="009B22A6"/>
    <w:rsid w:val="009B614A"/>
    <w:rsid w:val="009C0D84"/>
    <w:rsid w:val="009C3688"/>
    <w:rsid w:val="009C4B08"/>
    <w:rsid w:val="009D068A"/>
    <w:rsid w:val="009D06BE"/>
    <w:rsid w:val="009D688D"/>
    <w:rsid w:val="009E221A"/>
    <w:rsid w:val="009E4F1C"/>
    <w:rsid w:val="009E6316"/>
    <w:rsid w:val="009F4A5E"/>
    <w:rsid w:val="009F4D06"/>
    <w:rsid w:val="009F4FC2"/>
    <w:rsid w:val="00A0248C"/>
    <w:rsid w:val="00A05A6C"/>
    <w:rsid w:val="00A116D6"/>
    <w:rsid w:val="00A1301E"/>
    <w:rsid w:val="00A16D92"/>
    <w:rsid w:val="00A17063"/>
    <w:rsid w:val="00A178FB"/>
    <w:rsid w:val="00A21CF9"/>
    <w:rsid w:val="00A256B9"/>
    <w:rsid w:val="00A267F1"/>
    <w:rsid w:val="00A27BA0"/>
    <w:rsid w:val="00A31F35"/>
    <w:rsid w:val="00A32775"/>
    <w:rsid w:val="00A33230"/>
    <w:rsid w:val="00A342C2"/>
    <w:rsid w:val="00A3464A"/>
    <w:rsid w:val="00A35CD7"/>
    <w:rsid w:val="00A36546"/>
    <w:rsid w:val="00A41707"/>
    <w:rsid w:val="00A42583"/>
    <w:rsid w:val="00A44D8B"/>
    <w:rsid w:val="00A451C9"/>
    <w:rsid w:val="00A501C0"/>
    <w:rsid w:val="00A507EE"/>
    <w:rsid w:val="00A558C5"/>
    <w:rsid w:val="00A56599"/>
    <w:rsid w:val="00A577EF"/>
    <w:rsid w:val="00A60C4F"/>
    <w:rsid w:val="00A613EA"/>
    <w:rsid w:val="00A6149B"/>
    <w:rsid w:val="00A63309"/>
    <w:rsid w:val="00A663BC"/>
    <w:rsid w:val="00A746DE"/>
    <w:rsid w:val="00A75800"/>
    <w:rsid w:val="00A80358"/>
    <w:rsid w:val="00A81CC1"/>
    <w:rsid w:val="00A85B3D"/>
    <w:rsid w:val="00A87C4D"/>
    <w:rsid w:val="00A95A01"/>
    <w:rsid w:val="00A97B97"/>
    <w:rsid w:val="00AA2CDE"/>
    <w:rsid w:val="00AA385D"/>
    <w:rsid w:val="00AA5FA7"/>
    <w:rsid w:val="00AA7B0F"/>
    <w:rsid w:val="00AB1060"/>
    <w:rsid w:val="00AB1DB7"/>
    <w:rsid w:val="00AB231A"/>
    <w:rsid w:val="00AB301C"/>
    <w:rsid w:val="00AC02FB"/>
    <w:rsid w:val="00AC2A2A"/>
    <w:rsid w:val="00AC2CB0"/>
    <w:rsid w:val="00AC735A"/>
    <w:rsid w:val="00AD1311"/>
    <w:rsid w:val="00AD1725"/>
    <w:rsid w:val="00AD62C7"/>
    <w:rsid w:val="00AD730A"/>
    <w:rsid w:val="00AE0CCA"/>
    <w:rsid w:val="00AE224B"/>
    <w:rsid w:val="00AE50A6"/>
    <w:rsid w:val="00AF3605"/>
    <w:rsid w:val="00AF4272"/>
    <w:rsid w:val="00B0100C"/>
    <w:rsid w:val="00B05EDD"/>
    <w:rsid w:val="00B11C25"/>
    <w:rsid w:val="00B133C0"/>
    <w:rsid w:val="00B138AB"/>
    <w:rsid w:val="00B23025"/>
    <w:rsid w:val="00B2382F"/>
    <w:rsid w:val="00B24B3D"/>
    <w:rsid w:val="00B26104"/>
    <w:rsid w:val="00B271DB"/>
    <w:rsid w:val="00B31686"/>
    <w:rsid w:val="00B31EC2"/>
    <w:rsid w:val="00B3383F"/>
    <w:rsid w:val="00B36670"/>
    <w:rsid w:val="00B368E0"/>
    <w:rsid w:val="00B376DF"/>
    <w:rsid w:val="00B42E3B"/>
    <w:rsid w:val="00B43A77"/>
    <w:rsid w:val="00B43C3C"/>
    <w:rsid w:val="00B45D77"/>
    <w:rsid w:val="00B46185"/>
    <w:rsid w:val="00B47CD5"/>
    <w:rsid w:val="00B51888"/>
    <w:rsid w:val="00B52879"/>
    <w:rsid w:val="00B54383"/>
    <w:rsid w:val="00B6173F"/>
    <w:rsid w:val="00B61916"/>
    <w:rsid w:val="00B65C67"/>
    <w:rsid w:val="00B66E97"/>
    <w:rsid w:val="00B70A61"/>
    <w:rsid w:val="00B73186"/>
    <w:rsid w:val="00B7541D"/>
    <w:rsid w:val="00B75A22"/>
    <w:rsid w:val="00B7647A"/>
    <w:rsid w:val="00B80776"/>
    <w:rsid w:val="00B82E9E"/>
    <w:rsid w:val="00B8667A"/>
    <w:rsid w:val="00B91EF6"/>
    <w:rsid w:val="00B96A11"/>
    <w:rsid w:val="00B9755C"/>
    <w:rsid w:val="00BB3725"/>
    <w:rsid w:val="00BB4E5F"/>
    <w:rsid w:val="00BB7343"/>
    <w:rsid w:val="00BB796A"/>
    <w:rsid w:val="00BB7D0D"/>
    <w:rsid w:val="00BC20E9"/>
    <w:rsid w:val="00BC3CE2"/>
    <w:rsid w:val="00BC6896"/>
    <w:rsid w:val="00BD24D0"/>
    <w:rsid w:val="00BD29BA"/>
    <w:rsid w:val="00BD52D6"/>
    <w:rsid w:val="00BD6552"/>
    <w:rsid w:val="00BE1653"/>
    <w:rsid w:val="00BE1E2B"/>
    <w:rsid w:val="00BE3B5D"/>
    <w:rsid w:val="00BE4878"/>
    <w:rsid w:val="00BE61C8"/>
    <w:rsid w:val="00BE64B9"/>
    <w:rsid w:val="00BE6A80"/>
    <w:rsid w:val="00BE6C41"/>
    <w:rsid w:val="00BF16B7"/>
    <w:rsid w:val="00BF3E5A"/>
    <w:rsid w:val="00BF3FF3"/>
    <w:rsid w:val="00BF601A"/>
    <w:rsid w:val="00C005E8"/>
    <w:rsid w:val="00C0146B"/>
    <w:rsid w:val="00C01A83"/>
    <w:rsid w:val="00C0432C"/>
    <w:rsid w:val="00C044E2"/>
    <w:rsid w:val="00C06774"/>
    <w:rsid w:val="00C0747E"/>
    <w:rsid w:val="00C100C4"/>
    <w:rsid w:val="00C1619D"/>
    <w:rsid w:val="00C16262"/>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60E4"/>
    <w:rsid w:val="00C568F8"/>
    <w:rsid w:val="00C66677"/>
    <w:rsid w:val="00C67F21"/>
    <w:rsid w:val="00C7315E"/>
    <w:rsid w:val="00C76277"/>
    <w:rsid w:val="00C863E4"/>
    <w:rsid w:val="00C9088B"/>
    <w:rsid w:val="00C915B8"/>
    <w:rsid w:val="00C9436A"/>
    <w:rsid w:val="00CA08AF"/>
    <w:rsid w:val="00CA2569"/>
    <w:rsid w:val="00CA6747"/>
    <w:rsid w:val="00CD6178"/>
    <w:rsid w:val="00CF1FCA"/>
    <w:rsid w:val="00CF23B0"/>
    <w:rsid w:val="00CF3226"/>
    <w:rsid w:val="00CF36E7"/>
    <w:rsid w:val="00CF4097"/>
    <w:rsid w:val="00CF494E"/>
    <w:rsid w:val="00CF64EF"/>
    <w:rsid w:val="00CF6D83"/>
    <w:rsid w:val="00D019E7"/>
    <w:rsid w:val="00D027AE"/>
    <w:rsid w:val="00D047F0"/>
    <w:rsid w:val="00D05630"/>
    <w:rsid w:val="00D10C0F"/>
    <w:rsid w:val="00D13E1C"/>
    <w:rsid w:val="00D14F26"/>
    <w:rsid w:val="00D1500C"/>
    <w:rsid w:val="00D20D19"/>
    <w:rsid w:val="00D20DE7"/>
    <w:rsid w:val="00D23116"/>
    <w:rsid w:val="00D31234"/>
    <w:rsid w:val="00D31630"/>
    <w:rsid w:val="00D32219"/>
    <w:rsid w:val="00D3321E"/>
    <w:rsid w:val="00D34112"/>
    <w:rsid w:val="00D34142"/>
    <w:rsid w:val="00D34BC9"/>
    <w:rsid w:val="00D35485"/>
    <w:rsid w:val="00D409AF"/>
    <w:rsid w:val="00D4154E"/>
    <w:rsid w:val="00D4255E"/>
    <w:rsid w:val="00D437E2"/>
    <w:rsid w:val="00D5272D"/>
    <w:rsid w:val="00D56CF1"/>
    <w:rsid w:val="00D576E4"/>
    <w:rsid w:val="00D606D0"/>
    <w:rsid w:val="00D60C3B"/>
    <w:rsid w:val="00D618BF"/>
    <w:rsid w:val="00D618F6"/>
    <w:rsid w:val="00D6330C"/>
    <w:rsid w:val="00D707D7"/>
    <w:rsid w:val="00D71570"/>
    <w:rsid w:val="00D71EA5"/>
    <w:rsid w:val="00D7545C"/>
    <w:rsid w:val="00D76AF5"/>
    <w:rsid w:val="00D77563"/>
    <w:rsid w:val="00D83728"/>
    <w:rsid w:val="00D84D54"/>
    <w:rsid w:val="00D96DD6"/>
    <w:rsid w:val="00DA0A22"/>
    <w:rsid w:val="00DA7DD7"/>
    <w:rsid w:val="00DB151A"/>
    <w:rsid w:val="00DB1BC2"/>
    <w:rsid w:val="00DB2DDE"/>
    <w:rsid w:val="00DB6560"/>
    <w:rsid w:val="00DB6DA8"/>
    <w:rsid w:val="00DB6E6C"/>
    <w:rsid w:val="00DC0E39"/>
    <w:rsid w:val="00DC6BF2"/>
    <w:rsid w:val="00DD2278"/>
    <w:rsid w:val="00DD4CAD"/>
    <w:rsid w:val="00DD7463"/>
    <w:rsid w:val="00DE0CD1"/>
    <w:rsid w:val="00DE2833"/>
    <w:rsid w:val="00DE2B54"/>
    <w:rsid w:val="00DE2BF7"/>
    <w:rsid w:val="00DE5763"/>
    <w:rsid w:val="00DE58F4"/>
    <w:rsid w:val="00DF3A46"/>
    <w:rsid w:val="00DF5DAB"/>
    <w:rsid w:val="00DF6CCE"/>
    <w:rsid w:val="00E00CE5"/>
    <w:rsid w:val="00E04816"/>
    <w:rsid w:val="00E148B7"/>
    <w:rsid w:val="00E2140F"/>
    <w:rsid w:val="00E22A31"/>
    <w:rsid w:val="00E259C2"/>
    <w:rsid w:val="00E26532"/>
    <w:rsid w:val="00E3432A"/>
    <w:rsid w:val="00E34CD8"/>
    <w:rsid w:val="00E40FA0"/>
    <w:rsid w:val="00E421A9"/>
    <w:rsid w:val="00E45F99"/>
    <w:rsid w:val="00E46734"/>
    <w:rsid w:val="00E47AE4"/>
    <w:rsid w:val="00E525F4"/>
    <w:rsid w:val="00E564A5"/>
    <w:rsid w:val="00E82DD3"/>
    <w:rsid w:val="00E8674B"/>
    <w:rsid w:val="00E8679F"/>
    <w:rsid w:val="00E868D5"/>
    <w:rsid w:val="00E942AD"/>
    <w:rsid w:val="00E97EDE"/>
    <w:rsid w:val="00EA07EB"/>
    <w:rsid w:val="00EA26CA"/>
    <w:rsid w:val="00EA3945"/>
    <w:rsid w:val="00EA46BA"/>
    <w:rsid w:val="00EA4791"/>
    <w:rsid w:val="00EA5053"/>
    <w:rsid w:val="00EA6B88"/>
    <w:rsid w:val="00EB0404"/>
    <w:rsid w:val="00EB1AE6"/>
    <w:rsid w:val="00EB1E45"/>
    <w:rsid w:val="00EB285C"/>
    <w:rsid w:val="00EB6371"/>
    <w:rsid w:val="00EB6D5F"/>
    <w:rsid w:val="00EB6EFC"/>
    <w:rsid w:val="00EB78F5"/>
    <w:rsid w:val="00EB7DE1"/>
    <w:rsid w:val="00EC0AE1"/>
    <w:rsid w:val="00EC1035"/>
    <w:rsid w:val="00EC1167"/>
    <w:rsid w:val="00EC1C93"/>
    <w:rsid w:val="00EC2692"/>
    <w:rsid w:val="00EC7FDD"/>
    <w:rsid w:val="00ED3236"/>
    <w:rsid w:val="00ED66DB"/>
    <w:rsid w:val="00EE0B6B"/>
    <w:rsid w:val="00EE1619"/>
    <w:rsid w:val="00EE319F"/>
    <w:rsid w:val="00EE4E6B"/>
    <w:rsid w:val="00EE4F4D"/>
    <w:rsid w:val="00EE531C"/>
    <w:rsid w:val="00EE7DCF"/>
    <w:rsid w:val="00EF0110"/>
    <w:rsid w:val="00EF3C9F"/>
    <w:rsid w:val="00F00D8C"/>
    <w:rsid w:val="00F05F76"/>
    <w:rsid w:val="00F1391B"/>
    <w:rsid w:val="00F20E7E"/>
    <w:rsid w:val="00F224D2"/>
    <w:rsid w:val="00F233A0"/>
    <w:rsid w:val="00F25D18"/>
    <w:rsid w:val="00F267DF"/>
    <w:rsid w:val="00F407AC"/>
    <w:rsid w:val="00F42EDA"/>
    <w:rsid w:val="00F46CFC"/>
    <w:rsid w:val="00F52A16"/>
    <w:rsid w:val="00F5370D"/>
    <w:rsid w:val="00F53987"/>
    <w:rsid w:val="00F62D82"/>
    <w:rsid w:val="00F72B32"/>
    <w:rsid w:val="00F75268"/>
    <w:rsid w:val="00F75C60"/>
    <w:rsid w:val="00F77D8E"/>
    <w:rsid w:val="00F805A3"/>
    <w:rsid w:val="00F81D0D"/>
    <w:rsid w:val="00F84CDB"/>
    <w:rsid w:val="00F86B44"/>
    <w:rsid w:val="00F910AB"/>
    <w:rsid w:val="00F97AB6"/>
    <w:rsid w:val="00F97C6E"/>
    <w:rsid w:val="00FA1270"/>
    <w:rsid w:val="00FA604C"/>
    <w:rsid w:val="00FA7D78"/>
    <w:rsid w:val="00FA7FF5"/>
    <w:rsid w:val="00FB3F41"/>
    <w:rsid w:val="00FB6A80"/>
    <w:rsid w:val="00FB7A4B"/>
    <w:rsid w:val="00FC2E79"/>
    <w:rsid w:val="00FC46B5"/>
    <w:rsid w:val="00FD12D4"/>
    <w:rsid w:val="00FD1C02"/>
    <w:rsid w:val="00FD2012"/>
    <w:rsid w:val="00FD38EA"/>
    <w:rsid w:val="00FE563E"/>
    <w:rsid w:val="00FE5720"/>
    <w:rsid w:val="00FE5BDD"/>
    <w:rsid w:val="00FE7A81"/>
    <w:rsid w:val="00FF33EE"/>
    <w:rsid w:val="00FF35D4"/>
    <w:rsid w:val="2E4BD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FED439"/>
  <w15:chartTrackingRefBased/>
  <w15:docId w15:val="{413A4C50-81D4-45B0-8111-D68B139D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89A"/>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4"/>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4"/>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4"/>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
      </w:numPr>
    </w:pPr>
    <w:rPr>
      <w:szCs w:val="20"/>
    </w:rPr>
  </w:style>
  <w:style w:type="paragraph" w:customStyle="1" w:styleId="BulletText2">
    <w:name w:val="Bullet Text 2"/>
    <w:basedOn w:val="Normal"/>
    <w:rsid w:val="0095489A"/>
    <w:pPr>
      <w:numPr>
        <w:numId w:val="2"/>
      </w:numPr>
    </w:pPr>
    <w:rPr>
      <w:szCs w:val="20"/>
    </w:rPr>
  </w:style>
  <w:style w:type="paragraph" w:customStyle="1" w:styleId="BulletText3">
    <w:name w:val="Bullet Text 3"/>
    <w:basedOn w:val="Normal"/>
    <w:rsid w:val="0095489A"/>
    <w:pPr>
      <w:numPr>
        <w:numId w:val="3"/>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7"/>
      </w:numPr>
    </w:pPr>
  </w:style>
  <w:style w:type="paragraph" w:styleId="Title">
    <w:name w:val="Title"/>
    <w:basedOn w:val="Normal"/>
    <w:next w:val="Normal"/>
    <w:link w:val="TitleChar"/>
    <w:uiPriority w:val="10"/>
    <w:qFormat/>
    <w:rsid w:val="00804877"/>
    <w:pPr>
      <w:jc w:val="center"/>
    </w:pPr>
    <w:rPr>
      <w:rFonts w:ascii="Times" w:hAnsi="Times" w:cs="Arial"/>
      <w:b/>
      <w:color w:val="C00000"/>
      <w:sz w:val="40"/>
      <w:szCs w:val="40"/>
    </w:rPr>
  </w:style>
  <w:style w:type="character" w:customStyle="1" w:styleId="TitleChar">
    <w:name w:val="Title Char"/>
    <w:link w:val="Title"/>
    <w:uiPriority w:val="10"/>
    <w:rsid w:val="00804877"/>
    <w:rPr>
      <w:rFonts w:ascii="Times" w:eastAsia="Times New Roman" w:hAnsi="Times" w:cs="Arial"/>
      <w:b/>
      <w:color w:val="C00000"/>
      <w:sz w:val="40"/>
      <w:szCs w:val="40"/>
    </w:rPr>
  </w:style>
  <w:style w:type="character" w:styleId="PlaceholderText">
    <w:name w:val="Placeholder Text"/>
    <w:uiPriority w:val="99"/>
    <w:semiHidden/>
    <w:rsid w:val="00804877"/>
    <w:rPr>
      <w:color w:val="808080"/>
    </w:rPr>
  </w:style>
  <w:style w:type="character" w:customStyle="1" w:styleId="normaltextrun">
    <w:name w:val="normaltextrun"/>
    <w:basedOn w:val="DefaultParagraphFont"/>
    <w:rsid w:val="00D71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02424098">
      <w:bodyDiv w:val="1"/>
      <w:marLeft w:val="0"/>
      <w:marRight w:val="0"/>
      <w:marTop w:val="0"/>
      <w:marBottom w:val="0"/>
      <w:divBdr>
        <w:top w:val="none" w:sz="0" w:space="0" w:color="auto"/>
        <w:left w:val="none" w:sz="0" w:space="0" w:color="auto"/>
        <w:bottom w:val="none" w:sz="0" w:space="0" w:color="auto"/>
        <w:right w:val="none" w:sz="0" w:space="0" w:color="auto"/>
      </w:divBdr>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jlab.org/mis/apps/mis_forms/operational_safety_procedure_form.cfm?entry_id=102692" TargetMode="External"/><Relationship Id="rId13" Type="http://schemas.openxmlformats.org/officeDocument/2006/relationships/hyperlink" Target="https://jlabdoc.jlab.org/docushare/dsweb/Get/Document-141848/CP-STP-CAV-CHEM-ACID-R1.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labdoc.jlab.org/docushare/dsweb/Get/Document-150777/CP-C75-CAV-BCP-ER-R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73545/Alconox-UserManual.pdf" TargetMode="External"/><Relationship Id="rId5" Type="http://schemas.openxmlformats.org/officeDocument/2006/relationships/webSettings" Target="webSettings.xml"/><Relationship Id="rId15" Type="http://schemas.openxmlformats.org/officeDocument/2006/relationships/hyperlink" Target="https://jlabdoc.jlab.org/docushare/dsweb/Get/Document-150777/CP-C75-CAV-BCP-ER-R1.pdf" TargetMode="External"/><Relationship Id="rId23" Type="http://schemas.openxmlformats.org/officeDocument/2006/relationships/theme" Target="theme/theme1.xml"/><Relationship Id="rId10" Type="http://schemas.openxmlformats.org/officeDocument/2006/relationships/hyperlink" Target="https://jlabdoc.jlab.org/docushare/dsweb/Get/Document-132364/CP-STP-CAV-CHEM-DEGR-R3.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labdoc.jlab.org/docushare/dsweb/Get/Document-141848/CP-STP-CAV-CHEM-ACID-R1.pdf" TargetMode="External"/><Relationship Id="rId14" Type="http://schemas.openxmlformats.org/officeDocument/2006/relationships/image" Target="media/image1.jpeg"/><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5DB3F-34D1-45DE-9B76-9FA92635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ProcedureTemplate</Template>
  <TotalTime>15</TotalTime>
  <Pages>8</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Anderson Mitchell</dc:creator>
  <cp:keywords/>
  <cp:lastModifiedBy>Ashley Anderson Mitchell</cp:lastModifiedBy>
  <cp:revision>3</cp:revision>
  <cp:lastPrinted>2018-02-27T20:36:00Z</cp:lastPrinted>
  <dcterms:created xsi:type="dcterms:W3CDTF">2020-09-16T17:21:00Z</dcterms:created>
  <dcterms:modified xsi:type="dcterms:W3CDTF">2020-09-16T17:35:00Z</dcterms:modified>
</cp:coreProperties>
</file>