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A841DF">
        <w:trPr>
          <w:trHeight w:val="288"/>
        </w:trPr>
        <w:tc>
          <w:tcPr>
            <w:tcW w:w="998" w:type="pct"/>
          </w:tcPr>
          <w:p w:rsidR="007D458D" w:rsidRPr="00D97B1C" w:rsidRDefault="007D458D" w:rsidP="00D97B1C">
            <w:r w:rsidRPr="00D97B1C">
              <w:t>Traveler Title</w:t>
            </w:r>
          </w:p>
        </w:tc>
        <w:tc>
          <w:tcPr>
            <w:tcW w:w="4002" w:type="pct"/>
            <w:gridSpan w:val="4"/>
          </w:tcPr>
          <w:p w:rsidR="007D458D" w:rsidRPr="002D4866" w:rsidRDefault="00956FFD" w:rsidP="006239CF">
            <w:pPr>
              <w:tabs>
                <w:tab w:val="left" w:pos="6720"/>
              </w:tabs>
            </w:pPr>
            <w:r w:rsidRPr="006239CF">
              <w:t>Cebaf Reworked Cryomodule 5-cell Cavity Dimensional Inspection</w:t>
            </w:r>
          </w:p>
        </w:tc>
      </w:tr>
      <w:tr w:rsidR="007D458D" w:rsidRPr="00D97B1C" w:rsidTr="00A841DF">
        <w:trPr>
          <w:trHeight w:val="288"/>
        </w:trPr>
        <w:tc>
          <w:tcPr>
            <w:tcW w:w="998" w:type="pct"/>
          </w:tcPr>
          <w:p w:rsidR="007D458D" w:rsidRPr="00D97B1C" w:rsidRDefault="007D458D" w:rsidP="00D97B1C">
            <w:r w:rsidRPr="00D97B1C">
              <w:t>Traveler Abstract</w:t>
            </w:r>
          </w:p>
        </w:tc>
        <w:tc>
          <w:tcPr>
            <w:tcW w:w="4002" w:type="pct"/>
            <w:gridSpan w:val="4"/>
          </w:tcPr>
          <w:p w:rsidR="007D458D" w:rsidRPr="002D4866" w:rsidRDefault="00956FFD" w:rsidP="00A23378">
            <w:r>
              <w:t>This traveler details the steps requi</w:t>
            </w:r>
            <w:r w:rsidR="00C80713">
              <w:t>red to dimensionally inspect a</w:t>
            </w:r>
            <w:r>
              <w:t xml:space="preserve"> 5-cell </w:t>
            </w:r>
            <w:r w:rsidR="00F14C49">
              <w:t xml:space="preserve">C75 cavity. The steps consist of capturing </w:t>
            </w:r>
            <w:r w:rsidR="00A8152E">
              <w:t>dimensions</w:t>
            </w:r>
            <w:r w:rsidR="00F14C49">
              <w:t xml:space="preserve"> </w:t>
            </w:r>
            <w:r w:rsidR="00A23378">
              <w:t xml:space="preserve">for receiving inspection, </w:t>
            </w:r>
            <w:r w:rsidR="00582EF4">
              <w:t xml:space="preserve"> </w:t>
            </w:r>
            <w:r w:rsidR="00A23378">
              <w:t>post pair dis</w:t>
            </w:r>
            <w:r w:rsidR="00582EF4">
              <w:t xml:space="preserve">assembly, </w:t>
            </w:r>
            <w:r w:rsidR="00A8152E">
              <w:t>flange flat</w:t>
            </w:r>
            <w:r w:rsidR="00A23378">
              <w:t xml:space="preserve">ness correction, if needed. Also, </w:t>
            </w:r>
            <w:r w:rsidR="00F14C49">
              <w:t xml:space="preserve">the </w:t>
            </w:r>
            <w:r w:rsidR="00A23378">
              <w:t>traveler captures</w:t>
            </w:r>
            <w:r w:rsidR="00A8152E">
              <w:t xml:space="preserve"> step</w:t>
            </w:r>
            <w:r w:rsidR="00F14C49">
              <w:t>s for</w:t>
            </w:r>
            <w:r w:rsidR="00A23378">
              <w:t xml:space="preserve"> </w:t>
            </w:r>
            <w:r w:rsidR="00A8152E">
              <w:t>final inspection after RF tuning</w:t>
            </w:r>
            <w:r w:rsidR="00F14C49">
              <w:t xml:space="preserve"> and final lapping.</w:t>
            </w:r>
          </w:p>
        </w:tc>
      </w:tr>
      <w:tr w:rsidR="007D458D" w:rsidRPr="00D97B1C" w:rsidTr="00A841DF">
        <w:trPr>
          <w:trHeight w:val="288"/>
        </w:trPr>
        <w:tc>
          <w:tcPr>
            <w:tcW w:w="998" w:type="pct"/>
          </w:tcPr>
          <w:p w:rsidR="007D458D" w:rsidRPr="00D97B1C" w:rsidRDefault="007D458D" w:rsidP="00D97B1C">
            <w:r w:rsidRPr="00D97B1C">
              <w:t>Traveler ID</w:t>
            </w:r>
          </w:p>
        </w:tc>
        <w:tc>
          <w:tcPr>
            <w:tcW w:w="4002" w:type="pct"/>
            <w:gridSpan w:val="4"/>
          </w:tcPr>
          <w:p w:rsidR="007D458D" w:rsidRPr="00D97B1C" w:rsidRDefault="00485C54" w:rsidP="00EF10EE">
            <w:r>
              <w:t>C75</w:t>
            </w:r>
            <w:r w:rsidR="00CB2140">
              <w:t>-</w:t>
            </w:r>
            <w:r w:rsidR="00EF10EE">
              <w:t>CAV-INSP</w:t>
            </w:r>
          </w:p>
        </w:tc>
      </w:tr>
      <w:tr w:rsidR="00766F7D" w:rsidRPr="00D97B1C" w:rsidTr="00A841DF">
        <w:trPr>
          <w:trHeight w:val="288"/>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CB4D5E" w:rsidP="00D97B1C">
            <w:r>
              <w:t>R6</w:t>
            </w:r>
          </w:p>
        </w:tc>
      </w:tr>
      <w:tr w:rsidR="00766F7D" w:rsidRPr="00D97B1C" w:rsidTr="00A841DF">
        <w:trPr>
          <w:trHeight w:val="288"/>
        </w:trPr>
        <w:tc>
          <w:tcPr>
            <w:tcW w:w="998" w:type="pct"/>
          </w:tcPr>
          <w:p w:rsidR="00766F7D" w:rsidRPr="00D97B1C" w:rsidRDefault="00766F7D" w:rsidP="00D97B1C">
            <w:r w:rsidRPr="00D97B1C">
              <w:t>Traveler Author</w:t>
            </w:r>
          </w:p>
        </w:tc>
        <w:tc>
          <w:tcPr>
            <w:tcW w:w="4002" w:type="pct"/>
            <w:gridSpan w:val="4"/>
          </w:tcPr>
          <w:p w:rsidR="00766F7D" w:rsidRPr="00D97B1C" w:rsidRDefault="00485C54" w:rsidP="00765AD0">
            <w:r>
              <w:t>A.</w:t>
            </w:r>
            <w:r w:rsidR="000B6C04">
              <w:t xml:space="preserve"> DeKerlegan</w:t>
            </w:r>
            <w:r w:rsidR="00BC38FB">
              <w:t>d</w:t>
            </w:r>
          </w:p>
        </w:tc>
      </w:tr>
      <w:tr w:rsidR="00766F7D" w:rsidRPr="00D97B1C" w:rsidTr="00A841DF">
        <w:trPr>
          <w:trHeight w:val="288"/>
        </w:trPr>
        <w:tc>
          <w:tcPr>
            <w:tcW w:w="998" w:type="pct"/>
          </w:tcPr>
          <w:p w:rsidR="00766F7D" w:rsidRPr="00D97B1C" w:rsidRDefault="00766F7D" w:rsidP="00D97B1C">
            <w:r w:rsidRPr="00D97B1C">
              <w:t>Traveler Date</w:t>
            </w:r>
          </w:p>
        </w:tc>
        <w:tc>
          <w:tcPr>
            <w:tcW w:w="4002" w:type="pct"/>
            <w:gridSpan w:val="4"/>
          </w:tcPr>
          <w:p w:rsidR="00766F7D" w:rsidRPr="00D97B1C" w:rsidRDefault="00CB4D5E" w:rsidP="006F0025">
            <w:r>
              <w:t>23</w:t>
            </w:r>
            <w:r w:rsidR="007E53BA">
              <w:t>-</w:t>
            </w:r>
            <w:r>
              <w:t>Feb-2021</w:t>
            </w:r>
          </w:p>
        </w:tc>
      </w:tr>
      <w:tr w:rsidR="00766F7D" w:rsidRPr="00D97B1C" w:rsidTr="00A841DF">
        <w:trPr>
          <w:trHeight w:val="288"/>
        </w:trPr>
        <w:tc>
          <w:tcPr>
            <w:tcW w:w="998" w:type="pct"/>
          </w:tcPr>
          <w:p w:rsidR="00766F7D" w:rsidRPr="00D97B1C" w:rsidRDefault="00766F7D" w:rsidP="00D97B1C">
            <w:r w:rsidRPr="00D97B1C">
              <w:t>NCR</w:t>
            </w:r>
            <w:r w:rsidR="00906F5B">
              <w:t xml:space="preserve"> Informative</w:t>
            </w:r>
            <w:r w:rsidRPr="00D97B1C">
              <w:t xml:space="preserve"> Emails</w:t>
            </w:r>
          </w:p>
        </w:tc>
        <w:tc>
          <w:tcPr>
            <w:tcW w:w="4002" w:type="pct"/>
            <w:gridSpan w:val="4"/>
          </w:tcPr>
          <w:p w:rsidR="00766F7D" w:rsidRPr="00D97B1C" w:rsidRDefault="00906F5B" w:rsidP="00906F5B">
            <w:r>
              <w:t>Georged</w:t>
            </w:r>
            <w:r w:rsidR="009367D3">
              <w:t>,forehand</w:t>
            </w:r>
          </w:p>
        </w:tc>
      </w:tr>
      <w:tr w:rsidR="00906F5B" w:rsidRPr="00D97B1C" w:rsidTr="00A841DF">
        <w:trPr>
          <w:trHeight w:val="288"/>
        </w:trPr>
        <w:tc>
          <w:tcPr>
            <w:tcW w:w="998" w:type="pct"/>
          </w:tcPr>
          <w:p w:rsidR="00906F5B" w:rsidRPr="00D97B1C" w:rsidRDefault="00906F5B" w:rsidP="00D97B1C">
            <w:r>
              <w:t>NCR Dispositioners</w:t>
            </w:r>
          </w:p>
        </w:tc>
        <w:tc>
          <w:tcPr>
            <w:tcW w:w="4002" w:type="pct"/>
            <w:gridSpan w:val="4"/>
          </w:tcPr>
          <w:p w:rsidR="00906F5B" w:rsidRDefault="00906F5B" w:rsidP="00485C54">
            <w:r>
              <w:t>gciovati,macha</w:t>
            </w:r>
            <w:r w:rsidR="009367D3">
              <w:t>,forehand</w:t>
            </w:r>
          </w:p>
        </w:tc>
      </w:tr>
      <w:tr w:rsidR="00906F5B" w:rsidRPr="00D97B1C" w:rsidTr="00A841DF">
        <w:trPr>
          <w:trHeight w:val="288"/>
        </w:trPr>
        <w:tc>
          <w:tcPr>
            <w:tcW w:w="998" w:type="pct"/>
          </w:tcPr>
          <w:p w:rsidR="00906F5B" w:rsidRPr="00D97B1C" w:rsidRDefault="00906F5B" w:rsidP="00D97B1C">
            <w:r>
              <w:t>D3 Emails</w:t>
            </w:r>
          </w:p>
        </w:tc>
        <w:tc>
          <w:tcPr>
            <w:tcW w:w="4002" w:type="pct"/>
            <w:gridSpan w:val="4"/>
          </w:tcPr>
          <w:p w:rsidR="00906F5B" w:rsidRDefault="00906F5B" w:rsidP="00485C54">
            <w:r>
              <w:t>Gciovati,macha</w:t>
            </w:r>
            <w:r w:rsidR="009367D3">
              <w:t>,forehand</w:t>
            </w:r>
          </w:p>
        </w:tc>
      </w:tr>
      <w:tr w:rsidR="00485C54" w:rsidRPr="00D97B1C" w:rsidTr="00A841DF">
        <w:trPr>
          <w:trHeight w:val="288"/>
        </w:trPr>
        <w:tc>
          <w:tcPr>
            <w:tcW w:w="998" w:type="pct"/>
          </w:tcPr>
          <w:p w:rsidR="00485C54" w:rsidRPr="00D97B1C" w:rsidRDefault="00485C54" w:rsidP="00485C54">
            <w:r w:rsidRPr="00D97B1C">
              <w:t>Approval Names</w:t>
            </w:r>
          </w:p>
        </w:tc>
        <w:tc>
          <w:tcPr>
            <w:tcW w:w="1001" w:type="pct"/>
          </w:tcPr>
          <w:p w:rsidR="00485C54" w:rsidRPr="00D97B1C" w:rsidRDefault="00485C54" w:rsidP="00485C54">
            <w:r>
              <w:t>A. DeKerlegand</w:t>
            </w:r>
          </w:p>
        </w:tc>
        <w:tc>
          <w:tcPr>
            <w:tcW w:w="1000" w:type="pct"/>
          </w:tcPr>
          <w:p w:rsidR="00485C54" w:rsidRPr="00D97B1C" w:rsidRDefault="00485C54" w:rsidP="00485C54">
            <w:r>
              <w:t>G. Ciovati</w:t>
            </w:r>
          </w:p>
        </w:tc>
        <w:tc>
          <w:tcPr>
            <w:tcW w:w="1000" w:type="pct"/>
          </w:tcPr>
          <w:p w:rsidR="00485C54" w:rsidRPr="00D97B1C" w:rsidRDefault="00485C54" w:rsidP="00485C54">
            <w:r>
              <w:t>K. Macha</w:t>
            </w:r>
          </w:p>
        </w:tc>
        <w:tc>
          <w:tcPr>
            <w:tcW w:w="1001" w:type="pct"/>
          </w:tcPr>
          <w:p w:rsidR="00485C54" w:rsidRPr="00D97B1C" w:rsidRDefault="00485C54" w:rsidP="00485C54"/>
        </w:tc>
      </w:tr>
      <w:tr w:rsidR="00286CF6" w:rsidRPr="00D97B1C" w:rsidTr="00A841DF">
        <w:trPr>
          <w:trHeight w:val="288"/>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485C54" w:rsidRPr="00D97B1C" w:rsidTr="00A841DF">
        <w:trPr>
          <w:trHeight w:val="288"/>
        </w:trPr>
        <w:tc>
          <w:tcPr>
            <w:tcW w:w="998" w:type="pct"/>
          </w:tcPr>
          <w:p w:rsidR="00485C54" w:rsidRPr="00D97B1C" w:rsidRDefault="00485C54" w:rsidP="00485C54">
            <w:r w:rsidRPr="00D97B1C">
              <w:t>Approval Date</w:t>
            </w:r>
            <w:r>
              <w:t>s</w:t>
            </w:r>
          </w:p>
        </w:tc>
        <w:tc>
          <w:tcPr>
            <w:tcW w:w="1001" w:type="pct"/>
          </w:tcPr>
          <w:p w:rsidR="00485C54" w:rsidRPr="00D97B1C" w:rsidRDefault="00485C54" w:rsidP="00485C54"/>
        </w:tc>
        <w:tc>
          <w:tcPr>
            <w:tcW w:w="1000" w:type="pct"/>
          </w:tcPr>
          <w:p w:rsidR="00485C54" w:rsidRPr="00D97B1C" w:rsidRDefault="00485C54" w:rsidP="0043122D"/>
        </w:tc>
        <w:tc>
          <w:tcPr>
            <w:tcW w:w="1000" w:type="pct"/>
          </w:tcPr>
          <w:p w:rsidR="00485C54" w:rsidRPr="00D97B1C" w:rsidRDefault="00485C54" w:rsidP="0043122D"/>
        </w:tc>
        <w:tc>
          <w:tcPr>
            <w:tcW w:w="1001" w:type="pct"/>
          </w:tcPr>
          <w:p w:rsidR="00485C54" w:rsidRPr="00D97B1C" w:rsidRDefault="00485C54" w:rsidP="00485C54"/>
        </w:tc>
      </w:tr>
      <w:tr w:rsidR="00485C54" w:rsidRPr="00D97B1C" w:rsidTr="00A841DF">
        <w:trPr>
          <w:trHeight w:val="288"/>
        </w:trPr>
        <w:tc>
          <w:tcPr>
            <w:tcW w:w="998" w:type="pct"/>
          </w:tcPr>
          <w:p w:rsidR="00485C54" w:rsidRPr="00D97B1C" w:rsidRDefault="00485C54" w:rsidP="00485C54">
            <w:r w:rsidRPr="00D97B1C">
              <w:t>Approval Title</w:t>
            </w:r>
          </w:p>
        </w:tc>
        <w:tc>
          <w:tcPr>
            <w:tcW w:w="1001" w:type="pct"/>
          </w:tcPr>
          <w:p w:rsidR="00485C54" w:rsidRPr="00D97B1C" w:rsidRDefault="00485C54" w:rsidP="00485C54">
            <w:r w:rsidRPr="00D97B1C">
              <w:t>Author</w:t>
            </w:r>
          </w:p>
        </w:tc>
        <w:tc>
          <w:tcPr>
            <w:tcW w:w="1000" w:type="pct"/>
          </w:tcPr>
          <w:p w:rsidR="00485C54" w:rsidRPr="00D97B1C" w:rsidRDefault="00485C54" w:rsidP="00485C54">
            <w:r w:rsidRPr="00D97B1C">
              <w:t>Reviewer</w:t>
            </w:r>
          </w:p>
        </w:tc>
        <w:tc>
          <w:tcPr>
            <w:tcW w:w="1000" w:type="pct"/>
          </w:tcPr>
          <w:p w:rsidR="00485C54" w:rsidRPr="00D97B1C" w:rsidRDefault="00485C54" w:rsidP="00485C54">
            <w:r w:rsidRPr="00D97B1C">
              <w:t>Project Manager</w:t>
            </w:r>
          </w:p>
        </w:tc>
        <w:tc>
          <w:tcPr>
            <w:tcW w:w="1001" w:type="pct"/>
          </w:tcPr>
          <w:p w:rsidR="00485C54" w:rsidRPr="00D97B1C" w:rsidRDefault="00485C54" w:rsidP="00485C54"/>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6239CF" w:rsidRPr="00D97B1C" w:rsidTr="00A841DF">
        <w:trPr>
          <w:cantSplit/>
          <w:trHeight w:val="288"/>
        </w:trPr>
        <w:tc>
          <w:tcPr>
            <w:tcW w:w="999" w:type="pct"/>
          </w:tcPr>
          <w:p w:rsidR="006239CF" w:rsidRDefault="00AD63DB" w:rsidP="007A3DB4">
            <w:r>
              <w:t>Interatom as built drawing</w:t>
            </w:r>
          </w:p>
          <w:p w:rsidR="000D7D9A" w:rsidRDefault="00DA4116" w:rsidP="007A3DB4">
            <w:hyperlink r:id="rId8" w:history="1">
              <w:r w:rsidR="008C484D" w:rsidRPr="008C484D">
                <w:rPr>
                  <w:rStyle w:val="Hyperlink"/>
                </w:rPr>
                <w:t>11116-D-0001</w:t>
              </w:r>
            </w:hyperlink>
          </w:p>
        </w:tc>
        <w:tc>
          <w:tcPr>
            <w:tcW w:w="999" w:type="pct"/>
          </w:tcPr>
          <w:p w:rsidR="006239CF" w:rsidRDefault="00DA4116" w:rsidP="007A3DB4">
            <w:hyperlink r:id="rId9" w:history="1">
              <w:r w:rsidR="006F0025">
                <w:rPr>
                  <w:rStyle w:val="Hyperlink"/>
                </w:rPr>
                <w:t>JL0059982 - Rev A</w:t>
              </w:r>
            </w:hyperlink>
          </w:p>
        </w:tc>
        <w:tc>
          <w:tcPr>
            <w:tcW w:w="1001" w:type="pct"/>
          </w:tcPr>
          <w:p w:rsidR="006F0025" w:rsidRDefault="00DA4116" w:rsidP="007A3DB4">
            <w:hyperlink r:id="rId10" w:history="1">
              <w:r w:rsidR="006F0025" w:rsidRPr="006F0025">
                <w:rPr>
                  <w:rStyle w:val="Hyperlink"/>
                </w:rPr>
                <w:t>JL0031321 - Rev E</w:t>
              </w:r>
            </w:hyperlink>
          </w:p>
        </w:tc>
        <w:tc>
          <w:tcPr>
            <w:tcW w:w="1001" w:type="pct"/>
          </w:tcPr>
          <w:p w:rsidR="006239CF" w:rsidRPr="00D97B1C" w:rsidRDefault="006239CF" w:rsidP="00D97B1C"/>
        </w:tc>
        <w:tc>
          <w:tcPr>
            <w:tcW w:w="1000" w:type="pct"/>
          </w:tcPr>
          <w:p w:rsidR="006239CF" w:rsidRPr="00D97B1C" w:rsidRDefault="006239CF" w:rsidP="00D97B1C"/>
        </w:tc>
      </w:tr>
      <w:tr w:rsidR="006239CF" w:rsidRPr="00D97B1C" w:rsidTr="00A841DF">
        <w:trPr>
          <w:cantSplit/>
          <w:trHeight w:val="288"/>
        </w:trPr>
        <w:tc>
          <w:tcPr>
            <w:tcW w:w="999" w:type="pct"/>
          </w:tcPr>
          <w:p w:rsidR="006239CF" w:rsidRDefault="00462400" w:rsidP="007A3DB4">
            <w:r>
              <w:t>Original 5-cell cavity</w:t>
            </w:r>
          </w:p>
        </w:tc>
        <w:tc>
          <w:tcPr>
            <w:tcW w:w="999" w:type="pct"/>
          </w:tcPr>
          <w:p w:rsidR="006239CF" w:rsidRDefault="0064484C" w:rsidP="007A3DB4">
            <w:r>
              <w:t>C75 cavity assy</w:t>
            </w:r>
            <w:r w:rsidR="00462400">
              <w:t xml:space="preserve"> with “welded” FPC</w:t>
            </w:r>
            <w:r w:rsidR="006F0025">
              <w:t xml:space="preserve"> – Rev. A</w:t>
            </w:r>
          </w:p>
        </w:tc>
        <w:tc>
          <w:tcPr>
            <w:tcW w:w="1001" w:type="pct"/>
          </w:tcPr>
          <w:p w:rsidR="006239CF" w:rsidRDefault="00462400" w:rsidP="00462400">
            <w:r>
              <w:t>C75 cavity assy with “stamped” FPC</w:t>
            </w:r>
            <w:r w:rsidR="006F0025">
              <w:t xml:space="preserve"> – Rev. E</w:t>
            </w:r>
          </w:p>
        </w:tc>
        <w:tc>
          <w:tcPr>
            <w:tcW w:w="1001" w:type="pct"/>
          </w:tcPr>
          <w:p w:rsidR="006239CF" w:rsidRPr="00D97B1C" w:rsidRDefault="006239CF" w:rsidP="00D97B1C"/>
        </w:tc>
        <w:tc>
          <w:tcPr>
            <w:tcW w:w="1000" w:type="pct"/>
          </w:tcPr>
          <w:p w:rsidR="006239CF" w:rsidRPr="00D97B1C" w:rsidRDefault="006239CF"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C27C74" w:rsidP="00D97B1C">
            <w:r>
              <w:t>Initial release of traveler</w:t>
            </w:r>
          </w:p>
        </w:tc>
      </w:tr>
      <w:tr w:rsidR="00F70F2C" w:rsidRPr="00D97B1C" w:rsidTr="00A841DF">
        <w:trPr>
          <w:cantSplit/>
        </w:trPr>
        <w:tc>
          <w:tcPr>
            <w:tcW w:w="1000" w:type="pct"/>
          </w:tcPr>
          <w:p w:rsidR="00F70F2C" w:rsidRPr="00D97B1C" w:rsidRDefault="00F70F2C" w:rsidP="00D97B1C">
            <w:r>
              <w:t>R2</w:t>
            </w:r>
          </w:p>
        </w:tc>
        <w:tc>
          <w:tcPr>
            <w:tcW w:w="4000" w:type="pct"/>
          </w:tcPr>
          <w:p w:rsidR="00F70F2C" w:rsidRDefault="007A65B6" w:rsidP="00D97B1C">
            <w:r>
              <w:t xml:space="preserve">New </w:t>
            </w:r>
            <w:r w:rsidR="00F70F2C">
              <w:t>Dimensions added to inspection</w:t>
            </w:r>
            <w:r>
              <w:t>. Distance of Cell 1 to Cell 5. Distance of FPC to Cell 1</w:t>
            </w:r>
          </w:p>
        </w:tc>
      </w:tr>
      <w:tr w:rsidR="000529EB" w:rsidRPr="00D97B1C" w:rsidTr="00A841DF">
        <w:trPr>
          <w:cantSplit/>
        </w:trPr>
        <w:tc>
          <w:tcPr>
            <w:tcW w:w="1000" w:type="pct"/>
          </w:tcPr>
          <w:p w:rsidR="000529EB" w:rsidRDefault="000529EB" w:rsidP="00D97B1C">
            <w:r>
              <w:t>R3</w:t>
            </w:r>
          </w:p>
        </w:tc>
        <w:tc>
          <w:tcPr>
            <w:tcW w:w="4000" w:type="pct"/>
          </w:tcPr>
          <w:p w:rsidR="000529EB" w:rsidRDefault="009E7DE3" w:rsidP="00D97B1C">
            <w:r>
              <w:t xml:space="preserve">Dimension nominals updated per C75 cavity drawings. Fpc flange height changed to 3.060” and Fpc distance to beam tube updated to 1.880” </w:t>
            </w:r>
            <w:r w:rsidR="000529EB">
              <w:t>Dimensions added for Formed FPC and Welded FPC</w:t>
            </w:r>
            <w:r w:rsidR="00EE1CA9">
              <w:t xml:space="preserve">. </w:t>
            </w:r>
            <w:r w:rsidR="008846D3">
              <w:t xml:space="preserve"> Comment box added to step 2</w:t>
            </w:r>
          </w:p>
        </w:tc>
      </w:tr>
      <w:tr w:rsidR="00185398" w:rsidRPr="00D97B1C" w:rsidTr="00A841DF">
        <w:trPr>
          <w:cantSplit/>
        </w:trPr>
        <w:tc>
          <w:tcPr>
            <w:tcW w:w="1000" w:type="pct"/>
          </w:tcPr>
          <w:p w:rsidR="00185398" w:rsidRDefault="00185398" w:rsidP="00D97B1C">
            <w:r>
              <w:t>R4</w:t>
            </w:r>
          </w:p>
        </w:tc>
        <w:tc>
          <w:tcPr>
            <w:tcW w:w="4000" w:type="pct"/>
          </w:tcPr>
          <w:p w:rsidR="00185398" w:rsidRDefault="00185398" w:rsidP="00D97B1C">
            <w:r>
              <w:t>Specified which dimensions are for reference only and do not require NCR</w:t>
            </w:r>
            <w:r w:rsidR="00D17687">
              <w:t>. Corrected FPC to Cell 1 center dimension for either welded or stamped FPC</w:t>
            </w:r>
            <w:r w:rsidR="00906F5B">
              <w:t xml:space="preserve"> and </w:t>
            </w:r>
            <w:r w:rsidR="00906F5B" w:rsidRPr="006239CF">
              <w:t>FPC to beam tube flange distance</w:t>
            </w:r>
            <w:r w:rsidR="00906F5B">
              <w:t xml:space="preserve"> reference value changed from 1.880</w:t>
            </w:r>
            <w:r w:rsidR="009E7DE3">
              <w:t>” t</w:t>
            </w:r>
            <w:r w:rsidR="00906F5B">
              <w:t>o 1.82</w:t>
            </w:r>
            <w:r w:rsidR="009E7DE3">
              <w:t>0”</w:t>
            </w:r>
          </w:p>
        </w:tc>
      </w:tr>
      <w:tr w:rsidR="00F14C49" w:rsidRPr="00D97B1C" w:rsidTr="00A841DF">
        <w:trPr>
          <w:cantSplit/>
        </w:trPr>
        <w:tc>
          <w:tcPr>
            <w:tcW w:w="1000" w:type="pct"/>
          </w:tcPr>
          <w:p w:rsidR="00F14C49" w:rsidRDefault="00F14C49" w:rsidP="00D97B1C">
            <w:r>
              <w:t>R5</w:t>
            </w:r>
          </w:p>
        </w:tc>
        <w:tc>
          <w:tcPr>
            <w:tcW w:w="4000" w:type="pct"/>
          </w:tcPr>
          <w:p w:rsidR="00F14C49" w:rsidRDefault="006650AB" w:rsidP="00D97B1C">
            <w:r>
              <w:t>Step 2 added to capture Fpc end group serial number. Step 3 added to capture HOM end group serial number. File upload added to step 4.</w:t>
            </w:r>
            <w:r w:rsidR="009661D5">
              <w:t xml:space="preserve"> Reference only d</w:t>
            </w:r>
            <w:r w:rsidR="0097199E">
              <w:t>imensions note</w:t>
            </w:r>
            <w:bookmarkStart w:id="0" w:name="_GoBack"/>
            <w:bookmarkEnd w:id="0"/>
            <w:r w:rsidR="0097199E">
              <w:t>d in blue italics for step 6.</w:t>
            </w:r>
          </w:p>
        </w:tc>
      </w:tr>
      <w:tr w:rsidR="00A1570D" w:rsidRPr="00D97B1C" w:rsidTr="00A841DF">
        <w:trPr>
          <w:cantSplit/>
        </w:trPr>
        <w:tc>
          <w:tcPr>
            <w:tcW w:w="1000" w:type="pct"/>
          </w:tcPr>
          <w:p w:rsidR="00A1570D" w:rsidRDefault="00A1570D" w:rsidP="00D97B1C">
            <w:r>
              <w:t>R6</w:t>
            </w:r>
          </w:p>
        </w:tc>
        <w:tc>
          <w:tcPr>
            <w:tcW w:w="4000" w:type="pct"/>
          </w:tcPr>
          <w:p w:rsidR="00A1570D" w:rsidRDefault="00A1570D" w:rsidP="00A07655">
            <w:r>
              <w:t>Radio b</w:t>
            </w:r>
            <w:r w:rsidR="00A07655">
              <w:t xml:space="preserve">utton added to steps 2 and 3 to </w:t>
            </w:r>
            <w:r>
              <w:t xml:space="preserve"> </w:t>
            </w:r>
            <w:r w:rsidR="00A07655">
              <w:t>identify newly built end groups.</w:t>
            </w:r>
            <w:ins w:id="1" w:author="George DeKerlegand" w:date="2021-02-24T08:55:00Z">
              <w:r w:rsidR="00B94DE5">
                <w:t xml:space="preserve"> Flange thickness check added</w:t>
              </w:r>
            </w:ins>
            <w:ins w:id="2" w:author="George DeKerlegand" w:date="2021-02-24T09:24:00Z">
              <w:r w:rsidR="006D07EE">
                <w:t xml:space="preserve"> step 6</w:t>
              </w:r>
            </w:ins>
            <w:ins w:id="3" w:author="George DeKerlegand" w:date="2021-02-24T08:55:00Z">
              <w:r w:rsidR="00B94DE5">
                <w:t>.</w:t>
              </w:r>
            </w:ins>
          </w:p>
        </w:tc>
      </w:tr>
    </w:tbl>
    <w:p w:rsidR="007D458D" w:rsidRPr="00D97B1C" w:rsidRDefault="007D458D" w:rsidP="00D97B1C">
      <w:del w:id="4" w:author="George DeKerlegand" w:date="2021-02-24T09:10:00Z">
        <w:r w:rsidRPr="00D97B1C" w:rsidDel="001351E3">
          <w:lastRenderedPageBreak/>
          <w:br w:type="page"/>
        </w:r>
      </w:del>
    </w:p>
    <w:tbl>
      <w:tblPr>
        <w:tblStyle w:val="TableGrid"/>
        <w:tblW w:w="5000" w:type="pct"/>
        <w:tblLayout w:type="fixed"/>
        <w:tblCellMar>
          <w:left w:w="115" w:type="dxa"/>
          <w:right w:w="115" w:type="dxa"/>
        </w:tblCellMar>
        <w:tblLook w:val="04A0" w:firstRow="1" w:lastRow="0" w:firstColumn="1" w:lastColumn="0" w:noHBand="0" w:noVBand="1"/>
      </w:tblPr>
      <w:tblGrid>
        <w:gridCol w:w="1135"/>
        <w:gridCol w:w="6578"/>
        <w:gridCol w:w="5237"/>
      </w:tblGrid>
      <w:tr w:rsidR="007E53BA" w:rsidRPr="00D97B1C" w:rsidTr="00C539AC">
        <w:trPr>
          <w:trHeight w:val="288"/>
        </w:trPr>
        <w:tc>
          <w:tcPr>
            <w:tcW w:w="1135" w:type="dxa"/>
          </w:tcPr>
          <w:p w:rsidR="007E53BA" w:rsidRPr="00D97B1C" w:rsidRDefault="007E53BA" w:rsidP="00D075C8">
            <w:r w:rsidRPr="00D97B1C">
              <w:t>Step No.</w:t>
            </w:r>
          </w:p>
        </w:tc>
        <w:tc>
          <w:tcPr>
            <w:tcW w:w="6578" w:type="dxa"/>
          </w:tcPr>
          <w:p w:rsidR="007E53BA" w:rsidRPr="00D97B1C" w:rsidRDefault="007E53BA" w:rsidP="00D075C8">
            <w:r w:rsidRPr="00D97B1C">
              <w:t>Instructions</w:t>
            </w:r>
          </w:p>
        </w:tc>
        <w:tc>
          <w:tcPr>
            <w:tcW w:w="5237" w:type="dxa"/>
            <w:noWrap/>
          </w:tcPr>
          <w:p w:rsidR="007E53BA" w:rsidRPr="00D97B1C" w:rsidRDefault="007E53BA" w:rsidP="00D075C8">
            <w:r w:rsidRPr="00D97B1C">
              <w:t>Data Input</w:t>
            </w:r>
          </w:p>
        </w:tc>
      </w:tr>
      <w:tr w:rsidR="00864693" w:rsidRPr="00D97B1C" w:rsidTr="00C539AC">
        <w:trPr>
          <w:trHeight w:val="288"/>
        </w:trPr>
        <w:tc>
          <w:tcPr>
            <w:tcW w:w="1135" w:type="dxa"/>
          </w:tcPr>
          <w:p w:rsidR="00864693" w:rsidRDefault="005615F8" w:rsidP="007A3DB4">
            <w:pPr>
              <w:jc w:val="center"/>
            </w:pPr>
            <w:r>
              <w:t>1</w:t>
            </w:r>
          </w:p>
        </w:tc>
        <w:tc>
          <w:tcPr>
            <w:tcW w:w="6578" w:type="dxa"/>
          </w:tcPr>
          <w:p w:rsidR="00864693" w:rsidRDefault="00C539AC" w:rsidP="007A3DB4">
            <w:pPr>
              <w:rPr>
                <w:b/>
                <w:bCs/>
              </w:rPr>
            </w:pPr>
            <w:r>
              <w:t xml:space="preserve">Select from drop down box the </w:t>
            </w:r>
            <w:r w:rsidR="00AC2B31">
              <w:t>C75 c</w:t>
            </w:r>
            <w:r w:rsidR="00864693">
              <w:t>avity</w:t>
            </w:r>
            <w:r w:rsidR="00F82590">
              <w:t xml:space="preserve"> serial number</w:t>
            </w:r>
          </w:p>
        </w:tc>
        <w:tc>
          <w:tcPr>
            <w:tcW w:w="5237" w:type="dxa"/>
            <w:noWrap/>
          </w:tcPr>
          <w:p w:rsidR="00864693" w:rsidRDefault="00864693" w:rsidP="00864693">
            <w:r>
              <w:t>[[CAVSN]] &lt;&lt;CAVSN&gt;&gt;</w:t>
            </w:r>
          </w:p>
        </w:tc>
      </w:tr>
      <w:tr w:rsidR="00DF469E" w:rsidRPr="00D97B1C" w:rsidTr="00C539AC">
        <w:trPr>
          <w:trHeight w:val="288"/>
        </w:trPr>
        <w:tc>
          <w:tcPr>
            <w:tcW w:w="1135" w:type="dxa"/>
          </w:tcPr>
          <w:p w:rsidR="00DF469E" w:rsidRDefault="00DF469E" w:rsidP="007A3DB4">
            <w:pPr>
              <w:jc w:val="center"/>
            </w:pPr>
            <w:r>
              <w:t>2</w:t>
            </w:r>
          </w:p>
        </w:tc>
        <w:tc>
          <w:tcPr>
            <w:tcW w:w="6578" w:type="dxa"/>
          </w:tcPr>
          <w:p w:rsidR="00DF469E" w:rsidRDefault="00DF469E" w:rsidP="007A3DB4">
            <w:r>
              <w:t>Select</w:t>
            </w:r>
            <w:r w:rsidR="00C539AC">
              <w:t xml:space="preserve"> from drop down box the</w:t>
            </w:r>
            <w:r>
              <w:t xml:space="preserve"> FPC end group serial number on cavity (from C20</w:t>
            </w:r>
            <w:r w:rsidR="006C277D">
              <w:t>-CAV-INSP-FPCEG</w:t>
            </w:r>
            <w:r>
              <w:t>)</w:t>
            </w:r>
          </w:p>
          <w:p w:rsidR="00A1570D" w:rsidRDefault="00A1570D" w:rsidP="007A3DB4"/>
          <w:p w:rsidR="00A1570D" w:rsidRDefault="00A1570D" w:rsidP="00FB542F">
            <w:r>
              <w:t xml:space="preserve">Newly built </w:t>
            </w:r>
            <w:del w:id="5" w:author="Gianluigi Ciovati" w:date="2021-02-23T16:40:00Z">
              <w:r w:rsidDel="00FB542F">
                <w:delText xml:space="preserve">Fpc </w:delText>
              </w:r>
            </w:del>
            <w:ins w:id="6" w:author="Gianluigi Ciovati" w:date="2021-02-23T16:40:00Z">
              <w:r w:rsidR="00FB542F">
                <w:t xml:space="preserve">FPC </w:t>
              </w:r>
            </w:ins>
            <w:r>
              <w:t xml:space="preserve">end group? </w:t>
            </w:r>
            <w:ins w:id="7" w:author="Gianluigi Ciovati" w:date="2021-02-23T16:41:00Z">
              <w:r w:rsidR="00FB542F">
                <w:t>(If Yes, leave FPCEGSN blank)</w:t>
              </w:r>
            </w:ins>
          </w:p>
        </w:tc>
        <w:tc>
          <w:tcPr>
            <w:tcW w:w="5237" w:type="dxa"/>
            <w:noWrap/>
          </w:tcPr>
          <w:p w:rsidR="00DF469E" w:rsidRDefault="00FD36F8" w:rsidP="00864693">
            <w:r>
              <w:t>[[FPCEGSN]] &lt;&lt;FPCEGSN&gt;&gt;</w:t>
            </w:r>
          </w:p>
          <w:p w:rsidR="00A1570D" w:rsidRDefault="00A1570D" w:rsidP="00864693"/>
          <w:p w:rsidR="00A1570D" w:rsidRDefault="00A1570D" w:rsidP="00864693"/>
          <w:p w:rsidR="00A1570D" w:rsidRDefault="00A1570D" w:rsidP="00A1570D">
            <w:r>
              <w:t>[[Fpcyesno1]] &lt;&lt;YESNO&gt;&gt;</w:t>
            </w:r>
          </w:p>
          <w:p w:rsidR="00A1570D" w:rsidRDefault="00A1570D" w:rsidP="00864693"/>
        </w:tc>
      </w:tr>
      <w:tr w:rsidR="00DF469E" w:rsidRPr="00D97B1C" w:rsidTr="00C539AC">
        <w:trPr>
          <w:trHeight w:val="288"/>
        </w:trPr>
        <w:tc>
          <w:tcPr>
            <w:tcW w:w="1135" w:type="dxa"/>
          </w:tcPr>
          <w:p w:rsidR="00DF469E" w:rsidRDefault="00DF469E" w:rsidP="007A3DB4">
            <w:pPr>
              <w:jc w:val="center"/>
            </w:pPr>
            <w:r>
              <w:t>3</w:t>
            </w:r>
          </w:p>
        </w:tc>
        <w:tc>
          <w:tcPr>
            <w:tcW w:w="6578" w:type="dxa"/>
          </w:tcPr>
          <w:p w:rsidR="00DF469E" w:rsidRDefault="00DF469E" w:rsidP="007A3DB4">
            <w:r>
              <w:t xml:space="preserve">Select </w:t>
            </w:r>
            <w:r w:rsidR="00C539AC">
              <w:t xml:space="preserve">from drop down box the </w:t>
            </w:r>
            <w:del w:id="8" w:author="Gianluigi Ciovati" w:date="2021-02-23T16:40:00Z">
              <w:r w:rsidDel="00FB542F">
                <w:delText xml:space="preserve">Hom </w:delText>
              </w:r>
            </w:del>
            <w:ins w:id="9" w:author="Gianluigi Ciovati" w:date="2021-02-23T16:40:00Z">
              <w:r w:rsidR="00FB542F">
                <w:t xml:space="preserve">HOM </w:t>
              </w:r>
            </w:ins>
            <w:r>
              <w:t>end group serial number on cavity (from C20</w:t>
            </w:r>
            <w:r w:rsidR="006C277D">
              <w:t>-CAV-INSP-HOMEG</w:t>
            </w:r>
            <w:r>
              <w:t>)</w:t>
            </w:r>
          </w:p>
          <w:p w:rsidR="00A1570D" w:rsidRDefault="00A1570D" w:rsidP="007A3DB4"/>
          <w:p w:rsidR="00A1570D" w:rsidRDefault="00A1570D" w:rsidP="00FB542F">
            <w:r>
              <w:t xml:space="preserve">Newly built </w:t>
            </w:r>
            <w:del w:id="10" w:author="Gianluigi Ciovati" w:date="2021-02-23T16:41:00Z">
              <w:r w:rsidDel="00FB542F">
                <w:delText xml:space="preserve">Hom </w:delText>
              </w:r>
            </w:del>
            <w:ins w:id="11" w:author="Gianluigi Ciovati" w:date="2021-02-23T16:41:00Z">
              <w:r w:rsidR="00FB542F">
                <w:t xml:space="preserve">HOM </w:t>
              </w:r>
            </w:ins>
            <w:r>
              <w:t>end group?</w:t>
            </w:r>
            <w:ins w:id="12" w:author="Gianluigi Ciovati" w:date="2021-02-23T16:41:00Z">
              <w:r w:rsidR="00FB542F">
                <w:t xml:space="preserve"> (If Yes, leave HOMEGSN blank)</w:t>
              </w:r>
            </w:ins>
          </w:p>
        </w:tc>
        <w:tc>
          <w:tcPr>
            <w:tcW w:w="5237" w:type="dxa"/>
            <w:noWrap/>
          </w:tcPr>
          <w:p w:rsidR="00DF469E" w:rsidRDefault="00FD36F8" w:rsidP="00864693">
            <w:r>
              <w:t>[[HOMEGSN]] &lt;&lt;HOMEGSN&gt;&gt;</w:t>
            </w:r>
          </w:p>
          <w:p w:rsidR="00A1570D" w:rsidRDefault="00A1570D" w:rsidP="00864693"/>
          <w:p w:rsidR="00A1570D" w:rsidRDefault="00A1570D" w:rsidP="00864693"/>
          <w:p w:rsidR="00A1570D" w:rsidRDefault="00A1570D" w:rsidP="00A1570D">
            <w:r>
              <w:t>[[HOMyesno1]] &lt;&lt;YESNO&gt;&gt;</w:t>
            </w:r>
          </w:p>
          <w:p w:rsidR="00A1570D" w:rsidRDefault="00A1570D" w:rsidP="00864693"/>
        </w:tc>
      </w:tr>
      <w:tr w:rsidR="00864693" w:rsidRPr="00D97B1C" w:rsidTr="00C539AC">
        <w:trPr>
          <w:trHeight w:val="288"/>
        </w:trPr>
        <w:tc>
          <w:tcPr>
            <w:tcW w:w="1135" w:type="dxa"/>
          </w:tcPr>
          <w:p w:rsidR="00864693" w:rsidRDefault="00C539AC" w:rsidP="007A3DB4">
            <w:pPr>
              <w:jc w:val="center"/>
            </w:pPr>
            <w:r>
              <w:t>4</w:t>
            </w:r>
          </w:p>
        </w:tc>
        <w:tc>
          <w:tcPr>
            <w:tcW w:w="6578" w:type="dxa"/>
          </w:tcPr>
          <w:p w:rsidR="00864693" w:rsidRDefault="00DF469E" w:rsidP="00D376E1">
            <w:r w:rsidRPr="00DF469E">
              <w:rPr>
                <w:sz w:val="24"/>
                <w:szCs w:val="24"/>
              </w:rPr>
              <w:t>Visual</w:t>
            </w:r>
            <w:r w:rsidR="00D05CCA" w:rsidRPr="00DF469E">
              <w:rPr>
                <w:sz w:val="24"/>
                <w:szCs w:val="24"/>
              </w:rPr>
              <w:t xml:space="preserve"> inspection.</w:t>
            </w:r>
            <w:r w:rsidR="00864693">
              <w:t>Visually inspect the cavity</w:t>
            </w:r>
            <w:r w:rsidR="007605AA">
              <w:t xml:space="preserve"> (internal and external). R</w:t>
            </w:r>
            <w:r w:rsidR="00864693">
              <w:t xml:space="preserve">ecord any damage in </w:t>
            </w:r>
            <w:r w:rsidR="007605AA">
              <w:t xml:space="preserve">the </w:t>
            </w:r>
            <w:r w:rsidR="00864693">
              <w:t>comment box.</w:t>
            </w:r>
            <w:r w:rsidR="007605AA">
              <w:t xml:space="preserve"> Any stains, dents, foreign material, and/or scratches thru indium seal path should be noted.</w:t>
            </w:r>
          </w:p>
          <w:p w:rsidR="00DF469E" w:rsidRDefault="00DF469E" w:rsidP="00D376E1">
            <w:r>
              <w:t>Are flanges acceptable? No damage or scratches should be in seal path.</w:t>
            </w:r>
          </w:p>
        </w:tc>
        <w:tc>
          <w:tcPr>
            <w:tcW w:w="5237" w:type="dxa"/>
            <w:noWrap/>
          </w:tcPr>
          <w:p w:rsidR="00864693" w:rsidRDefault="00864693" w:rsidP="007A3DB4">
            <w:r>
              <w:t>[[</w:t>
            </w:r>
            <w:r w:rsidR="006239CF">
              <w:t>VisualInspUser</w:t>
            </w:r>
            <w:r w:rsidR="00AC2B31">
              <w:t>1</w:t>
            </w:r>
            <w:r>
              <w:t>]] &lt;&lt;</w:t>
            </w:r>
            <w:r w:rsidR="00090596">
              <w:t>SRF</w:t>
            </w:r>
            <w:r>
              <w:t>&gt;&gt;</w:t>
            </w:r>
          </w:p>
          <w:p w:rsidR="00864693" w:rsidRDefault="00864693" w:rsidP="007A3DB4">
            <w:r>
              <w:t>[[</w:t>
            </w:r>
            <w:r w:rsidR="006239CF">
              <w:t>VisualInspDate</w:t>
            </w:r>
            <w:r w:rsidR="00703101">
              <w:t>1</w:t>
            </w:r>
            <w:r>
              <w:t>]] &lt;&lt;TIMESTAMP&gt;&gt;</w:t>
            </w:r>
          </w:p>
          <w:p w:rsidR="00864693" w:rsidRDefault="00864693" w:rsidP="006239CF">
            <w:r>
              <w:t>[[</w:t>
            </w:r>
            <w:r w:rsidR="006239CF">
              <w:t>VisualInspComment</w:t>
            </w:r>
            <w:r w:rsidR="00703101">
              <w:t>1</w:t>
            </w:r>
            <w:r>
              <w:t>]] &lt;&lt;COMMENT&gt;&gt;</w:t>
            </w:r>
          </w:p>
          <w:p w:rsidR="006C277D" w:rsidRDefault="006C277D" w:rsidP="006239CF">
            <w:r>
              <w:t>[[Visualyesno</w:t>
            </w:r>
            <w:r w:rsidR="00C539AC">
              <w:t>1</w:t>
            </w:r>
            <w:r>
              <w:t>]] &lt;&lt;YESNO&gt;&gt;</w:t>
            </w:r>
          </w:p>
          <w:p w:rsidR="00DF469E" w:rsidRDefault="00DF469E" w:rsidP="00DF469E">
            <w:r>
              <w:t>[[</w:t>
            </w:r>
            <w:r w:rsidR="007A32CF">
              <w:t>VisualFiles</w:t>
            </w:r>
            <w:r w:rsidR="006C277D">
              <w:t xml:space="preserve">]] </w:t>
            </w:r>
            <w:r>
              <w:t>&lt;&lt;FILEUPLOAD&gt;&gt;</w:t>
            </w:r>
          </w:p>
          <w:p w:rsidR="006C277D" w:rsidRDefault="006C277D" w:rsidP="00DF469E"/>
          <w:p w:rsidR="006C277D" w:rsidRDefault="006C277D" w:rsidP="00DF469E"/>
          <w:p w:rsidR="006C277D" w:rsidRDefault="006C277D" w:rsidP="00DF469E"/>
          <w:p w:rsidR="00DF469E" w:rsidRDefault="00DF469E" w:rsidP="006239CF"/>
        </w:tc>
      </w:tr>
      <w:tr w:rsidR="00AC2B31" w:rsidRPr="00D97B1C" w:rsidTr="00C539AC">
        <w:trPr>
          <w:trHeight w:val="288"/>
        </w:trPr>
        <w:tc>
          <w:tcPr>
            <w:tcW w:w="1135" w:type="dxa"/>
          </w:tcPr>
          <w:p w:rsidR="00AC2B31" w:rsidRDefault="00C539AC" w:rsidP="00D075C8">
            <w:pPr>
              <w:jc w:val="center"/>
            </w:pPr>
            <w:r>
              <w:t>5</w:t>
            </w:r>
          </w:p>
        </w:tc>
        <w:tc>
          <w:tcPr>
            <w:tcW w:w="6578" w:type="dxa"/>
          </w:tcPr>
          <w:p w:rsidR="00AC2B31" w:rsidRDefault="00AC2B31" w:rsidP="009A3106">
            <w:pPr>
              <w:rPr>
                <w:b/>
                <w:bCs/>
              </w:rPr>
            </w:pPr>
            <w:r w:rsidRPr="00DF469E">
              <w:rPr>
                <w:sz w:val="24"/>
                <w:szCs w:val="24"/>
              </w:rPr>
              <w:t>Specify inspection</w:t>
            </w:r>
            <w:r w:rsidR="008609F6" w:rsidRPr="00DF469E">
              <w:rPr>
                <w:sz w:val="24"/>
                <w:szCs w:val="24"/>
              </w:rPr>
              <w:t xml:space="preserve"> process</w:t>
            </w:r>
            <w:r w:rsidRPr="00AC2B31">
              <w:rPr>
                <w:b/>
                <w:sz w:val="24"/>
                <w:szCs w:val="24"/>
              </w:rPr>
              <w:t>.</w:t>
            </w:r>
            <w:r>
              <w:t xml:space="preserve"> </w:t>
            </w:r>
            <w:r w:rsidR="005615F8">
              <w:t>i.e.</w:t>
            </w:r>
            <w:r w:rsidR="009610D2">
              <w:t xml:space="preserve"> Initial inspection, post </w:t>
            </w:r>
            <w:r w:rsidR="005615F8">
              <w:t>tuning, lapping</w:t>
            </w:r>
            <w:r w:rsidR="009610D2">
              <w:t xml:space="preserve">, rework.  </w:t>
            </w:r>
            <w:r w:rsidR="005615F8">
              <w:t xml:space="preserve">Please provide details regarding inpection type.  i.e. </w:t>
            </w:r>
            <w:r w:rsidR="00DF469E">
              <w:t>explanat</w:t>
            </w:r>
            <w:r w:rsidR="006650AB">
              <w:t>ion if traveler captures rework from disassembly for leak</w:t>
            </w:r>
            <w:r w:rsidR="00887BDC">
              <w:t xml:space="preserve"> or failed test.</w:t>
            </w:r>
          </w:p>
        </w:tc>
        <w:tc>
          <w:tcPr>
            <w:tcW w:w="5237" w:type="dxa"/>
            <w:noWrap/>
          </w:tcPr>
          <w:p w:rsidR="009069E4" w:rsidRDefault="009069E4" w:rsidP="00D075C8">
            <w:r>
              <w:t>[[ProcessStep]] {{tuning,lapping</w:t>
            </w:r>
            <w:r w:rsidR="005615F8">
              <w:t>,rework,initial,final</w:t>
            </w:r>
            <w:r>
              <w:t>}} &lt;&lt;SELECT&gt;&gt;</w:t>
            </w:r>
          </w:p>
          <w:p w:rsidR="00A166BE" w:rsidRDefault="00A166BE" w:rsidP="00D075C8">
            <w:r>
              <w:t>[[VisualInspComment2]] &lt;&lt;COMMENT&gt;&gt;</w:t>
            </w:r>
          </w:p>
        </w:tc>
      </w:tr>
    </w:tbl>
    <w:p w:rsidR="007E53BA" w:rsidRDefault="007E53BA">
      <w:pPr>
        <w:spacing w:after="200" w:line="276" w:lineRule="auto"/>
      </w:pPr>
      <w:r>
        <w:br w:type="page"/>
      </w:r>
    </w:p>
    <w:tbl>
      <w:tblPr>
        <w:tblStyle w:val="TableGrid"/>
        <w:tblW w:w="4965" w:type="pct"/>
        <w:jc w:val="center"/>
        <w:tblLayout w:type="fixed"/>
        <w:tblCellMar>
          <w:left w:w="115" w:type="dxa"/>
          <w:right w:w="115" w:type="dxa"/>
        </w:tblCellMar>
        <w:tblLook w:val="04A0" w:firstRow="1" w:lastRow="0" w:firstColumn="1" w:lastColumn="0" w:noHBand="0" w:noVBand="1"/>
      </w:tblPr>
      <w:tblGrid>
        <w:gridCol w:w="1042"/>
        <w:gridCol w:w="588"/>
        <w:gridCol w:w="16"/>
        <w:gridCol w:w="4105"/>
        <w:gridCol w:w="2562"/>
        <w:gridCol w:w="2273"/>
        <w:gridCol w:w="43"/>
        <w:gridCol w:w="419"/>
        <w:gridCol w:w="1811"/>
        <w:tblGridChange w:id="13">
          <w:tblGrid>
            <w:gridCol w:w="1042"/>
            <w:gridCol w:w="588"/>
            <w:gridCol w:w="16"/>
            <w:gridCol w:w="4105"/>
            <w:gridCol w:w="2562"/>
            <w:gridCol w:w="2273"/>
            <w:gridCol w:w="43"/>
            <w:gridCol w:w="419"/>
            <w:gridCol w:w="1811"/>
          </w:tblGrid>
        </w:tblGridChange>
      </w:tblGrid>
      <w:tr w:rsidR="00B47276" w:rsidRPr="00D97B1C" w:rsidTr="00D17687">
        <w:trPr>
          <w:trHeight w:val="288"/>
          <w:jc w:val="center"/>
        </w:trPr>
        <w:tc>
          <w:tcPr>
            <w:tcW w:w="1042" w:type="dxa"/>
          </w:tcPr>
          <w:p w:rsidR="00B47276" w:rsidRPr="00D97B1C" w:rsidRDefault="00B47276" w:rsidP="007A3DB4">
            <w:r w:rsidRPr="00D97B1C">
              <w:lastRenderedPageBreak/>
              <w:t>Step No.</w:t>
            </w:r>
          </w:p>
        </w:tc>
        <w:tc>
          <w:tcPr>
            <w:tcW w:w="7271" w:type="dxa"/>
            <w:gridSpan w:val="4"/>
          </w:tcPr>
          <w:p w:rsidR="00B47276" w:rsidRPr="00D97B1C" w:rsidRDefault="00B47276" w:rsidP="007A3DB4">
            <w:r w:rsidRPr="00D97B1C">
              <w:t>Instructions</w:t>
            </w:r>
          </w:p>
        </w:tc>
        <w:tc>
          <w:tcPr>
            <w:tcW w:w="4546" w:type="dxa"/>
            <w:gridSpan w:val="4"/>
            <w:noWrap/>
          </w:tcPr>
          <w:p w:rsidR="00B47276" w:rsidRPr="00D97B1C" w:rsidRDefault="00B47276" w:rsidP="007A3DB4">
            <w:r w:rsidRPr="00D97B1C">
              <w:t>Data Input</w:t>
            </w:r>
          </w:p>
        </w:tc>
      </w:tr>
      <w:tr w:rsidR="00864693" w:rsidRPr="00D97B1C" w:rsidTr="00D17687">
        <w:trPr>
          <w:trHeight w:val="1673"/>
          <w:jc w:val="center"/>
        </w:trPr>
        <w:tc>
          <w:tcPr>
            <w:tcW w:w="1042" w:type="dxa"/>
          </w:tcPr>
          <w:p w:rsidR="00864693" w:rsidRPr="00D57DC5" w:rsidRDefault="00C539AC" w:rsidP="007A3DB4">
            <w:r>
              <w:t>6</w:t>
            </w:r>
          </w:p>
        </w:tc>
        <w:tc>
          <w:tcPr>
            <w:tcW w:w="7271" w:type="dxa"/>
            <w:gridSpan w:val="4"/>
          </w:tcPr>
          <w:p w:rsidR="00864693" w:rsidRDefault="00CC2CBC" w:rsidP="00D0293E">
            <w:r>
              <w:t>Dimensionally inspect cavity using Coordinate Measuring Machine.</w:t>
            </w:r>
            <w:r w:rsidR="00D0293E">
              <w:t xml:space="preserve">  Bend cavity if needed to ensure that the FPC flange parallelism and perpendicularity, as well as the beam tube perpendicularity are within the drawing values listed below. Save all CMM inspection reports for every cycle of tuning and cavity straightening on M:drive.</w:t>
            </w:r>
            <w:r w:rsidR="00CD1110">
              <w:t xml:space="preserve"> If any of the cavity flanges have flatness measurements that are over 0.002”, those flanges will need to be reworked. If over 0.006” use backing flanges to improve flatness.</w:t>
            </w:r>
            <w:r w:rsidR="004E50E9">
              <w:t xml:space="preserve"> </w:t>
            </w:r>
            <w:r w:rsidR="004E50E9" w:rsidRPr="004E50E9">
              <w:rPr>
                <w:i/>
                <w:color w:val="548DD4" w:themeColor="text2" w:themeTint="99"/>
              </w:rPr>
              <w:t>NOTE – dimensions</w:t>
            </w:r>
            <w:r w:rsidR="00CA6CBE">
              <w:rPr>
                <w:i/>
                <w:color w:val="548DD4" w:themeColor="text2" w:themeTint="99"/>
              </w:rPr>
              <w:t xml:space="preserve"> listed as</w:t>
            </w:r>
            <w:r w:rsidR="004E50E9" w:rsidRPr="004E50E9">
              <w:rPr>
                <w:i/>
                <w:color w:val="548DD4" w:themeColor="text2" w:themeTint="99"/>
              </w:rPr>
              <w:t xml:space="preserve"> reference only do not require a NCR.</w:t>
            </w:r>
          </w:p>
        </w:tc>
        <w:tc>
          <w:tcPr>
            <w:tcW w:w="4546" w:type="dxa"/>
            <w:gridSpan w:val="4"/>
            <w:noWrap/>
          </w:tcPr>
          <w:p w:rsidR="00437A8F" w:rsidRDefault="00437A8F" w:rsidP="00437A8F">
            <w:r>
              <w:t>[[</w:t>
            </w:r>
            <w:r w:rsidR="006239CF">
              <w:t>CMMUser</w:t>
            </w:r>
            <w:r w:rsidR="00AF6C29">
              <w:t>1</w:t>
            </w:r>
            <w:r>
              <w:t>]] &lt;&lt;</w:t>
            </w:r>
            <w:r w:rsidR="00090596">
              <w:t>SRF</w:t>
            </w:r>
            <w:r>
              <w:t>&gt;&gt;</w:t>
            </w:r>
          </w:p>
          <w:p w:rsidR="00437A8F" w:rsidRDefault="00437A8F" w:rsidP="00437A8F">
            <w:r>
              <w:t>[[</w:t>
            </w:r>
            <w:r w:rsidR="006239CF">
              <w:t>CMMDate</w:t>
            </w:r>
            <w:r w:rsidR="00AF6C29">
              <w:t>1</w:t>
            </w:r>
            <w:r>
              <w:t>]] &lt;&lt;TIMESTAMP&gt;&gt;</w:t>
            </w:r>
          </w:p>
          <w:p w:rsidR="007A32CF" w:rsidRDefault="00437A8F" w:rsidP="000754F0">
            <w:r>
              <w:t>[[</w:t>
            </w:r>
            <w:r w:rsidR="006239CF">
              <w:t>CMMComment</w:t>
            </w:r>
            <w:r w:rsidR="00A166BE">
              <w:t>4</w:t>
            </w:r>
            <w:r>
              <w:t>]] &lt;&lt;COMMENT&gt;&gt;</w:t>
            </w:r>
          </w:p>
          <w:p w:rsidR="000754F0" w:rsidRDefault="000754F0" w:rsidP="000754F0">
            <w:r>
              <w:t>[[Number_of_tune_bend_cycles</w:t>
            </w:r>
            <w:r w:rsidR="007A32CF">
              <w:t xml:space="preserve">]] </w:t>
            </w:r>
            <w:r>
              <w:t>&lt;&lt;INTEGER&gt;&gt;</w:t>
            </w:r>
          </w:p>
          <w:p w:rsidR="00864693" w:rsidRDefault="00A03B3D" w:rsidP="006239CF">
            <w:r>
              <w:t>[[BendingR</w:t>
            </w:r>
            <w:r w:rsidR="00F36636">
              <w:t>equired]]  &lt;&lt;YESNO&gt;&gt;</w:t>
            </w:r>
          </w:p>
          <w:p w:rsidR="00406802" w:rsidRDefault="00DF469E" w:rsidP="00406802">
            <w:r>
              <w:t>[[</w:t>
            </w:r>
            <w:r w:rsidR="007A32CF">
              <w:t>CMMFiles</w:t>
            </w:r>
            <w:r w:rsidR="00406802">
              <w:t>]] &lt;&lt;FILEUPLOAD&gt;&gt;</w:t>
            </w:r>
          </w:p>
          <w:p w:rsidR="00406802" w:rsidRDefault="00406802" w:rsidP="006239CF"/>
        </w:tc>
      </w:tr>
      <w:tr w:rsidR="009954D1" w:rsidRPr="00D97B1C" w:rsidTr="00D17687">
        <w:trPr>
          <w:trHeight w:val="288"/>
          <w:jc w:val="center"/>
        </w:trPr>
        <w:tc>
          <w:tcPr>
            <w:tcW w:w="1630" w:type="dxa"/>
            <w:gridSpan w:val="2"/>
          </w:tcPr>
          <w:p w:rsidR="009954D1" w:rsidRDefault="009954D1" w:rsidP="007A3DB4">
            <w:pPr>
              <w:rPr>
                <w:b/>
                <w:bCs/>
              </w:rPr>
            </w:pPr>
            <w:r>
              <w:rPr>
                <w:b/>
                <w:bCs/>
              </w:rPr>
              <w:t>Drawing Number</w:t>
            </w:r>
          </w:p>
        </w:tc>
        <w:tc>
          <w:tcPr>
            <w:tcW w:w="4121" w:type="dxa"/>
            <w:gridSpan w:val="2"/>
          </w:tcPr>
          <w:p w:rsidR="009954D1" w:rsidRDefault="009954D1" w:rsidP="007A3DB4">
            <w:pPr>
              <w:rPr>
                <w:b/>
                <w:bCs/>
              </w:rPr>
            </w:pPr>
            <w:r>
              <w:rPr>
                <w:b/>
                <w:bCs/>
              </w:rPr>
              <w:t>Description</w:t>
            </w:r>
          </w:p>
        </w:tc>
        <w:tc>
          <w:tcPr>
            <w:tcW w:w="2562" w:type="dxa"/>
          </w:tcPr>
          <w:p w:rsidR="009954D1" w:rsidRDefault="009954D1" w:rsidP="007A3DB4">
            <w:pPr>
              <w:rPr>
                <w:b/>
                <w:bCs/>
              </w:rPr>
            </w:pPr>
            <w:r>
              <w:rPr>
                <w:b/>
                <w:bCs/>
              </w:rPr>
              <w:t>Drawing Value</w:t>
            </w:r>
            <w:r w:rsidR="00256B28">
              <w:rPr>
                <w:b/>
                <w:bCs/>
              </w:rPr>
              <w:t xml:space="preserve"> / TOL. </w:t>
            </w:r>
          </w:p>
        </w:tc>
        <w:tc>
          <w:tcPr>
            <w:tcW w:w="2735" w:type="dxa"/>
            <w:gridSpan w:val="3"/>
            <w:noWrap/>
          </w:tcPr>
          <w:p w:rsidR="009954D1" w:rsidRDefault="009954D1" w:rsidP="007A3DB4">
            <w:pPr>
              <w:rPr>
                <w:b/>
                <w:bCs/>
              </w:rPr>
            </w:pPr>
            <w:r>
              <w:rPr>
                <w:b/>
                <w:bCs/>
              </w:rPr>
              <w:t>Measured Value</w:t>
            </w:r>
          </w:p>
        </w:tc>
        <w:tc>
          <w:tcPr>
            <w:tcW w:w="1811" w:type="dxa"/>
          </w:tcPr>
          <w:p w:rsidR="009954D1" w:rsidRDefault="009954D1" w:rsidP="00F82AAF">
            <w:pPr>
              <w:jc w:val="right"/>
              <w:rPr>
                <w:b/>
                <w:bCs/>
              </w:rPr>
            </w:pPr>
            <w:r>
              <w:rPr>
                <w:b/>
                <w:bCs/>
              </w:rPr>
              <w:t>Within Tolerance</w:t>
            </w:r>
          </w:p>
        </w:tc>
      </w:tr>
      <w:tr w:rsidR="00D1397C" w:rsidRPr="00D97B1C" w:rsidTr="00D17687">
        <w:trPr>
          <w:trHeight w:val="288"/>
          <w:jc w:val="center"/>
        </w:trPr>
        <w:tc>
          <w:tcPr>
            <w:tcW w:w="1630" w:type="dxa"/>
            <w:gridSpan w:val="2"/>
          </w:tcPr>
          <w:p w:rsidR="00D1397C" w:rsidRPr="006239CF" w:rsidRDefault="00D1397C" w:rsidP="006239CF">
            <w:r>
              <w:t>JL0059982</w:t>
            </w:r>
          </w:p>
        </w:tc>
        <w:tc>
          <w:tcPr>
            <w:tcW w:w="4121" w:type="dxa"/>
            <w:gridSpan w:val="2"/>
          </w:tcPr>
          <w:p w:rsidR="00D1397C" w:rsidRPr="006239CF" w:rsidRDefault="00D1397C" w:rsidP="006239CF">
            <w:r w:rsidRPr="006239CF">
              <w:t>Length</w:t>
            </w:r>
          </w:p>
        </w:tc>
        <w:tc>
          <w:tcPr>
            <w:tcW w:w="2562" w:type="dxa"/>
          </w:tcPr>
          <w:p w:rsidR="00D1397C" w:rsidRPr="006239CF" w:rsidRDefault="00BA6B08" w:rsidP="006239CF">
            <w:r>
              <w:t xml:space="preserve">28.320           </w:t>
            </w:r>
            <w:r w:rsidR="009900F5">
              <w:t>+ .16</w:t>
            </w:r>
            <w:r>
              <w:t>0</w:t>
            </w:r>
          </w:p>
        </w:tc>
        <w:tc>
          <w:tcPr>
            <w:tcW w:w="2735" w:type="dxa"/>
            <w:gridSpan w:val="3"/>
            <w:noWrap/>
          </w:tcPr>
          <w:p w:rsidR="00D1397C" w:rsidRPr="006239CF" w:rsidRDefault="00D1397C" w:rsidP="006239CF">
            <w:r>
              <w:t>[[MeasValue1</w:t>
            </w:r>
            <w:r w:rsidRPr="006239CF">
              <w:t>]] &lt;&lt;FLOAT&gt;&gt;</w:t>
            </w:r>
          </w:p>
        </w:tc>
        <w:tc>
          <w:tcPr>
            <w:tcW w:w="1811" w:type="dxa"/>
          </w:tcPr>
          <w:p w:rsidR="00D1397C" w:rsidRPr="006239CF" w:rsidRDefault="00D1397C" w:rsidP="006239CF">
            <w:r>
              <w:t>[[Tolerance1]] &lt;&lt;YESNO&gt;&gt;</w:t>
            </w:r>
          </w:p>
        </w:tc>
      </w:tr>
      <w:tr w:rsidR="00F0464D" w:rsidRPr="00D97B1C" w:rsidTr="00D17687">
        <w:trPr>
          <w:trHeight w:val="288"/>
          <w:jc w:val="center"/>
        </w:trPr>
        <w:tc>
          <w:tcPr>
            <w:tcW w:w="1630" w:type="dxa"/>
            <w:gridSpan w:val="2"/>
          </w:tcPr>
          <w:p w:rsidR="00F0464D" w:rsidRPr="006239CF" w:rsidRDefault="00174F44" w:rsidP="00BB5631">
            <w:r>
              <w:t>JL0059982</w:t>
            </w:r>
          </w:p>
        </w:tc>
        <w:tc>
          <w:tcPr>
            <w:tcW w:w="4121" w:type="dxa"/>
            <w:gridSpan w:val="2"/>
          </w:tcPr>
          <w:p w:rsidR="00F0464D" w:rsidRPr="006239CF" w:rsidRDefault="00F0464D" w:rsidP="006239CF">
            <w:r w:rsidRPr="006239CF">
              <w:t xml:space="preserve">FPC Flange Height </w:t>
            </w:r>
            <w:r w:rsidR="004D3741">
              <w:t xml:space="preserve">– </w:t>
            </w:r>
            <w:r w:rsidR="004E50E9">
              <w:rPr>
                <w:i/>
                <w:color w:val="548DD4" w:themeColor="text2" w:themeTint="99"/>
              </w:rPr>
              <w:t>R</w:t>
            </w:r>
            <w:r w:rsidR="004D3741" w:rsidRPr="004E50E9">
              <w:rPr>
                <w:i/>
                <w:color w:val="548DD4" w:themeColor="text2" w:themeTint="99"/>
              </w:rPr>
              <w:t>eference only</w:t>
            </w:r>
          </w:p>
        </w:tc>
        <w:tc>
          <w:tcPr>
            <w:tcW w:w="2562" w:type="dxa"/>
          </w:tcPr>
          <w:p w:rsidR="00F0464D" w:rsidRPr="006239CF" w:rsidRDefault="007903FB" w:rsidP="006239CF">
            <w:r>
              <w:t>3.0</w:t>
            </w:r>
            <w:r w:rsidR="00F0464D" w:rsidRPr="006239CF">
              <w:t>6</w:t>
            </w:r>
            <w:r>
              <w:t>0</w:t>
            </w:r>
            <w:r w:rsidR="002C2298">
              <w:t xml:space="preserve">             + - .005</w:t>
            </w:r>
          </w:p>
        </w:tc>
        <w:tc>
          <w:tcPr>
            <w:tcW w:w="4546" w:type="dxa"/>
            <w:gridSpan w:val="4"/>
            <w:noWrap/>
          </w:tcPr>
          <w:p w:rsidR="00F0464D" w:rsidRPr="006239CF" w:rsidRDefault="00F11AAB" w:rsidP="006239CF">
            <w:r>
              <w:t>[[MeasValue2</w:t>
            </w:r>
            <w:r w:rsidR="00F0464D" w:rsidRPr="006239CF">
              <w:t>]] &lt;&lt;FLOAT&gt;&gt;</w:t>
            </w:r>
          </w:p>
        </w:tc>
      </w:tr>
      <w:tr w:rsidR="00F0464D" w:rsidRPr="00D97B1C" w:rsidTr="00D17687">
        <w:trPr>
          <w:trHeight w:val="288"/>
          <w:jc w:val="center"/>
        </w:trPr>
        <w:tc>
          <w:tcPr>
            <w:tcW w:w="1630" w:type="dxa"/>
            <w:gridSpan w:val="2"/>
          </w:tcPr>
          <w:p w:rsidR="00F0464D" w:rsidRPr="006239CF" w:rsidRDefault="00174F44" w:rsidP="006239CF">
            <w:r>
              <w:t>JL0059982</w:t>
            </w:r>
          </w:p>
        </w:tc>
        <w:tc>
          <w:tcPr>
            <w:tcW w:w="4121" w:type="dxa"/>
            <w:gridSpan w:val="2"/>
          </w:tcPr>
          <w:p w:rsidR="00F0464D" w:rsidRPr="006239CF" w:rsidRDefault="00F0464D" w:rsidP="006239CF">
            <w:r w:rsidRPr="006239CF">
              <w:t>FPC to beam tube flange distance</w:t>
            </w:r>
            <w:r w:rsidR="004D3741">
              <w:t xml:space="preserve"> – </w:t>
            </w:r>
            <w:r w:rsidR="004E50E9">
              <w:rPr>
                <w:i/>
                <w:color w:val="548DD4" w:themeColor="text2" w:themeTint="99"/>
              </w:rPr>
              <w:t>R</w:t>
            </w:r>
            <w:r w:rsidR="004D3741" w:rsidRPr="004E50E9">
              <w:rPr>
                <w:i/>
                <w:color w:val="548DD4" w:themeColor="text2" w:themeTint="99"/>
              </w:rPr>
              <w:t>eference only</w:t>
            </w:r>
          </w:p>
        </w:tc>
        <w:tc>
          <w:tcPr>
            <w:tcW w:w="2562" w:type="dxa"/>
          </w:tcPr>
          <w:p w:rsidR="00F0464D" w:rsidRPr="006239CF" w:rsidRDefault="00B53302" w:rsidP="006239CF">
            <w:r>
              <w:t>1.82</w:t>
            </w:r>
            <w:r w:rsidR="00EE5C76">
              <w:t xml:space="preserve">           </w:t>
            </w:r>
            <w:r>
              <w:t xml:space="preserve">   </w:t>
            </w:r>
            <w:r w:rsidR="00EE5C76">
              <w:t xml:space="preserve"> </w:t>
            </w:r>
            <w:r>
              <w:t>+ - .010</w:t>
            </w:r>
          </w:p>
        </w:tc>
        <w:tc>
          <w:tcPr>
            <w:tcW w:w="4546" w:type="dxa"/>
            <w:gridSpan w:val="4"/>
            <w:noWrap/>
          </w:tcPr>
          <w:p w:rsidR="00F0464D" w:rsidRPr="006239CF" w:rsidRDefault="00F11AAB" w:rsidP="006239CF">
            <w:r>
              <w:t>[[MeasValue3</w:t>
            </w:r>
            <w:r w:rsidR="00F0464D" w:rsidRPr="006239CF">
              <w:t>]] &lt;&lt;FLOAT&gt;&gt;</w:t>
            </w:r>
          </w:p>
        </w:tc>
      </w:tr>
      <w:tr w:rsidR="00F0464D" w:rsidRPr="00D97B1C" w:rsidTr="00D17687">
        <w:trPr>
          <w:trHeight w:val="288"/>
          <w:jc w:val="center"/>
        </w:trPr>
        <w:tc>
          <w:tcPr>
            <w:tcW w:w="1630" w:type="dxa"/>
            <w:gridSpan w:val="2"/>
          </w:tcPr>
          <w:p w:rsidR="00F0464D" w:rsidRPr="006239CF" w:rsidRDefault="00205662" w:rsidP="006239CF">
            <w:r>
              <w:t>JL0059982</w:t>
            </w:r>
          </w:p>
        </w:tc>
        <w:tc>
          <w:tcPr>
            <w:tcW w:w="4121" w:type="dxa"/>
            <w:gridSpan w:val="2"/>
          </w:tcPr>
          <w:p w:rsidR="00F0464D" w:rsidRPr="006239CF" w:rsidRDefault="00F0464D" w:rsidP="006239CF">
            <w:r w:rsidRPr="006239CF">
              <w:t>FPC Flange parallelism</w:t>
            </w:r>
          </w:p>
        </w:tc>
        <w:tc>
          <w:tcPr>
            <w:tcW w:w="2562" w:type="dxa"/>
          </w:tcPr>
          <w:p w:rsidR="00F0464D" w:rsidRPr="006239CF" w:rsidRDefault="00F0464D" w:rsidP="006239CF">
            <w:r w:rsidRPr="006239CF">
              <w:t>.010</w:t>
            </w:r>
            <w:r w:rsidR="009B749E">
              <w:t xml:space="preserve">  </w:t>
            </w:r>
          </w:p>
        </w:tc>
        <w:tc>
          <w:tcPr>
            <w:tcW w:w="4546" w:type="dxa"/>
            <w:gridSpan w:val="4"/>
            <w:noWrap/>
          </w:tcPr>
          <w:p w:rsidR="00F0464D" w:rsidRPr="006239CF" w:rsidRDefault="00F11AAB" w:rsidP="006239CF">
            <w:r>
              <w:t>[[MeasValue4</w:t>
            </w:r>
            <w:r w:rsidR="00F0464D" w:rsidRPr="006239CF">
              <w:t>]] &lt;&lt;FLOAT&gt;&gt;</w:t>
            </w:r>
          </w:p>
        </w:tc>
      </w:tr>
      <w:tr w:rsidR="00F0464D" w:rsidRPr="00D97B1C" w:rsidTr="00D17687">
        <w:trPr>
          <w:trHeight w:val="288"/>
          <w:jc w:val="center"/>
        </w:trPr>
        <w:tc>
          <w:tcPr>
            <w:tcW w:w="1630" w:type="dxa"/>
            <w:gridSpan w:val="2"/>
          </w:tcPr>
          <w:p w:rsidR="00F0464D" w:rsidRPr="006239CF" w:rsidRDefault="003C236E" w:rsidP="006239CF">
            <w:r>
              <w:t>JL0059982</w:t>
            </w:r>
          </w:p>
        </w:tc>
        <w:tc>
          <w:tcPr>
            <w:tcW w:w="4121" w:type="dxa"/>
            <w:gridSpan w:val="2"/>
          </w:tcPr>
          <w:p w:rsidR="00F0464D" w:rsidRPr="006239CF" w:rsidRDefault="00F0464D" w:rsidP="006239CF">
            <w:r w:rsidRPr="006239CF">
              <w:t>FPC Flange perpendicularity</w:t>
            </w:r>
          </w:p>
        </w:tc>
        <w:tc>
          <w:tcPr>
            <w:tcW w:w="2562" w:type="dxa"/>
          </w:tcPr>
          <w:p w:rsidR="00F0464D" w:rsidRPr="006239CF" w:rsidRDefault="00F0464D" w:rsidP="006239CF">
            <w:r w:rsidRPr="006239CF">
              <w:t>.020</w:t>
            </w:r>
          </w:p>
        </w:tc>
        <w:tc>
          <w:tcPr>
            <w:tcW w:w="4546" w:type="dxa"/>
            <w:gridSpan w:val="4"/>
            <w:noWrap/>
          </w:tcPr>
          <w:p w:rsidR="00F0464D" w:rsidRPr="006239CF" w:rsidRDefault="00F11AAB" w:rsidP="006239CF">
            <w:r>
              <w:t>[[MeasValue5</w:t>
            </w:r>
            <w:r w:rsidR="00F0464D" w:rsidRPr="006239CF">
              <w:t>]] &lt;&lt;FLOAT&gt;&gt;</w:t>
            </w:r>
          </w:p>
        </w:tc>
      </w:tr>
      <w:tr w:rsidR="00F0464D" w:rsidRPr="00D97B1C" w:rsidTr="00D17687">
        <w:trPr>
          <w:trHeight w:val="288"/>
          <w:jc w:val="center"/>
        </w:trPr>
        <w:tc>
          <w:tcPr>
            <w:tcW w:w="1630" w:type="dxa"/>
            <w:gridSpan w:val="2"/>
          </w:tcPr>
          <w:p w:rsidR="00F0464D" w:rsidRPr="006239CF" w:rsidRDefault="00C200BB" w:rsidP="006239CF">
            <w:r>
              <w:t>JL0059982</w:t>
            </w:r>
          </w:p>
        </w:tc>
        <w:tc>
          <w:tcPr>
            <w:tcW w:w="4121" w:type="dxa"/>
            <w:gridSpan w:val="2"/>
          </w:tcPr>
          <w:p w:rsidR="00F0464D" w:rsidRPr="006239CF" w:rsidRDefault="00F0464D" w:rsidP="006239CF">
            <w:r w:rsidRPr="006239CF">
              <w:t>Beam tube flange (FPC) perpendicularity</w:t>
            </w:r>
          </w:p>
        </w:tc>
        <w:tc>
          <w:tcPr>
            <w:tcW w:w="2562" w:type="dxa"/>
          </w:tcPr>
          <w:p w:rsidR="00F0464D" w:rsidRPr="006239CF" w:rsidRDefault="00F0464D" w:rsidP="006239CF">
            <w:r w:rsidRPr="006239CF">
              <w:t>.010</w:t>
            </w:r>
          </w:p>
        </w:tc>
        <w:tc>
          <w:tcPr>
            <w:tcW w:w="4546" w:type="dxa"/>
            <w:gridSpan w:val="4"/>
            <w:noWrap/>
          </w:tcPr>
          <w:p w:rsidR="00F0464D" w:rsidRPr="006239CF" w:rsidRDefault="00F11AAB" w:rsidP="006239CF">
            <w:r>
              <w:t>[[MeasValue6</w:t>
            </w:r>
            <w:r w:rsidR="00F0464D" w:rsidRPr="006239CF">
              <w:t>]] &lt;&lt;FLOAT&gt;&gt;</w:t>
            </w:r>
          </w:p>
        </w:tc>
      </w:tr>
      <w:tr w:rsidR="00F0464D" w:rsidRPr="00D97B1C" w:rsidTr="00D17687">
        <w:trPr>
          <w:trHeight w:val="288"/>
          <w:jc w:val="center"/>
        </w:trPr>
        <w:tc>
          <w:tcPr>
            <w:tcW w:w="1630" w:type="dxa"/>
            <w:gridSpan w:val="2"/>
          </w:tcPr>
          <w:p w:rsidR="00F0464D" w:rsidRPr="006239CF" w:rsidRDefault="00C200BB" w:rsidP="006239CF">
            <w:r>
              <w:t>JL0059982</w:t>
            </w:r>
          </w:p>
        </w:tc>
        <w:tc>
          <w:tcPr>
            <w:tcW w:w="4121" w:type="dxa"/>
            <w:gridSpan w:val="2"/>
          </w:tcPr>
          <w:p w:rsidR="00F0464D" w:rsidRPr="006239CF" w:rsidRDefault="00F0464D" w:rsidP="006239CF">
            <w:r w:rsidRPr="006239CF">
              <w:t>Beam tube flange (Probe) perpendicularity</w:t>
            </w:r>
          </w:p>
        </w:tc>
        <w:tc>
          <w:tcPr>
            <w:tcW w:w="2562" w:type="dxa"/>
          </w:tcPr>
          <w:p w:rsidR="00F0464D" w:rsidRPr="006239CF" w:rsidRDefault="00F0464D" w:rsidP="006239CF">
            <w:r w:rsidRPr="006239CF">
              <w:t>.010</w:t>
            </w:r>
          </w:p>
        </w:tc>
        <w:tc>
          <w:tcPr>
            <w:tcW w:w="4546" w:type="dxa"/>
            <w:gridSpan w:val="4"/>
            <w:noWrap/>
          </w:tcPr>
          <w:p w:rsidR="00F0464D" w:rsidRPr="006239CF" w:rsidRDefault="00F11AAB" w:rsidP="006239CF">
            <w:r>
              <w:t>[[MeasValue7</w:t>
            </w:r>
            <w:r w:rsidR="00F0464D" w:rsidRPr="006239CF">
              <w:t>]] &lt;&lt;FLOAT&gt;&gt;</w:t>
            </w:r>
          </w:p>
        </w:tc>
      </w:tr>
      <w:tr w:rsidR="00474DB5" w:rsidRPr="00D97B1C" w:rsidTr="00D17687">
        <w:trPr>
          <w:trHeight w:val="288"/>
          <w:jc w:val="center"/>
        </w:trPr>
        <w:tc>
          <w:tcPr>
            <w:tcW w:w="1630" w:type="dxa"/>
            <w:gridSpan w:val="2"/>
          </w:tcPr>
          <w:p w:rsidR="00474DB5" w:rsidRPr="006239CF" w:rsidRDefault="00474DB5" w:rsidP="006239CF">
            <w:r>
              <w:t>JL0059982</w:t>
            </w:r>
          </w:p>
        </w:tc>
        <w:tc>
          <w:tcPr>
            <w:tcW w:w="4121" w:type="dxa"/>
            <w:gridSpan w:val="2"/>
          </w:tcPr>
          <w:p w:rsidR="00474DB5" w:rsidRPr="006239CF" w:rsidRDefault="003F28D6" w:rsidP="006239CF">
            <w:r>
              <w:t>Cell 1 to Cell 5 distance</w:t>
            </w:r>
            <w:r w:rsidR="00D17687">
              <w:t xml:space="preserve"> – </w:t>
            </w:r>
            <w:r w:rsidR="004E50E9">
              <w:rPr>
                <w:i/>
                <w:color w:val="548DD4" w:themeColor="text2" w:themeTint="99"/>
              </w:rPr>
              <w:t>R</w:t>
            </w:r>
            <w:r w:rsidR="00D17687" w:rsidRPr="004E50E9">
              <w:rPr>
                <w:i/>
                <w:color w:val="548DD4" w:themeColor="text2" w:themeTint="99"/>
              </w:rPr>
              <w:t>eference only</w:t>
            </w:r>
          </w:p>
        </w:tc>
        <w:tc>
          <w:tcPr>
            <w:tcW w:w="2562" w:type="dxa"/>
          </w:tcPr>
          <w:p w:rsidR="00474DB5" w:rsidRPr="006239CF" w:rsidRDefault="002902D4" w:rsidP="006239CF">
            <w:r>
              <w:t>18.699</w:t>
            </w:r>
            <w:r w:rsidR="000125DE">
              <w:t xml:space="preserve">             + .236</w:t>
            </w:r>
          </w:p>
        </w:tc>
        <w:tc>
          <w:tcPr>
            <w:tcW w:w="4546" w:type="dxa"/>
            <w:gridSpan w:val="4"/>
            <w:noWrap/>
          </w:tcPr>
          <w:p w:rsidR="00474DB5" w:rsidRDefault="00925D98" w:rsidP="006239CF">
            <w:r>
              <w:t>[[MeasValue8</w:t>
            </w:r>
            <w:r w:rsidR="00D1397C" w:rsidRPr="006239CF">
              <w:t>]] &lt;&lt;FLOAT&gt;&gt;</w:t>
            </w:r>
          </w:p>
        </w:tc>
      </w:tr>
      <w:tr w:rsidR="00D17687" w:rsidRPr="00D97B1C" w:rsidTr="00D17687">
        <w:trPr>
          <w:trHeight w:val="288"/>
          <w:jc w:val="center"/>
        </w:trPr>
        <w:tc>
          <w:tcPr>
            <w:tcW w:w="1630" w:type="dxa"/>
            <w:gridSpan w:val="2"/>
          </w:tcPr>
          <w:p w:rsidR="00D17687" w:rsidRDefault="00D17687" w:rsidP="006239CF">
            <w:r>
              <w:t>JL0059982</w:t>
            </w:r>
          </w:p>
        </w:tc>
        <w:tc>
          <w:tcPr>
            <w:tcW w:w="4121" w:type="dxa"/>
            <w:gridSpan w:val="2"/>
          </w:tcPr>
          <w:p w:rsidR="00D17687" w:rsidRPr="006239CF" w:rsidRDefault="00D17687" w:rsidP="000F759C">
            <w:r>
              <w:t xml:space="preserve">FPC to Cell 1 center – reference only. </w:t>
            </w:r>
            <w:r>
              <w:rPr>
                <w:b/>
              </w:rPr>
              <w:t>Use check box to specify whether End group is STAMPED or WELDED.</w:t>
            </w:r>
            <w:r w:rsidR="00C80713">
              <w:rPr>
                <w:b/>
              </w:rPr>
              <w:t xml:space="preserve"> </w:t>
            </w:r>
            <w:r w:rsidR="00C80713">
              <w:rPr>
                <w:i/>
                <w:color w:val="548DD4" w:themeColor="text2" w:themeTint="99"/>
              </w:rPr>
              <w:t>R</w:t>
            </w:r>
            <w:r w:rsidR="00C80713" w:rsidRPr="004E50E9">
              <w:rPr>
                <w:i/>
                <w:color w:val="548DD4" w:themeColor="text2" w:themeTint="99"/>
              </w:rPr>
              <w:t>eference only</w:t>
            </w:r>
          </w:p>
        </w:tc>
        <w:tc>
          <w:tcPr>
            <w:tcW w:w="2562" w:type="dxa"/>
          </w:tcPr>
          <w:p w:rsidR="00D17687" w:rsidRDefault="00D17687" w:rsidP="00D17687">
            <w:r>
              <w:t xml:space="preserve">4.054              </w:t>
            </w:r>
          </w:p>
          <w:p w:rsidR="00D17687" w:rsidRPr="00174F44" w:rsidRDefault="00D17687" w:rsidP="00D17687">
            <w:pPr>
              <w:rPr>
                <w:b/>
                <w:sz w:val="28"/>
                <w:szCs w:val="28"/>
              </w:rPr>
            </w:pPr>
            <w:r>
              <w:t xml:space="preserve">            </w:t>
            </w:r>
            <w:r>
              <w:rPr>
                <w:b/>
                <w:sz w:val="28"/>
                <w:szCs w:val="28"/>
              </w:rPr>
              <w:t>OR</w:t>
            </w:r>
          </w:p>
          <w:p w:rsidR="00D17687" w:rsidRDefault="00D17687" w:rsidP="00D17687"/>
          <w:p w:rsidR="00D17687" w:rsidRPr="006239CF" w:rsidRDefault="00D17687" w:rsidP="00D17687">
            <w:r>
              <w:t xml:space="preserve">3.716              </w:t>
            </w:r>
          </w:p>
        </w:tc>
        <w:tc>
          <w:tcPr>
            <w:tcW w:w="2273" w:type="dxa"/>
            <w:noWrap/>
          </w:tcPr>
          <w:p w:rsidR="00D17687" w:rsidRDefault="00D17687" w:rsidP="006239CF">
            <w:r>
              <w:t>[[MeasValue9</w:t>
            </w:r>
            <w:r w:rsidRPr="006239CF">
              <w:t>]] &lt;&lt;FLOAT&gt;&gt;</w:t>
            </w:r>
          </w:p>
        </w:tc>
        <w:tc>
          <w:tcPr>
            <w:tcW w:w="2273" w:type="dxa"/>
            <w:gridSpan w:val="3"/>
          </w:tcPr>
          <w:p w:rsidR="00D17687" w:rsidRDefault="00D17687" w:rsidP="00D17687">
            <w:r>
              <w:t>Select box for type</w:t>
            </w:r>
          </w:p>
          <w:p w:rsidR="00D17687" w:rsidRDefault="00D17687" w:rsidP="00D17687">
            <w:r>
              <w:rPr>
                <w:b/>
              </w:rPr>
              <w:t>[[</w:t>
            </w:r>
            <w:r w:rsidR="007B17B7">
              <w:rPr>
                <w:b/>
              </w:rPr>
              <w:t>FPC_</w:t>
            </w:r>
            <w:r>
              <w:rPr>
                <w:b/>
              </w:rPr>
              <w:t xml:space="preserve">STAMPED]] </w:t>
            </w:r>
            <w:r>
              <w:t>&lt;&lt;YESNO&gt;&gt;</w:t>
            </w:r>
          </w:p>
          <w:p w:rsidR="00D17687" w:rsidRDefault="00D17687" w:rsidP="00D17687">
            <w:pPr>
              <w:rPr>
                <w:b/>
              </w:rPr>
            </w:pPr>
            <w:r>
              <w:rPr>
                <w:b/>
              </w:rPr>
              <w:t>[[</w:t>
            </w:r>
            <w:r w:rsidR="007B17B7">
              <w:rPr>
                <w:b/>
              </w:rPr>
              <w:t>FPC_</w:t>
            </w:r>
            <w:r w:rsidRPr="00007DD8">
              <w:rPr>
                <w:b/>
              </w:rPr>
              <w:t>WELDED</w:t>
            </w:r>
            <w:r>
              <w:rPr>
                <w:b/>
              </w:rPr>
              <w:t>]]</w:t>
            </w:r>
          </w:p>
          <w:p w:rsidR="00D17687" w:rsidRDefault="00D17687" w:rsidP="00D17687">
            <w:r>
              <w:t>&lt;&lt;YESNO&gt;&gt;</w:t>
            </w:r>
          </w:p>
        </w:tc>
      </w:tr>
      <w:tr w:rsidR="00474DB5" w:rsidRPr="00D97B1C" w:rsidTr="00D17687">
        <w:trPr>
          <w:trHeight w:val="288"/>
          <w:jc w:val="center"/>
        </w:trPr>
        <w:tc>
          <w:tcPr>
            <w:tcW w:w="1630" w:type="dxa"/>
            <w:gridSpan w:val="2"/>
          </w:tcPr>
          <w:p w:rsidR="00474DB5" w:rsidRDefault="00474DB5" w:rsidP="006239CF">
            <w:r>
              <w:t>JL0059982</w:t>
            </w:r>
          </w:p>
        </w:tc>
        <w:tc>
          <w:tcPr>
            <w:tcW w:w="4121" w:type="dxa"/>
            <w:gridSpan w:val="2"/>
          </w:tcPr>
          <w:p w:rsidR="00474DB5" w:rsidRPr="006239CF" w:rsidRDefault="00C66163" w:rsidP="006239CF">
            <w:r>
              <w:t>Cell 5 center to HOM</w:t>
            </w:r>
            <w:r w:rsidR="001804A1">
              <w:t xml:space="preserve"> FP</w:t>
            </w:r>
            <w:r>
              <w:t xml:space="preserve"> end group plane</w:t>
            </w:r>
            <w:r w:rsidR="00D17687">
              <w:t xml:space="preserve"> – </w:t>
            </w:r>
            <w:r w:rsidR="00CA6CBE">
              <w:rPr>
                <w:i/>
                <w:color w:val="548DD4" w:themeColor="text2" w:themeTint="99"/>
              </w:rPr>
              <w:t>R</w:t>
            </w:r>
            <w:r w:rsidR="00D17687" w:rsidRPr="004E50E9">
              <w:rPr>
                <w:i/>
                <w:color w:val="548DD4" w:themeColor="text2" w:themeTint="99"/>
              </w:rPr>
              <w:t>eference only</w:t>
            </w:r>
          </w:p>
        </w:tc>
        <w:tc>
          <w:tcPr>
            <w:tcW w:w="2562" w:type="dxa"/>
          </w:tcPr>
          <w:p w:rsidR="00474DB5" w:rsidRPr="006239CF" w:rsidRDefault="007A5B5A" w:rsidP="006239CF">
            <w:r>
              <w:t>1.803</w:t>
            </w:r>
          </w:p>
        </w:tc>
        <w:tc>
          <w:tcPr>
            <w:tcW w:w="4546" w:type="dxa"/>
            <w:gridSpan w:val="4"/>
            <w:noWrap/>
          </w:tcPr>
          <w:p w:rsidR="00474DB5" w:rsidRDefault="00925D98" w:rsidP="006239CF">
            <w:r>
              <w:t>[[MeasValue10</w:t>
            </w:r>
            <w:r w:rsidR="00D1397C" w:rsidRPr="006239CF">
              <w:t>]] &lt;&lt;FLOAT&gt;&gt;</w:t>
            </w:r>
          </w:p>
        </w:tc>
      </w:tr>
      <w:tr w:rsidR="00474DB5" w:rsidRPr="00D97B1C" w:rsidTr="00D17687">
        <w:trPr>
          <w:trHeight w:val="288"/>
          <w:jc w:val="center"/>
        </w:trPr>
        <w:tc>
          <w:tcPr>
            <w:tcW w:w="1630" w:type="dxa"/>
            <w:gridSpan w:val="2"/>
          </w:tcPr>
          <w:p w:rsidR="00474DB5" w:rsidRDefault="00474DB5" w:rsidP="006239CF">
            <w:r>
              <w:t>JL0059982</w:t>
            </w:r>
          </w:p>
        </w:tc>
        <w:tc>
          <w:tcPr>
            <w:tcW w:w="4121" w:type="dxa"/>
            <w:gridSpan w:val="2"/>
          </w:tcPr>
          <w:p w:rsidR="00474DB5" w:rsidRPr="006239CF" w:rsidRDefault="002B24D0" w:rsidP="00D17687">
            <w:r>
              <w:t xml:space="preserve">FP end group plane to </w:t>
            </w:r>
            <w:r w:rsidR="001804A1">
              <w:t>H</w:t>
            </w:r>
            <w:r w:rsidR="00D17687">
              <w:t>OM</w:t>
            </w:r>
            <w:r w:rsidR="001804A1">
              <w:t xml:space="preserve"> FP </w:t>
            </w:r>
            <w:r w:rsidR="007A5B5A">
              <w:t>flange</w:t>
            </w:r>
            <w:r w:rsidR="00D17687">
              <w:t xml:space="preserve"> – </w:t>
            </w:r>
            <w:r w:rsidR="00CA6CBE">
              <w:rPr>
                <w:i/>
                <w:color w:val="548DD4" w:themeColor="text2" w:themeTint="99"/>
              </w:rPr>
              <w:t>R</w:t>
            </w:r>
            <w:r w:rsidR="00D17687" w:rsidRPr="004E50E9">
              <w:rPr>
                <w:i/>
                <w:color w:val="548DD4" w:themeColor="text2" w:themeTint="99"/>
              </w:rPr>
              <w:t>eference only</w:t>
            </w:r>
          </w:p>
        </w:tc>
        <w:tc>
          <w:tcPr>
            <w:tcW w:w="2562" w:type="dxa"/>
          </w:tcPr>
          <w:p w:rsidR="00474DB5" w:rsidRPr="006239CF" w:rsidRDefault="007A5B5A" w:rsidP="006239CF">
            <w:r>
              <w:t>0.963</w:t>
            </w:r>
          </w:p>
        </w:tc>
        <w:tc>
          <w:tcPr>
            <w:tcW w:w="4546" w:type="dxa"/>
            <w:gridSpan w:val="4"/>
            <w:noWrap/>
          </w:tcPr>
          <w:p w:rsidR="00474DB5" w:rsidRDefault="00925D98" w:rsidP="006239CF">
            <w:r>
              <w:t>[[MeasValue11</w:t>
            </w:r>
            <w:r w:rsidR="00D1397C" w:rsidRPr="006239CF">
              <w:t>]] &lt;&lt;FLOAT&gt;&gt;</w:t>
            </w:r>
          </w:p>
        </w:tc>
      </w:tr>
      <w:tr w:rsidR="00F6143E" w:rsidRPr="00D97B1C" w:rsidTr="00D17687">
        <w:trPr>
          <w:trHeight w:val="288"/>
          <w:jc w:val="center"/>
        </w:trPr>
        <w:tc>
          <w:tcPr>
            <w:tcW w:w="1646" w:type="dxa"/>
            <w:gridSpan w:val="3"/>
          </w:tcPr>
          <w:p w:rsidR="00F6143E" w:rsidRPr="006239CF" w:rsidRDefault="00F6143E" w:rsidP="008D4658">
            <w:r>
              <w:t>JL0059982</w:t>
            </w:r>
          </w:p>
        </w:tc>
        <w:tc>
          <w:tcPr>
            <w:tcW w:w="4105" w:type="dxa"/>
          </w:tcPr>
          <w:p w:rsidR="00F6143E" w:rsidRPr="00D97B1C" w:rsidRDefault="00F6143E" w:rsidP="00D17687">
            <w:r w:rsidRPr="007F0AA3">
              <w:t>FPC</w:t>
            </w:r>
            <w:r>
              <w:t xml:space="preserve"> flange</w:t>
            </w:r>
            <w:r>
              <w:rPr>
                <w:b/>
              </w:rPr>
              <w:t xml:space="preserve"> </w:t>
            </w:r>
            <w:r w:rsidRPr="007F0AA3">
              <w:t>distance to cell 1 plane</w:t>
            </w:r>
            <w:r w:rsidR="00D17687">
              <w:t xml:space="preserve"> – reference only</w:t>
            </w:r>
            <w:r>
              <w:rPr>
                <w:b/>
              </w:rPr>
              <w:t xml:space="preserve">  </w:t>
            </w:r>
            <w:r w:rsidR="00007DD8">
              <w:rPr>
                <w:b/>
              </w:rPr>
              <w:t xml:space="preserve">Use check box to specify whether End group is </w:t>
            </w:r>
            <w:r w:rsidR="00D17687">
              <w:rPr>
                <w:b/>
              </w:rPr>
              <w:t>STAMPED</w:t>
            </w:r>
            <w:r w:rsidR="00007DD8">
              <w:rPr>
                <w:b/>
              </w:rPr>
              <w:t xml:space="preserve"> or WELDED.</w:t>
            </w:r>
            <w:r w:rsidR="00C80713">
              <w:rPr>
                <w:b/>
              </w:rPr>
              <w:t xml:space="preserve"> </w:t>
            </w:r>
            <w:r w:rsidR="00C80713">
              <w:rPr>
                <w:i/>
                <w:color w:val="548DD4" w:themeColor="text2" w:themeTint="99"/>
              </w:rPr>
              <w:t>R</w:t>
            </w:r>
            <w:r w:rsidR="00C80713" w:rsidRPr="004E50E9">
              <w:rPr>
                <w:i/>
                <w:color w:val="548DD4" w:themeColor="text2" w:themeTint="99"/>
              </w:rPr>
              <w:t>eference only</w:t>
            </w:r>
          </w:p>
        </w:tc>
        <w:tc>
          <w:tcPr>
            <w:tcW w:w="2562" w:type="dxa"/>
          </w:tcPr>
          <w:p w:rsidR="00F6143E" w:rsidRDefault="00F6143E" w:rsidP="008D4658">
            <w:r>
              <w:t>2.510              + .020</w:t>
            </w:r>
          </w:p>
          <w:p w:rsidR="00F6143E" w:rsidRPr="00174F44" w:rsidRDefault="00F6143E" w:rsidP="008D4658">
            <w:pPr>
              <w:rPr>
                <w:b/>
                <w:sz w:val="28"/>
                <w:szCs w:val="28"/>
              </w:rPr>
            </w:pPr>
            <w:r>
              <w:t xml:space="preserve">            </w:t>
            </w:r>
            <w:r>
              <w:rPr>
                <w:b/>
                <w:sz w:val="28"/>
                <w:szCs w:val="28"/>
              </w:rPr>
              <w:t>OR</w:t>
            </w:r>
          </w:p>
          <w:p w:rsidR="00F6143E" w:rsidRDefault="00F6143E" w:rsidP="008D4658"/>
          <w:p w:rsidR="00F6143E" w:rsidRPr="00D97B1C" w:rsidRDefault="00F6143E" w:rsidP="008D4658">
            <w:r>
              <w:t>2.171              + .020</w:t>
            </w:r>
          </w:p>
        </w:tc>
        <w:tc>
          <w:tcPr>
            <w:tcW w:w="2316" w:type="dxa"/>
            <w:gridSpan w:val="2"/>
            <w:noWrap/>
          </w:tcPr>
          <w:p w:rsidR="00F6143E" w:rsidRPr="00D97B1C" w:rsidRDefault="00F6143E" w:rsidP="008D4658">
            <w:r>
              <w:t>[[MeasValue12</w:t>
            </w:r>
            <w:r w:rsidRPr="006239CF">
              <w:t>]] &lt;&lt;FLOAT&gt;&gt;</w:t>
            </w:r>
          </w:p>
        </w:tc>
        <w:tc>
          <w:tcPr>
            <w:tcW w:w="2230" w:type="dxa"/>
            <w:gridSpan w:val="2"/>
          </w:tcPr>
          <w:p w:rsidR="00F6143E" w:rsidRDefault="00F6143E" w:rsidP="008D4658">
            <w:r>
              <w:t>Select box for type</w:t>
            </w:r>
          </w:p>
          <w:p w:rsidR="00F6143E" w:rsidRDefault="00914EFC" w:rsidP="008D4658">
            <w:r>
              <w:rPr>
                <w:b/>
              </w:rPr>
              <w:t>[[</w:t>
            </w:r>
            <w:r w:rsidR="007B17B7">
              <w:rPr>
                <w:b/>
              </w:rPr>
              <w:t>Flange_</w:t>
            </w:r>
            <w:r w:rsidR="00D17687">
              <w:rPr>
                <w:b/>
              </w:rPr>
              <w:t>STAMPED</w:t>
            </w:r>
            <w:r>
              <w:rPr>
                <w:b/>
              </w:rPr>
              <w:t xml:space="preserve">]] </w:t>
            </w:r>
            <w:r w:rsidR="00F6143E">
              <w:t>&lt;&lt;YESNO&gt;&gt;</w:t>
            </w:r>
          </w:p>
          <w:p w:rsidR="00007DD8" w:rsidRDefault="00914EFC" w:rsidP="008D4658">
            <w:pPr>
              <w:rPr>
                <w:b/>
              </w:rPr>
            </w:pPr>
            <w:r>
              <w:rPr>
                <w:b/>
              </w:rPr>
              <w:t>[[</w:t>
            </w:r>
            <w:r w:rsidR="007B17B7">
              <w:rPr>
                <w:b/>
              </w:rPr>
              <w:t>Flange</w:t>
            </w:r>
            <w:r w:rsidR="00F6143E" w:rsidRPr="00007DD8">
              <w:rPr>
                <w:b/>
              </w:rPr>
              <w:t>WELDED</w:t>
            </w:r>
            <w:r>
              <w:rPr>
                <w:b/>
              </w:rPr>
              <w:t>]]</w:t>
            </w:r>
          </w:p>
          <w:p w:rsidR="00F6143E" w:rsidRPr="00D97B1C" w:rsidRDefault="00F6143E" w:rsidP="008D4658">
            <w:r>
              <w:t>&lt;&lt;YESNO&gt;&gt;</w:t>
            </w:r>
          </w:p>
        </w:tc>
      </w:tr>
      <w:tr w:rsidR="009B749E" w:rsidRPr="00D97B1C" w:rsidTr="00D17687">
        <w:trPr>
          <w:trHeight w:val="288"/>
          <w:jc w:val="center"/>
        </w:trPr>
        <w:tc>
          <w:tcPr>
            <w:tcW w:w="1630" w:type="dxa"/>
            <w:gridSpan w:val="2"/>
          </w:tcPr>
          <w:p w:rsidR="009B749E" w:rsidRPr="006239CF" w:rsidRDefault="009B749E" w:rsidP="008D4658">
            <w:r>
              <w:lastRenderedPageBreak/>
              <w:t>JL0059982</w:t>
            </w:r>
          </w:p>
        </w:tc>
        <w:tc>
          <w:tcPr>
            <w:tcW w:w="4121" w:type="dxa"/>
            <w:gridSpan w:val="2"/>
          </w:tcPr>
          <w:p w:rsidR="009B749E" w:rsidRPr="006239CF" w:rsidRDefault="009B749E" w:rsidP="008D4658">
            <w:r w:rsidRPr="006239CF">
              <w:t>F</w:t>
            </w:r>
            <w:ins w:id="14" w:author="George DeKerlegand" w:date="2021-02-24T09:15:00Z">
              <w:r w:rsidR="001452C1">
                <w:t>pc</w:t>
              </w:r>
            </w:ins>
            <w:del w:id="15" w:author="George DeKerlegand" w:date="2021-02-24T09:15:00Z">
              <w:r w:rsidRPr="006239CF" w:rsidDel="001452C1">
                <w:delText>PC</w:delText>
              </w:r>
            </w:del>
            <w:r w:rsidRPr="006239CF">
              <w:t xml:space="preserve"> </w:t>
            </w:r>
            <w:ins w:id="16" w:author="George DeKerlegand" w:date="2021-02-24T09:15:00Z">
              <w:r w:rsidR="001452C1">
                <w:t>f</w:t>
              </w:r>
            </w:ins>
            <w:del w:id="17" w:author="George DeKerlegand" w:date="2021-02-24T09:15:00Z">
              <w:r w:rsidRPr="006239CF" w:rsidDel="001452C1">
                <w:delText>F</w:delText>
              </w:r>
            </w:del>
            <w:r w:rsidRPr="006239CF">
              <w:t>lange flatness</w:t>
            </w:r>
          </w:p>
        </w:tc>
        <w:tc>
          <w:tcPr>
            <w:tcW w:w="2562" w:type="dxa"/>
          </w:tcPr>
          <w:p w:rsidR="009B749E" w:rsidRPr="006239CF" w:rsidRDefault="009B749E" w:rsidP="008D4658">
            <w:r w:rsidRPr="006239CF">
              <w:t>.002</w:t>
            </w:r>
          </w:p>
        </w:tc>
        <w:tc>
          <w:tcPr>
            <w:tcW w:w="2735" w:type="dxa"/>
            <w:gridSpan w:val="3"/>
            <w:noWrap/>
          </w:tcPr>
          <w:p w:rsidR="009B749E" w:rsidRPr="006239CF" w:rsidRDefault="00AF2680" w:rsidP="008D4658">
            <w:r>
              <w:t>[[MeasValue13</w:t>
            </w:r>
            <w:r w:rsidR="009B749E" w:rsidRPr="006239CF">
              <w:t>]] &lt;&lt;FLOAT&gt;&gt;</w:t>
            </w:r>
          </w:p>
        </w:tc>
        <w:tc>
          <w:tcPr>
            <w:tcW w:w="1811" w:type="dxa"/>
          </w:tcPr>
          <w:p w:rsidR="009B749E" w:rsidRPr="006239CF" w:rsidRDefault="009B749E" w:rsidP="008D4658">
            <w:r>
              <w:t>[[Tolerance2]] &lt;&lt;YESNO&gt;&gt;</w:t>
            </w:r>
          </w:p>
        </w:tc>
      </w:tr>
      <w:tr w:rsidR="009B749E" w:rsidRPr="00D97B1C" w:rsidTr="00D17687">
        <w:trPr>
          <w:trHeight w:val="288"/>
          <w:jc w:val="center"/>
        </w:trPr>
        <w:tc>
          <w:tcPr>
            <w:tcW w:w="1630" w:type="dxa"/>
            <w:gridSpan w:val="2"/>
          </w:tcPr>
          <w:p w:rsidR="009B749E" w:rsidRPr="006239CF" w:rsidRDefault="009B749E" w:rsidP="008D4658">
            <w:r>
              <w:t>JL0059982</w:t>
            </w:r>
          </w:p>
        </w:tc>
        <w:tc>
          <w:tcPr>
            <w:tcW w:w="4121" w:type="dxa"/>
            <w:gridSpan w:val="2"/>
          </w:tcPr>
          <w:p w:rsidR="009B749E" w:rsidRPr="006239CF" w:rsidRDefault="009B749E" w:rsidP="008D4658">
            <w:r w:rsidRPr="006239CF">
              <w:t>Beam tube flange (FPC) flatness</w:t>
            </w:r>
          </w:p>
        </w:tc>
        <w:tc>
          <w:tcPr>
            <w:tcW w:w="2562" w:type="dxa"/>
          </w:tcPr>
          <w:p w:rsidR="009B749E" w:rsidRPr="006239CF" w:rsidRDefault="009B749E" w:rsidP="008D4658">
            <w:r w:rsidRPr="006239CF">
              <w:t>.002</w:t>
            </w:r>
          </w:p>
        </w:tc>
        <w:tc>
          <w:tcPr>
            <w:tcW w:w="2735" w:type="dxa"/>
            <w:gridSpan w:val="3"/>
            <w:noWrap/>
          </w:tcPr>
          <w:p w:rsidR="009B749E" w:rsidRPr="006239CF" w:rsidRDefault="00AF2680" w:rsidP="008D4658">
            <w:r>
              <w:t>[[MeasValue14</w:t>
            </w:r>
            <w:r w:rsidR="009B749E" w:rsidRPr="006239CF">
              <w:t>]] &lt;&lt;FLOAT&gt;&gt;</w:t>
            </w:r>
          </w:p>
        </w:tc>
        <w:tc>
          <w:tcPr>
            <w:tcW w:w="1811" w:type="dxa"/>
          </w:tcPr>
          <w:p w:rsidR="009B749E" w:rsidRPr="006239CF" w:rsidRDefault="009B749E" w:rsidP="008D4658">
            <w:r>
              <w:t>[[Tolerance3]] &lt;&lt;YESNO&gt;&gt;</w:t>
            </w:r>
          </w:p>
        </w:tc>
      </w:tr>
      <w:tr w:rsidR="00A1544C" w:rsidRPr="00D97B1C" w:rsidTr="00D17687">
        <w:trPr>
          <w:trHeight w:val="288"/>
          <w:jc w:val="center"/>
        </w:trPr>
        <w:tc>
          <w:tcPr>
            <w:tcW w:w="1630" w:type="dxa"/>
            <w:gridSpan w:val="2"/>
          </w:tcPr>
          <w:p w:rsidR="00A1544C" w:rsidRPr="006239CF" w:rsidRDefault="00A1544C" w:rsidP="008D4658">
            <w:r>
              <w:t>JL0059982</w:t>
            </w:r>
          </w:p>
        </w:tc>
        <w:tc>
          <w:tcPr>
            <w:tcW w:w="4121" w:type="dxa"/>
            <w:gridSpan w:val="2"/>
          </w:tcPr>
          <w:p w:rsidR="00A1544C" w:rsidRPr="006239CF" w:rsidRDefault="00A1544C" w:rsidP="008D4658">
            <w:r w:rsidRPr="006239CF">
              <w:t>Beam tube flange (Probe) flatness</w:t>
            </w:r>
          </w:p>
        </w:tc>
        <w:tc>
          <w:tcPr>
            <w:tcW w:w="2562" w:type="dxa"/>
          </w:tcPr>
          <w:p w:rsidR="00A1544C" w:rsidRPr="006239CF" w:rsidRDefault="00A1544C" w:rsidP="008D4658">
            <w:r w:rsidRPr="006239CF">
              <w:t>.002</w:t>
            </w:r>
          </w:p>
        </w:tc>
        <w:tc>
          <w:tcPr>
            <w:tcW w:w="2735" w:type="dxa"/>
            <w:gridSpan w:val="3"/>
            <w:noWrap/>
          </w:tcPr>
          <w:p w:rsidR="00A1544C" w:rsidRPr="006239CF" w:rsidRDefault="00A1544C" w:rsidP="008D4658">
            <w:r w:rsidRPr="006239CF">
              <w:t>[[Mea</w:t>
            </w:r>
            <w:r w:rsidR="00AF2680">
              <w:t>sValue15</w:t>
            </w:r>
            <w:r w:rsidRPr="006239CF">
              <w:t>]] &lt;&lt;FLOAT&gt;&gt;</w:t>
            </w:r>
          </w:p>
        </w:tc>
        <w:tc>
          <w:tcPr>
            <w:tcW w:w="1811" w:type="dxa"/>
          </w:tcPr>
          <w:p w:rsidR="00A1544C" w:rsidRPr="006239CF" w:rsidRDefault="00A1544C" w:rsidP="008D4658">
            <w:r>
              <w:t>[[Tolerance4]] &lt;&lt;YESNO&gt;&gt;</w:t>
            </w:r>
          </w:p>
        </w:tc>
      </w:tr>
      <w:tr w:rsidR="00A1544C" w:rsidRPr="00D97B1C" w:rsidTr="00D17687">
        <w:trPr>
          <w:trHeight w:val="288"/>
          <w:jc w:val="center"/>
        </w:trPr>
        <w:tc>
          <w:tcPr>
            <w:tcW w:w="1630" w:type="dxa"/>
            <w:gridSpan w:val="2"/>
          </w:tcPr>
          <w:p w:rsidR="00A1544C" w:rsidRPr="006239CF" w:rsidRDefault="00A1544C" w:rsidP="007A57A1">
            <w:r>
              <w:t>JL0059982</w:t>
            </w:r>
          </w:p>
        </w:tc>
        <w:tc>
          <w:tcPr>
            <w:tcW w:w="4121" w:type="dxa"/>
            <w:gridSpan w:val="2"/>
          </w:tcPr>
          <w:p w:rsidR="00A1544C" w:rsidRPr="006239CF" w:rsidRDefault="00A1544C" w:rsidP="008D4658">
            <w:r w:rsidRPr="006239CF">
              <w:t>HOM (Field Probe) flange flatness</w:t>
            </w:r>
          </w:p>
        </w:tc>
        <w:tc>
          <w:tcPr>
            <w:tcW w:w="2562" w:type="dxa"/>
          </w:tcPr>
          <w:p w:rsidR="00A1544C" w:rsidRPr="006239CF" w:rsidRDefault="00A1544C" w:rsidP="008D4658">
            <w:r w:rsidRPr="006239CF">
              <w:t>.002</w:t>
            </w:r>
          </w:p>
        </w:tc>
        <w:tc>
          <w:tcPr>
            <w:tcW w:w="2735" w:type="dxa"/>
            <w:gridSpan w:val="3"/>
            <w:noWrap/>
          </w:tcPr>
          <w:p w:rsidR="00A1544C" w:rsidRPr="006239CF" w:rsidRDefault="00AF2680" w:rsidP="008D4658">
            <w:r>
              <w:t>[[MeasValue16</w:t>
            </w:r>
            <w:r w:rsidR="00A1544C" w:rsidRPr="006239CF">
              <w:t>]] &lt;&lt;FLOAT&gt;&gt;</w:t>
            </w:r>
          </w:p>
        </w:tc>
        <w:tc>
          <w:tcPr>
            <w:tcW w:w="1811" w:type="dxa"/>
          </w:tcPr>
          <w:p w:rsidR="00A1544C" w:rsidRPr="006239CF" w:rsidRDefault="00A1544C" w:rsidP="008D4658">
            <w:r>
              <w:t>[[Tolerance5]] &lt;&lt;YESNO&gt;&gt;</w:t>
            </w:r>
          </w:p>
        </w:tc>
      </w:tr>
      <w:tr w:rsidR="00A1544C" w:rsidRPr="00D97B1C" w:rsidTr="00D17687">
        <w:trPr>
          <w:trHeight w:val="288"/>
          <w:jc w:val="center"/>
        </w:trPr>
        <w:tc>
          <w:tcPr>
            <w:tcW w:w="1630" w:type="dxa"/>
            <w:gridSpan w:val="2"/>
          </w:tcPr>
          <w:p w:rsidR="00A1544C" w:rsidRPr="006239CF" w:rsidRDefault="00A1544C" w:rsidP="008D4658">
            <w:r>
              <w:t>JL0059982</w:t>
            </w:r>
          </w:p>
        </w:tc>
        <w:tc>
          <w:tcPr>
            <w:tcW w:w="4121" w:type="dxa"/>
            <w:gridSpan w:val="2"/>
          </w:tcPr>
          <w:p w:rsidR="00A1544C" w:rsidRPr="006239CF" w:rsidRDefault="00A1544C" w:rsidP="008D4658">
            <w:r w:rsidRPr="006239CF">
              <w:t>HOM (Non-Field Probe) flange flatness</w:t>
            </w:r>
          </w:p>
        </w:tc>
        <w:tc>
          <w:tcPr>
            <w:tcW w:w="2562" w:type="dxa"/>
          </w:tcPr>
          <w:p w:rsidR="00A1544C" w:rsidRPr="006239CF" w:rsidRDefault="00A1544C" w:rsidP="008D4658">
            <w:r w:rsidRPr="006239CF">
              <w:t>.002</w:t>
            </w:r>
          </w:p>
        </w:tc>
        <w:tc>
          <w:tcPr>
            <w:tcW w:w="2735" w:type="dxa"/>
            <w:gridSpan w:val="3"/>
            <w:noWrap/>
          </w:tcPr>
          <w:p w:rsidR="00A1544C" w:rsidRPr="006239CF" w:rsidRDefault="00AF2680" w:rsidP="008D4658">
            <w:r>
              <w:t>[[MeasValue17</w:t>
            </w:r>
            <w:r w:rsidR="00A1544C" w:rsidRPr="006239CF">
              <w:t>]] &lt;&lt;FLOAT&gt;&gt;</w:t>
            </w:r>
          </w:p>
        </w:tc>
        <w:tc>
          <w:tcPr>
            <w:tcW w:w="1811" w:type="dxa"/>
          </w:tcPr>
          <w:p w:rsidR="00A1544C" w:rsidRPr="006239CF" w:rsidRDefault="00A1544C" w:rsidP="008D4658">
            <w:r>
              <w:t>[[Tolerance6]] &lt;&lt;YESNO&gt;&gt;</w:t>
            </w:r>
          </w:p>
        </w:tc>
      </w:tr>
      <w:tr w:rsidR="008C6947" w:rsidRPr="00D97B1C" w:rsidTr="008C6947">
        <w:tblPrEx>
          <w:tblW w:w="4965" w:type="pct"/>
          <w:jc w:val="center"/>
          <w:tblLayout w:type="fixed"/>
          <w:tblCellMar>
            <w:left w:w="115" w:type="dxa"/>
            <w:right w:w="115" w:type="dxa"/>
          </w:tblCellMar>
          <w:tblPrExChange w:id="18" w:author="George DeKerlegand" w:date="2021-02-24T08:59:00Z">
            <w:tblPrEx>
              <w:tblW w:w="4965" w:type="pct"/>
              <w:jc w:val="center"/>
              <w:tblLayout w:type="fixed"/>
              <w:tblCellMar>
                <w:left w:w="115" w:type="dxa"/>
                <w:right w:w="115" w:type="dxa"/>
              </w:tblCellMar>
            </w:tblPrEx>
          </w:tblPrExChange>
        </w:tblPrEx>
        <w:trPr>
          <w:trHeight w:val="512"/>
          <w:jc w:val="center"/>
          <w:ins w:id="19" w:author="George DeKerlegand" w:date="2021-02-24T08:57:00Z"/>
          <w:trPrChange w:id="20" w:author="George DeKerlegand" w:date="2021-02-24T08:59:00Z">
            <w:trPr>
              <w:trHeight w:val="288"/>
              <w:jc w:val="center"/>
            </w:trPr>
          </w:trPrChange>
        </w:trPr>
        <w:tc>
          <w:tcPr>
            <w:tcW w:w="1630" w:type="dxa"/>
            <w:gridSpan w:val="2"/>
            <w:tcPrChange w:id="21" w:author="George DeKerlegand" w:date="2021-02-24T08:59:00Z">
              <w:tcPr>
                <w:tcW w:w="1630" w:type="dxa"/>
                <w:gridSpan w:val="2"/>
              </w:tcPr>
            </w:tcPrChange>
          </w:tcPr>
          <w:p w:rsidR="008C6947" w:rsidRDefault="00C448CD" w:rsidP="008D4658">
            <w:pPr>
              <w:rPr>
                <w:ins w:id="22" w:author="George DeKerlegand" w:date="2021-02-24T08:57:00Z"/>
              </w:rPr>
            </w:pPr>
            <w:ins w:id="23" w:author="George DeKerlegand" w:date="2021-02-24T09:01:00Z">
              <w:r>
                <w:t>JL0059982</w:t>
              </w:r>
            </w:ins>
          </w:p>
        </w:tc>
        <w:tc>
          <w:tcPr>
            <w:tcW w:w="4121" w:type="dxa"/>
            <w:gridSpan w:val="2"/>
            <w:tcPrChange w:id="24" w:author="George DeKerlegand" w:date="2021-02-24T08:59:00Z">
              <w:tcPr>
                <w:tcW w:w="4121" w:type="dxa"/>
                <w:gridSpan w:val="2"/>
              </w:tcPr>
            </w:tcPrChange>
          </w:tcPr>
          <w:p w:rsidR="008C6947" w:rsidRPr="006239CF" w:rsidRDefault="008C6947" w:rsidP="008D4658">
            <w:pPr>
              <w:rPr>
                <w:ins w:id="25" w:author="George DeKerlegand" w:date="2021-02-24T08:57:00Z"/>
              </w:rPr>
            </w:pPr>
            <w:ins w:id="26" w:author="George DeKerlegand" w:date="2021-02-24T08:57:00Z">
              <w:r>
                <w:t>Fpc flange thickness</w:t>
              </w:r>
            </w:ins>
          </w:p>
        </w:tc>
        <w:tc>
          <w:tcPr>
            <w:tcW w:w="2562" w:type="dxa"/>
            <w:tcPrChange w:id="27" w:author="George DeKerlegand" w:date="2021-02-24T08:59:00Z">
              <w:tcPr>
                <w:tcW w:w="2562" w:type="dxa"/>
              </w:tcPr>
            </w:tcPrChange>
          </w:tcPr>
          <w:p w:rsidR="008C6947" w:rsidRPr="006239CF" w:rsidRDefault="008C6947" w:rsidP="008D4658">
            <w:pPr>
              <w:rPr>
                <w:ins w:id="28" w:author="George DeKerlegand" w:date="2021-02-24T08:57:00Z"/>
              </w:rPr>
            </w:pPr>
            <w:ins w:id="29" w:author="George DeKerlegand" w:date="2021-02-24T08:58:00Z">
              <w:r>
                <w:t>.500</w:t>
              </w:r>
            </w:ins>
            <w:ins w:id="30" w:author="George DeKerlegand" w:date="2021-02-24T09:03:00Z">
              <w:r w:rsidR="00E73C07">
                <w:t xml:space="preserve"> MIN</w:t>
              </w:r>
            </w:ins>
          </w:p>
        </w:tc>
        <w:tc>
          <w:tcPr>
            <w:tcW w:w="2735" w:type="dxa"/>
            <w:gridSpan w:val="3"/>
            <w:noWrap/>
            <w:tcPrChange w:id="31" w:author="George DeKerlegand" w:date="2021-02-24T08:59:00Z">
              <w:tcPr>
                <w:tcW w:w="2735" w:type="dxa"/>
                <w:gridSpan w:val="3"/>
                <w:noWrap/>
              </w:tcPr>
            </w:tcPrChange>
          </w:tcPr>
          <w:p w:rsidR="008C6947" w:rsidRDefault="00C448CD" w:rsidP="008D4658">
            <w:pPr>
              <w:rPr>
                <w:ins w:id="32" w:author="George DeKerlegand" w:date="2021-02-24T08:57:00Z"/>
              </w:rPr>
            </w:pPr>
            <w:ins w:id="33" w:author="George DeKerlegand" w:date="2021-02-24T09:01:00Z">
              <w:r>
                <w:t>[[MeasValue18</w:t>
              </w:r>
              <w:r w:rsidRPr="006239CF">
                <w:t>]] &lt;&lt;FLOAT&gt;&gt;</w:t>
              </w:r>
            </w:ins>
          </w:p>
        </w:tc>
        <w:tc>
          <w:tcPr>
            <w:tcW w:w="1811" w:type="dxa"/>
            <w:tcPrChange w:id="34" w:author="George DeKerlegand" w:date="2021-02-24T08:59:00Z">
              <w:tcPr>
                <w:tcW w:w="1811" w:type="dxa"/>
              </w:tcPr>
            </w:tcPrChange>
          </w:tcPr>
          <w:p w:rsidR="008C6947" w:rsidRDefault="00C448CD" w:rsidP="008D4658">
            <w:pPr>
              <w:rPr>
                <w:ins w:id="35" w:author="George DeKerlegand" w:date="2021-02-24T08:57:00Z"/>
              </w:rPr>
            </w:pPr>
            <w:ins w:id="36" w:author="George DeKerlegand" w:date="2021-02-24T09:01:00Z">
              <w:r>
                <w:t>[[Tolerance7]] &lt;&lt;YESNO&gt;&gt;</w:t>
              </w:r>
            </w:ins>
          </w:p>
        </w:tc>
      </w:tr>
      <w:tr w:rsidR="008C6947" w:rsidRPr="00D97B1C" w:rsidTr="008C6947">
        <w:tblPrEx>
          <w:tblW w:w="4965" w:type="pct"/>
          <w:jc w:val="center"/>
          <w:tblLayout w:type="fixed"/>
          <w:tblCellMar>
            <w:left w:w="115" w:type="dxa"/>
            <w:right w:w="115" w:type="dxa"/>
          </w:tblCellMar>
          <w:tblPrExChange w:id="37" w:author="George DeKerlegand" w:date="2021-02-24T08:59:00Z">
            <w:tblPrEx>
              <w:tblW w:w="4965" w:type="pct"/>
              <w:jc w:val="center"/>
              <w:tblLayout w:type="fixed"/>
              <w:tblCellMar>
                <w:left w:w="115" w:type="dxa"/>
                <w:right w:w="115" w:type="dxa"/>
              </w:tblCellMar>
            </w:tblPrEx>
          </w:tblPrExChange>
        </w:tblPrEx>
        <w:trPr>
          <w:trHeight w:val="485"/>
          <w:jc w:val="center"/>
          <w:ins w:id="38" w:author="George DeKerlegand" w:date="2021-02-24T08:57:00Z"/>
          <w:trPrChange w:id="39" w:author="George DeKerlegand" w:date="2021-02-24T08:59:00Z">
            <w:trPr>
              <w:trHeight w:val="288"/>
              <w:jc w:val="center"/>
            </w:trPr>
          </w:trPrChange>
        </w:trPr>
        <w:tc>
          <w:tcPr>
            <w:tcW w:w="1630" w:type="dxa"/>
            <w:gridSpan w:val="2"/>
            <w:tcPrChange w:id="40" w:author="George DeKerlegand" w:date="2021-02-24T08:59:00Z">
              <w:tcPr>
                <w:tcW w:w="1630" w:type="dxa"/>
                <w:gridSpan w:val="2"/>
              </w:tcPr>
            </w:tcPrChange>
          </w:tcPr>
          <w:p w:rsidR="008C6947" w:rsidRDefault="00E73C07" w:rsidP="008D4658">
            <w:pPr>
              <w:rPr>
                <w:ins w:id="41" w:author="George DeKerlegand" w:date="2021-02-24T08:57:00Z"/>
              </w:rPr>
            </w:pPr>
            <w:ins w:id="42" w:author="George DeKerlegand" w:date="2021-02-24T09:03:00Z">
              <w:r>
                <w:t>JL0059982</w:t>
              </w:r>
            </w:ins>
          </w:p>
        </w:tc>
        <w:tc>
          <w:tcPr>
            <w:tcW w:w="4121" w:type="dxa"/>
            <w:gridSpan w:val="2"/>
            <w:tcPrChange w:id="43" w:author="George DeKerlegand" w:date="2021-02-24T08:59:00Z">
              <w:tcPr>
                <w:tcW w:w="4121" w:type="dxa"/>
                <w:gridSpan w:val="2"/>
              </w:tcPr>
            </w:tcPrChange>
          </w:tcPr>
          <w:p w:rsidR="008C6947" w:rsidRPr="006239CF" w:rsidRDefault="008C6947" w:rsidP="008D4658">
            <w:pPr>
              <w:rPr>
                <w:ins w:id="44" w:author="George DeKerlegand" w:date="2021-02-24T08:57:00Z"/>
              </w:rPr>
            </w:pPr>
            <w:ins w:id="45" w:author="George DeKerlegand" w:date="2021-02-24T08:57:00Z">
              <w:r>
                <w:t>Beam</w:t>
              </w:r>
            </w:ins>
            <w:ins w:id="46" w:author="George DeKerlegand" w:date="2021-02-24T09:14:00Z">
              <w:r w:rsidR="001452C1">
                <w:t xml:space="preserve"> </w:t>
              </w:r>
            </w:ins>
            <w:ins w:id="47" w:author="George DeKerlegand" w:date="2021-02-24T08:57:00Z">
              <w:r>
                <w:t>tube</w:t>
              </w:r>
            </w:ins>
            <w:ins w:id="48" w:author="George DeKerlegand" w:date="2021-02-24T09:16:00Z">
              <w:r w:rsidR="001452C1">
                <w:t xml:space="preserve"> flange</w:t>
              </w:r>
            </w:ins>
            <w:ins w:id="49" w:author="George DeKerlegand" w:date="2021-02-24T08:57:00Z">
              <w:r>
                <w:t xml:space="preserve"> </w:t>
              </w:r>
            </w:ins>
            <w:ins w:id="50" w:author="George DeKerlegand" w:date="2021-02-24T09:14:00Z">
              <w:r w:rsidR="001452C1">
                <w:t>(</w:t>
              </w:r>
            </w:ins>
            <w:ins w:id="51" w:author="George DeKerlegand" w:date="2021-02-24T08:57:00Z">
              <w:r>
                <w:t>Fpc</w:t>
              </w:r>
            </w:ins>
            <w:ins w:id="52" w:author="George DeKerlegand" w:date="2021-02-24T09:14:00Z">
              <w:r w:rsidR="001452C1">
                <w:t>)</w:t>
              </w:r>
            </w:ins>
            <w:ins w:id="53" w:author="George DeKerlegand" w:date="2021-02-24T08:57:00Z">
              <w:r>
                <w:t xml:space="preserve"> thickness</w:t>
              </w:r>
            </w:ins>
          </w:p>
        </w:tc>
        <w:tc>
          <w:tcPr>
            <w:tcW w:w="2562" w:type="dxa"/>
            <w:tcPrChange w:id="54" w:author="George DeKerlegand" w:date="2021-02-24T08:59:00Z">
              <w:tcPr>
                <w:tcW w:w="2562" w:type="dxa"/>
              </w:tcPr>
            </w:tcPrChange>
          </w:tcPr>
          <w:p w:rsidR="008C6947" w:rsidRPr="006239CF" w:rsidRDefault="00E73C07" w:rsidP="008D4658">
            <w:pPr>
              <w:rPr>
                <w:ins w:id="55" w:author="George DeKerlegand" w:date="2021-02-24T08:57:00Z"/>
              </w:rPr>
            </w:pPr>
            <w:ins w:id="56" w:author="George DeKerlegand" w:date="2021-02-24T08:59:00Z">
              <w:r>
                <w:t>.325  MIN</w:t>
              </w:r>
            </w:ins>
          </w:p>
        </w:tc>
        <w:tc>
          <w:tcPr>
            <w:tcW w:w="2735" w:type="dxa"/>
            <w:gridSpan w:val="3"/>
            <w:noWrap/>
            <w:tcPrChange w:id="57" w:author="George DeKerlegand" w:date="2021-02-24T08:59:00Z">
              <w:tcPr>
                <w:tcW w:w="2735" w:type="dxa"/>
                <w:gridSpan w:val="3"/>
                <w:noWrap/>
              </w:tcPr>
            </w:tcPrChange>
          </w:tcPr>
          <w:p w:rsidR="008C6947" w:rsidRDefault="002303AE" w:rsidP="008D4658">
            <w:pPr>
              <w:rPr>
                <w:ins w:id="58" w:author="George DeKerlegand" w:date="2021-02-24T08:57:00Z"/>
              </w:rPr>
            </w:pPr>
            <w:ins w:id="59" w:author="George DeKerlegand" w:date="2021-02-24T09:06:00Z">
              <w:r>
                <w:t>[[MeasValue19</w:t>
              </w:r>
              <w:r w:rsidRPr="006239CF">
                <w:t>]] &lt;&lt;FLOAT&gt;&gt;</w:t>
              </w:r>
            </w:ins>
          </w:p>
        </w:tc>
        <w:tc>
          <w:tcPr>
            <w:tcW w:w="1811" w:type="dxa"/>
            <w:tcPrChange w:id="60" w:author="George DeKerlegand" w:date="2021-02-24T08:59:00Z">
              <w:tcPr>
                <w:tcW w:w="1811" w:type="dxa"/>
              </w:tcPr>
            </w:tcPrChange>
          </w:tcPr>
          <w:p w:rsidR="008C6947" w:rsidRDefault="002303AE" w:rsidP="008D4658">
            <w:pPr>
              <w:rPr>
                <w:ins w:id="61" w:author="George DeKerlegand" w:date="2021-02-24T08:57:00Z"/>
              </w:rPr>
            </w:pPr>
            <w:ins w:id="62" w:author="George DeKerlegand" w:date="2021-02-24T09:07:00Z">
              <w:r>
                <w:t>[[Tolerance8]] &lt;&lt;YESNO&gt;&gt;</w:t>
              </w:r>
            </w:ins>
          </w:p>
        </w:tc>
      </w:tr>
      <w:tr w:rsidR="008C6947" w:rsidRPr="00D97B1C" w:rsidTr="008C6947">
        <w:tblPrEx>
          <w:tblW w:w="4965" w:type="pct"/>
          <w:jc w:val="center"/>
          <w:tblLayout w:type="fixed"/>
          <w:tblCellMar>
            <w:left w:w="115" w:type="dxa"/>
            <w:right w:w="115" w:type="dxa"/>
          </w:tblCellMar>
          <w:tblPrExChange w:id="63" w:author="George DeKerlegand" w:date="2021-02-24T08:59:00Z">
            <w:tblPrEx>
              <w:tblW w:w="4965" w:type="pct"/>
              <w:jc w:val="center"/>
              <w:tblLayout w:type="fixed"/>
              <w:tblCellMar>
                <w:left w:w="115" w:type="dxa"/>
                <w:right w:w="115" w:type="dxa"/>
              </w:tblCellMar>
            </w:tblPrEx>
          </w:tblPrExChange>
        </w:tblPrEx>
        <w:trPr>
          <w:trHeight w:val="548"/>
          <w:jc w:val="center"/>
          <w:ins w:id="64" w:author="George DeKerlegand" w:date="2021-02-24T08:57:00Z"/>
          <w:trPrChange w:id="65" w:author="George DeKerlegand" w:date="2021-02-24T08:59:00Z">
            <w:trPr>
              <w:trHeight w:val="288"/>
              <w:jc w:val="center"/>
            </w:trPr>
          </w:trPrChange>
        </w:trPr>
        <w:tc>
          <w:tcPr>
            <w:tcW w:w="1630" w:type="dxa"/>
            <w:gridSpan w:val="2"/>
            <w:tcPrChange w:id="66" w:author="George DeKerlegand" w:date="2021-02-24T08:59:00Z">
              <w:tcPr>
                <w:tcW w:w="1630" w:type="dxa"/>
                <w:gridSpan w:val="2"/>
              </w:tcPr>
            </w:tcPrChange>
          </w:tcPr>
          <w:p w:rsidR="008C6947" w:rsidRDefault="00E73C07" w:rsidP="008D4658">
            <w:pPr>
              <w:rPr>
                <w:ins w:id="67" w:author="George DeKerlegand" w:date="2021-02-24T08:57:00Z"/>
              </w:rPr>
            </w:pPr>
            <w:ins w:id="68" w:author="George DeKerlegand" w:date="2021-02-24T09:03:00Z">
              <w:r>
                <w:t>JL0059982</w:t>
              </w:r>
            </w:ins>
          </w:p>
        </w:tc>
        <w:tc>
          <w:tcPr>
            <w:tcW w:w="4121" w:type="dxa"/>
            <w:gridSpan w:val="2"/>
            <w:tcPrChange w:id="69" w:author="George DeKerlegand" w:date="2021-02-24T08:59:00Z">
              <w:tcPr>
                <w:tcW w:w="4121" w:type="dxa"/>
                <w:gridSpan w:val="2"/>
              </w:tcPr>
            </w:tcPrChange>
          </w:tcPr>
          <w:p w:rsidR="008C6947" w:rsidRPr="006239CF" w:rsidRDefault="008C6947" w:rsidP="008D4658">
            <w:pPr>
              <w:rPr>
                <w:ins w:id="70" w:author="George DeKerlegand" w:date="2021-02-24T08:57:00Z"/>
              </w:rPr>
            </w:pPr>
            <w:ins w:id="71" w:author="George DeKerlegand" w:date="2021-02-24T08:58:00Z">
              <w:r>
                <w:t>Hom</w:t>
              </w:r>
            </w:ins>
            <w:ins w:id="72" w:author="George DeKerlegand" w:date="2021-02-24T09:14:00Z">
              <w:r w:rsidR="001452C1">
                <w:t xml:space="preserve"> </w:t>
              </w:r>
              <w:r w:rsidR="001452C1" w:rsidRPr="006239CF">
                <w:t xml:space="preserve">(Non-Field Probe) </w:t>
              </w:r>
            </w:ins>
            <w:ins w:id="73" w:author="George DeKerlegand" w:date="2021-02-24T08:58:00Z">
              <w:r>
                <w:t xml:space="preserve"> flange thickness</w:t>
              </w:r>
            </w:ins>
          </w:p>
        </w:tc>
        <w:tc>
          <w:tcPr>
            <w:tcW w:w="2562" w:type="dxa"/>
            <w:tcPrChange w:id="74" w:author="George DeKerlegand" w:date="2021-02-24T08:59:00Z">
              <w:tcPr>
                <w:tcW w:w="2562" w:type="dxa"/>
              </w:tcPr>
            </w:tcPrChange>
          </w:tcPr>
          <w:p w:rsidR="008C6947" w:rsidRPr="006239CF" w:rsidRDefault="002303AE" w:rsidP="008D4658">
            <w:pPr>
              <w:rPr>
                <w:ins w:id="75" w:author="George DeKerlegand" w:date="2021-02-24T08:57:00Z"/>
              </w:rPr>
            </w:pPr>
            <w:ins w:id="76" w:author="George DeKerlegand" w:date="2021-02-24T08:59:00Z">
              <w:r>
                <w:t>.325  MIN</w:t>
              </w:r>
            </w:ins>
          </w:p>
        </w:tc>
        <w:tc>
          <w:tcPr>
            <w:tcW w:w="2735" w:type="dxa"/>
            <w:gridSpan w:val="3"/>
            <w:noWrap/>
            <w:tcPrChange w:id="77" w:author="George DeKerlegand" w:date="2021-02-24T08:59:00Z">
              <w:tcPr>
                <w:tcW w:w="2735" w:type="dxa"/>
                <w:gridSpan w:val="3"/>
                <w:noWrap/>
              </w:tcPr>
            </w:tcPrChange>
          </w:tcPr>
          <w:p w:rsidR="008C6947" w:rsidRDefault="002303AE" w:rsidP="008D4658">
            <w:pPr>
              <w:rPr>
                <w:ins w:id="78" w:author="George DeKerlegand" w:date="2021-02-24T08:57:00Z"/>
              </w:rPr>
            </w:pPr>
            <w:ins w:id="79" w:author="George DeKerlegand" w:date="2021-02-24T09:06:00Z">
              <w:r>
                <w:t>[[MeasValue20</w:t>
              </w:r>
              <w:r w:rsidRPr="006239CF">
                <w:t>]] &lt;&lt;FLOAT&gt;&gt;</w:t>
              </w:r>
            </w:ins>
          </w:p>
        </w:tc>
        <w:tc>
          <w:tcPr>
            <w:tcW w:w="1811" w:type="dxa"/>
            <w:tcPrChange w:id="80" w:author="George DeKerlegand" w:date="2021-02-24T08:59:00Z">
              <w:tcPr>
                <w:tcW w:w="1811" w:type="dxa"/>
              </w:tcPr>
            </w:tcPrChange>
          </w:tcPr>
          <w:p w:rsidR="008C6947" w:rsidRDefault="002303AE" w:rsidP="008D4658">
            <w:pPr>
              <w:rPr>
                <w:ins w:id="81" w:author="George DeKerlegand" w:date="2021-02-24T08:57:00Z"/>
              </w:rPr>
            </w:pPr>
            <w:ins w:id="82" w:author="George DeKerlegand" w:date="2021-02-24T09:07:00Z">
              <w:r>
                <w:t>[[Tolerance9]] &lt;&lt;YESNO&gt;&gt;</w:t>
              </w:r>
            </w:ins>
          </w:p>
        </w:tc>
      </w:tr>
      <w:tr w:rsidR="008C6947" w:rsidRPr="00D97B1C" w:rsidTr="008C6947">
        <w:tblPrEx>
          <w:tblW w:w="4965" w:type="pct"/>
          <w:jc w:val="center"/>
          <w:tblLayout w:type="fixed"/>
          <w:tblCellMar>
            <w:left w:w="115" w:type="dxa"/>
            <w:right w:w="115" w:type="dxa"/>
          </w:tblCellMar>
          <w:tblPrExChange w:id="83" w:author="George DeKerlegand" w:date="2021-02-24T08:59:00Z">
            <w:tblPrEx>
              <w:tblW w:w="4965" w:type="pct"/>
              <w:jc w:val="center"/>
              <w:tblLayout w:type="fixed"/>
              <w:tblCellMar>
                <w:left w:w="115" w:type="dxa"/>
                <w:right w:w="115" w:type="dxa"/>
              </w:tblCellMar>
            </w:tblPrEx>
          </w:tblPrExChange>
        </w:tblPrEx>
        <w:trPr>
          <w:trHeight w:val="557"/>
          <w:jc w:val="center"/>
          <w:ins w:id="84" w:author="George DeKerlegand" w:date="2021-02-24T08:56:00Z"/>
          <w:trPrChange w:id="85" w:author="George DeKerlegand" w:date="2021-02-24T08:59:00Z">
            <w:trPr>
              <w:trHeight w:val="288"/>
              <w:jc w:val="center"/>
            </w:trPr>
          </w:trPrChange>
        </w:trPr>
        <w:tc>
          <w:tcPr>
            <w:tcW w:w="1630" w:type="dxa"/>
            <w:gridSpan w:val="2"/>
            <w:tcPrChange w:id="86" w:author="George DeKerlegand" w:date="2021-02-24T08:59:00Z">
              <w:tcPr>
                <w:tcW w:w="1630" w:type="dxa"/>
                <w:gridSpan w:val="2"/>
              </w:tcPr>
            </w:tcPrChange>
          </w:tcPr>
          <w:p w:rsidR="008C6947" w:rsidRDefault="00E73C07" w:rsidP="008D4658">
            <w:pPr>
              <w:rPr>
                <w:ins w:id="87" w:author="George DeKerlegand" w:date="2021-02-24T08:56:00Z"/>
              </w:rPr>
            </w:pPr>
            <w:ins w:id="88" w:author="George DeKerlegand" w:date="2021-02-24T09:03:00Z">
              <w:r>
                <w:t>JL0059982</w:t>
              </w:r>
            </w:ins>
          </w:p>
        </w:tc>
        <w:tc>
          <w:tcPr>
            <w:tcW w:w="4121" w:type="dxa"/>
            <w:gridSpan w:val="2"/>
            <w:tcPrChange w:id="89" w:author="George DeKerlegand" w:date="2021-02-24T08:59:00Z">
              <w:tcPr>
                <w:tcW w:w="4121" w:type="dxa"/>
                <w:gridSpan w:val="2"/>
              </w:tcPr>
            </w:tcPrChange>
          </w:tcPr>
          <w:p w:rsidR="008C6947" w:rsidRPr="006239CF" w:rsidRDefault="008C6947" w:rsidP="008D4658">
            <w:pPr>
              <w:rPr>
                <w:ins w:id="90" w:author="George DeKerlegand" w:date="2021-02-24T08:56:00Z"/>
              </w:rPr>
            </w:pPr>
            <w:ins w:id="91" w:author="George DeKerlegand" w:date="2021-02-24T08:58:00Z">
              <w:r>
                <w:t xml:space="preserve">Hom </w:t>
              </w:r>
            </w:ins>
            <w:ins w:id="92" w:author="George DeKerlegand" w:date="2021-02-24T09:14:00Z">
              <w:r w:rsidR="001452C1">
                <w:t>(</w:t>
              </w:r>
            </w:ins>
            <w:ins w:id="93" w:author="George DeKerlegand" w:date="2021-02-24T08:58:00Z">
              <w:r>
                <w:t>Fp</w:t>
              </w:r>
            </w:ins>
            <w:ins w:id="94" w:author="George DeKerlegand" w:date="2021-02-24T09:14:00Z">
              <w:r w:rsidR="001452C1">
                <w:t>)</w:t>
              </w:r>
            </w:ins>
            <w:ins w:id="95" w:author="George DeKerlegand" w:date="2021-02-24T08:58:00Z">
              <w:r>
                <w:t xml:space="preserve"> flange thickness</w:t>
              </w:r>
            </w:ins>
          </w:p>
        </w:tc>
        <w:tc>
          <w:tcPr>
            <w:tcW w:w="2562" w:type="dxa"/>
            <w:tcPrChange w:id="96" w:author="George DeKerlegand" w:date="2021-02-24T08:59:00Z">
              <w:tcPr>
                <w:tcW w:w="2562" w:type="dxa"/>
              </w:tcPr>
            </w:tcPrChange>
          </w:tcPr>
          <w:p w:rsidR="008C6947" w:rsidRPr="006239CF" w:rsidRDefault="002303AE" w:rsidP="008D4658">
            <w:pPr>
              <w:rPr>
                <w:ins w:id="97" w:author="George DeKerlegand" w:date="2021-02-24T08:56:00Z"/>
              </w:rPr>
            </w:pPr>
            <w:ins w:id="98" w:author="George DeKerlegand" w:date="2021-02-24T08:59:00Z">
              <w:r>
                <w:t>.325  MIN</w:t>
              </w:r>
            </w:ins>
          </w:p>
        </w:tc>
        <w:tc>
          <w:tcPr>
            <w:tcW w:w="2735" w:type="dxa"/>
            <w:gridSpan w:val="3"/>
            <w:noWrap/>
            <w:tcPrChange w:id="99" w:author="George DeKerlegand" w:date="2021-02-24T08:59:00Z">
              <w:tcPr>
                <w:tcW w:w="2735" w:type="dxa"/>
                <w:gridSpan w:val="3"/>
                <w:noWrap/>
              </w:tcPr>
            </w:tcPrChange>
          </w:tcPr>
          <w:p w:rsidR="008C6947" w:rsidRDefault="002303AE" w:rsidP="008D4658">
            <w:pPr>
              <w:rPr>
                <w:ins w:id="100" w:author="George DeKerlegand" w:date="2021-02-24T08:56:00Z"/>
              </w:rPr>
            </w:pPr>
            <w:ins w:id="101" w:author="George DeKerlegand" w:date="2021-02-24T09:06:00Z">
              <w:r>
                <w:t>[[MeasValue21</w:t>
              </w:r>
              <w:r w:rsidRPr="006239CF">
                <w:t>]] &lt;&lt;FLOAT&gt;&gt;</w:t>
              </w:r>
            </w:ins>
          </w:p>
        </w:tc>
        <w:tc>
          <w:tcPr>
            <w:tcW w:w="1811" w:type="dxa"/>
            <w:tcPrChange w:id="102" w:author="George DeKerlegand" w:date="2021-02-24T08:59:00Z">
              <w:tcPr>
                <w:tcW w:w="1811" w:type="dxa"/>
              </w:tcPr>
            </w:tcPrChange>
          </w:tcPr>
          <w:p w:rsidR="008C6947" w:rsidRDefault="002303AE" w:rsidP="008D4658">
            <w:pPr>
              <w:rPr>
                <w:ins w:id="103" w:author="George DeKerlegand" w:date="2021-02-24T08:56:00Z"/>
              </w:rPr>
            </w:pPr>
            <w:ins w:id="104" w:author="George DeKerlegand" w:date="2021-02-24T09:07:00Z">
              <w:r>
                <w:t>[[Tolerance10]] &lt;&lt;YESNO&gt;&gt;</w:t>
              </w:r>
            </w:ins>
          </w:p>
        </w:tc>
      </w:tr>
      <w:tr w:rsidR="00B94DE5" w:rsidRPr="00D97B1C" w:rsidTr="008C6947">
        <w:tblPrEx>
          <w:tblW w:w="4965" w:type="pct"/>
          <w:jc w:val="center"/>
          <w:tblLayout w:type="fixed"/>
          <w:tblCellMar>
            <w:left w:w="115" w:type="dxa"/>
            <w:right w:w="115" w:type="dxa"/>
          </w:tblCellMar>
          <w:tblPrExChange w:id="105" w:author="George DeKerlegand" w:date="2021-02-24T08:59:00Z">
            <w:tblPrEx>
              <w:tblW w:w="4965" w:type="pct"/>
              <w:jc w:val="center"/>
              <w:tblLayout w:type="fixed"/>
              <w:tblCellMar>
                <w:left w:w="115" w:type="dxa"/>
                <w:right w:w="115" w:type="dxa"/>
              </w:tblCellMar>
            </w:tblPrEx>
          </w:tblPrExChange>
        </w:tblPrEx>
        <w:trPr>
          <w:trHeight w:val="890"/>
          <w:jc w:val="center"/>
          <w:ins w:id="106" w:author="George DeKerlegand" w:date="2021-02-24T08:55:00Z"/>
          <w:trPrChange w:id="107" w:author="George DeKerlegand" w:date="2021-02-24T08:59:00Z">
            <w:trPr>
              <w:trHeight w:val="288"/>
              <w:jc w:val="center"/>
            </w:trPr>
          </w:trPrChange>
        </w:trPr>
        <w:tc>
          <w:tcPr>
            <w:tcW w:w="1630" w:type="dxa"/>
            <w:gridSpan w:val="2"/>
            <w:tcPrChange w:id="108" w:author="George DeKerlegand" w:date="2021-02-24T08:59:00Z">
              <w:tcPr>
                <w:tcW w:w="1630" w:type="dxa"/>
                <w:gridSpan w:val="2"/>
              </w:tcPr>
            </w:tcPrChange>
          </w:tcPr>
          <w:p w:rsidR="00B94DE5" w:rsidRDefault="00E73C07" w:rsidP="008D4658">
            <w:pPr>
              <w:rPr>
                <w:ins w:id="109" w:author="George DeKerlegand" w:date="2021-02-24T08:55:00Z"/>
              </w:rPr>
            </w:pPr>
            <w:ins w:id="110" w:author="George DeKerlegand" w:date="2021-02-24T09:03:00Z">
              <w:r>
                <w:t>JL0059982</w:t>
              </w:r>
            </w:ins>
          </w:p>
        </w:tc>
        <w:tc>
          <w:tcPr>
            <w:tcW w:w="4121" w:type="dxa"/>
            <w:gridSpan w:val="2"/>
            <w:tcPrChange w:id="111" w:author="George DeKerlegand" w:date="2021-02-24T08:59:00Z">
              <w:tcPr>
                <w:tcW w:w="4121" w:type="dxa"/>
                <w:gridSpan w:val="2"/>
              </w:tcPr>
            </w:tcPrChange>
          </w:tcPr>
          <w:p w:rsidR="00B94DE5" w:rsidRPr="006239CF" w:rsidRDefault="001452C1" w:rsidP="008D4658">
            <w:pPr>
              <w:rPr>
                <w:ins w:id="112" w:author="George DeKerlegand" w:date="2021-02-24T08:55:00Z"/>
              </w:rPr>
            </w:pPr>
            <w:ins w:id="113" w:author="George DeKerlegand" w:date="2021-02-24T08:58:00Z">
              <w:r>
                <w:t>Beam</w:t>
              </w:r>
            </w:ins>
            <w:ins w:id="114" w:author="George DeKerlegand" w:date="2021-02-24T09:16:00Z">
              <w:r>
                <w:t xml:space="preserve"> </w:t>
              </w:r>
            </w:ins>
            <w:ins w:id="115" w:author="George DeKerlegand" w:date="2021-02-24T08:58:00Z">
              <w:r>
                <w:t>tube</w:t>
              </w:r>
            </w:ins>
            <w:ins w:id="116" w:author="George DeKerlegand" w:date="2021-02-24T09:16:00Z">
              <w:r>
                <w:t xml:space="preserve"> (Probe end)</w:t>
              </w:r>
            </w:ins>
            <w:ins w:id="117" w:author="George DeKerlegand" w:date="2021-02-24T08:58:00Z">
              <w:r>
                <w:t xml:space="preserve"> flange</w:t>
              </w:r>
              <w:r w:rsidR="008C6947">
                <w:t xml:space="preserve"> thickness</w:t>
              </w:r>
            </w:ins>
          </w:p>
        </w:tc>
        <w:tc>
          <w:tcPr>
            <w:tcW w:w="2562" w:type="dxa"/>
            <w:tcPrChange w:id="118" w:author="George DeKerlegand" w:date="2021-02-24T08:59:00Z">
              <w:tcPr>
                <w:tcW w:w="2562" w:type="dxa"/>
              </w:tcPr>
            </w:tcPrChange>
          </w:tcPr>
          <w:p w:rsidR="00B94DE5" w:rsidRPr="006239CF" w:rsidRDefault="00E73C07" w:rsidP="008D4658">
            <w:pPr>
              <w:rPr>
                <w:ins w:id="119" w:author="George DeKerlegand" w:date="2021-02-24T08:55:00Z"/>
              </w:rPr>
            </w:pPr>
            <w:ins w:id="120" w:author="George DeKerlegand" w:date="2021-02-24T08:59:00Z">
              <w:r>
                <w:t>.325  MIN</w:t>
              </w:r>
            </w:ins>
          </w:p>
        </w:tc>
        <w:tc>
          <w:tcPr>
            <w:tcW w:w="2735" w:type="dxa"/>
            <w:gridSpan w:val="3"/>
            <w:noWrap/>
            <w:tcPrChange w:id="121" w:author="George DeKerlegand" w:date="2021-02-24T08:59:00Z">
              <w:tcPr>
                <w:tcW w:w="2735" w:type="dxa"/>
                <w:gridSpan w:val="3"/>
                <w:noWrap/>
              </w:tcPr>
            </w:tcPrChange>
          </w:tcPr>
          <w:p w:rsidR="00B94DE5" w:rsidRDefault="002303AE" w:rsidP="008D4658">
            <w:pPr>
              <w:rPr>
                <w:ins w:id="122" w:author="George DeKerlegand" w:date="2021-02-24T08:55:00Z"/>
              </w:rPr>
            </w:pPr>
            <w:ins w:id="123" w:author="George DeKerlegand" w:date="2021-02-24T09:07:00Z">
              <w:r>
                <w:t>[[MeasValue22</w:t>
              </w:r>
              <w:r w:rsidRPr="006239CF">
                <w:t>]] &lt;&lt;FLOAT&gt;&gt;</w:t>
              </w:r>
            </w:ins>
          </w:p>
        </w:tc>
        <w:tc>
          <w:tcPr>
            <w:tcW w:w="1811" w:type="dxa"/>
            <w:tcPrChange w:id="124" w:author="George DeKerlegand" w:date="2021-02-24T08:59:00Z">
              <w:tcPr>
                <w:tcW w:w="1811" w:type="dxa"/>
              </w:tcPr>
            </w:tcPrChange>
          </w:tcPr>
          <w:p w:rsidR="00B94DE5" w:rsidRDefault="002303AE" w:rsidP="008D4658">
            <w:pPr>
              <w:rPr>
                <w:ins w:id="125" w:author="George DeKerlegand" w:date="2021-02-24T08:55:00Z"/>
              </w:rPr>
            </w:pPr>
            <w:ins w:id="126" w:author="George DeKerlegand" w:date="2021-02-24T09:07:00Z">
              <w:r>
                <w:t>[[Tolerance11]] &lt;&lt;YESNO&gt;&gt;</w:t>
              </w:r>
            </w:ins>
          </w:p>
        </w:tc>
      </w:tr>
    </w:tbl>
    <w:p w:rsidR="007E53BA" w:rsidRDefault="007E53BA">
      <w:pPr>
        <w:spacing w:after="200" w:line="276" w:lineRule="auto"/>
      </w:pPr>
      <w:r>
        <w:br w:type="page"/>
      </w:r>
    </w:p>
    <w:tbl>
      <w:tblPr>
        <w:tblStyle w:val="TableGrid"/>
        <w:tblW w:w="4991" w:type="pct"/>
        <w:tblLayout w:type="fixed"/>
        <w:tblCellMar>
          <w:left w:w="115" w:type="dxa"/>
          <w:right w:w="115" w:type="dxa"/>
        </w:tblCellMar>
        <w:tblLook w:val="04A0" w:firstRow="1" w:lastRow="0" w:firstColumn="1" w:lastColumn="0" w:noHBand="0" w:noVBand="1"/>
      </w:tblPr>
      <w:tblGrid>
        <w:gridCol w:w="1038"/>
        <w:gridCol w:w="599"/>
        <w:gridCol w:w="2974"/>
        <w:gridCol w:w="1610"/>
        <w:gridCol w:w="2462"/>
        <w:gridCol w:w="2079"/>
        <w:gridCol w:w="2165"/>
      </w:tblGrid>
      <w:tr w:rsidR="00F95BBD" w:rsidRPr="00D97B1C" w:rsidTr="00A26808">
        <w:trPr>
          <w:trHeight w:val="288"/>
        </w:trPr>
        <w:tc>
          <w:tcPr>
            <w:tcW w:w="1038" w:type="dxa"/>
          </w:tcPr>
          <w:p w:rsidR="00F95BBD" w:rsidRPr="00D97B1C" w:rsidRDefault="00F95BBD" w:rsidP="007A3DB4">
            <w:r w:rsidRPr="00D97B1C">
              <w:lastRenderedPageBreak/>
              <w:t>Step No.</w:t>
            </w:r>
          </w:p>
        </w:tc>
        <w:tc>
          <w:tcPr>
            <w:tcW w:w="7645" w:type="dxa"/>
            <w:gridSpan w:val="4"/>
          </w:tcPr>
          <w:p w:rsidR="00F95BBD" w:rsidRPr="00D97B1C" w:rsidRDefault="00F95BBD" w:rsidP="007A3DB4">
            <w:r w:rsidRPr="00D97B1C">
              <w:t>Instructions</w:t>
            </w:r>
          </w:p>
        </w:tc>
        <w:tc>
          <w:tcPr>
            <w:tcW w:w="4244" w:type="dxa"/>
            <w:gridSpan w:val="2"/>
            <w:noWrap/>
          </w:tcPr>
          <w:p w:rsidR="00F95BBD" w:rsidRPr="00D97B1C" w:rsidRDefault="00F95BBD" w:rsidP="007A3DB4">
            <w:r w:rsidRPr="00D97B1C">
              <w:t>Data Input</w:t>
            </w:r>
          </w:p>
        </w:tc>
      </w:tr>
      <w:tr w:rsidR="00F95BBD" w:rsidRPr="00D97B1C" w:rsidTr="00A26808">
        <w:trPr>
          <w:trHeight w:val="953"/>
        </w:trPr>
        <w:tc>
          <w:tcPr>
            <w:tcW w:w="1038" w:type="dxa"/>
          </w:tcPr>
          <w:p w:rsidR="00F95BBD" w:rsidRDefault="00C539AC" w:rsidP="007A3DB4">
            <w:r>
              <w:t>7</w:t>
            </w:r>
          </w:p>
        </w:tc>
        <w:tc>
          <w:tcPr>
            <w:tcW w:w="7645" w:type="dxa"/>
            <w:gridSpan w:val="4"/>
          </w:tcPr>
          <w:p w:rsidR="00F95BBD" w:rsidRPr="007048A0" w:rsidRDefault="00F95BBD" w:rsidP="007A3DB4">
            <w:pPr>
              <w:rPr>
                <w:bCs/>
              </w:rPr>
            </w:pPr>
            <w:r>
              <w:rPr>
                <w:bCs/>
              </w:rPr>
              <w:t>Measure</w:t>
            </w:r>
            <w:r w:rsidR="006832CE">
              <w:rPr>
                <w:bCs/>
              </w:rPr>
              <w:t xml:space="preserve"> the surface finish of the </w:t>
            </w:r>
            <w:r w:rsidRPr="007048A0">
              <w:rPr>
                <w:bCs/>
              </w:rPr>
              <w:t>cavity flanges</w:t>
            </w:r>
            <w:r w:rsidR="00F870F0">
              <w:rPr>
                <w:bCs/>
              </w:rPr>
              <w:t xml:space="preserve"> listed</w:t>
            </w:r>
            <w:ins w:id="127" w:author="George DeKerlegand" w:date="2021-02-24T09:11:00Z">
              <w:r w:rsidR="001351E3">
                <w:rPr>
                  <w:bCs/>
                </w:rPr>
                <w:t xml:space="preserve"> below</w:t>
              </w:r>
            </w:ins>
            <w:r w:rsidRPr="007048A0">
              <w:rPr>
                <w:bCs/>
              </w:rPr>
              <w:t xml:space="preserve"> using the Mitutoyo Profilometer.</w:t>
            </w:r>
            <w:ins w:id="128" w:author="George DeKerlegand" w:date="2021-02-24T09:11:00Z">
              <w:r w:rsidR="001351E3">
                <w:rPr>
                  <w:bCs/>
                </w:rPr>
                <w:t xml:space="preserve"> Check </w:t>
              </w:r>
            </w:ins>
            <w:ins w:id="129" w:author="George DeKerlegand" w:date="2021-02-24T09:13:00Z">
              <w:r w:rsidR="001351E3">
                <w:rPr>
                  <w:bCs/>
                </w:rPr>
                <w:t xml:space="preserve">the </w:t>
              </w:r>
            </w:ins>
            <w:ins w:id="130" w:author="George DeKerlegand" w:date="2021-02-24T09:11:00Z">
              <w:r w:rsidR="001351E3">
                <w:rPr>
                  <w:bCs/>
                </w:rPr>
                <w:t>four corners</w:t>
              </w:r>
            </w:ins>
            <w:ins w:id="131" w:author="George DeKerlegand" w:date="2021-02-24T09:13:00Z">
              <w:r w:rsidR="001351E3">
                <w:rPr>
                  <w:bCs/>
                </w:rPr>
                <w:t xml:space="preserve"> of flange</w:t>
              </w:r>
            </w:ins>
            <w:ins w:id="132" w:author="George DeKerlegand" w:date="2021-02-24T09:11:00Z">
              <w:r w:rsidR="001351E3">
                <w:rPr>
                  <w:bCs/>
                </w:rPr>
                <w:t xml:space="preserve"> outside of indium seal path and enter averaged value in measured value box below.</w:t>
              </w:r>
            </w:ins>
            <w:r w:rsidRPr="007048A0">
              <w:rPr>
                <w:bCs/>
              </w:rPr>
              <w:t xml:space="preserve"> </w:t>
            </w:r>
            <w:r w:rsidR="006832CE">
              <w:rPr>
                <w:bCs/>
              </w:rPr>
              <w:t xml:space="preserve"> </w:t>
            </w:r>
            <w:r w:rsidR="006832CE" w:rsidRPr="006832CE">
              <w:rPr>
                <w:b/>
                <w:bCs/>
              </w:rPr>
              <w:t xml:space="preserve">NOTE </w:t>
            </w:r>
            <w:r w:rsidR="006832CE">
              <w:rPr>
                <w:bCs/>
              </w:rPr>
              <w:t xml:space="preserve">- </w:t>
            </w:r>
            <w:r w:rsidR="00F870F0">
              <w:rPr>
                <w:bCs/>
              </w:rPr>
              <w:t>Beam tube flanges are visual inspection only.</w:t>
            </w:r>
          </w:p>
        </w:tc>
        <w:tc>
          <w:tcPr>
            <w:tcW w:w="4244" w:type="dxa"/>
            <w:gridSpan w:val="2"/>
            <w:noWrap/>
          </w:tcPr>
          <w:p w:rsidR="00485C54" w:rsidRDefault="00485C54" w:rsidP="00485C54">
            <w:r>
              <w:t>[[SurfaceFinishUser1]] &lt;&lt;</w:t>
            </w:r>
            <w:r w:rsidR="00090596">
              <w:t>SRF</w:t>
            </w:r>
            <w:r>
              <w:t>&gt;&gt;</w:t>
            </w:r>
          </w:p>
          <w:p w:rsidR="00485C54" w:rsidRDefault="00485C54" w:rsidP="00485C54">
            <w:r>
              <w:t>[[SurfaceFinishDate1]] &lt;&lt;TIMESTAMP&gt;&gt;</w:t>
            </w:r>
          </w:p>
          <w:p w:rsidR="00F95BBD" w:rsidRDefault="00A166BE" w:rsidP="00485C54">
            <w:r>
              <w:t>[[SurfaceFinishComment5</w:t>
            </w:r>
            <w:r w:rsidR="00485C54">
              <w:t>]] &lt;&lt;COMMENT&gt;&gt;</w:t>
            </w:r>
          </w:p>
          <w:p w:rsidR="00406802" w:rsidRDefault="00406802" w:rsidP="00406802">
            <w:r>
              <w:t>[[</w:t>
            </w:r>
            <w:r w:rsidR="007A32CF">
              <w:t>SurfaceFinishFiles</w:t>
            </w:r>
            <w:r>
              <w:t>]] &lt;&lt;FILEUPLOAD&gt;&gt;</w:t>
            </w:r>
          </w:p>
          <w:p w:rsidR="00406802" w:rsidRPr="00485C54" w:rsidRDefault="00406802" w:rsidP="00485C54">
            <w:pPr>
              <w:rPr>
                <w:b/>
              </w:rPr>
            </w:pPr>
          </w:p>
        </w:tc>
      </w:tr>
      <w:tr w:rsidR="00F95BBD" w:rsidRPr="00D97B1C" w:rsidTr="00A26808">
        <w:trPr>
          <w:trHeight w:val="288"/>
        </w:trPr>
        <w:tc>
          <w:tcPr>
            <w:tcW w:w="1637" w:type="dxa"/>
            <w:gridSpan w:val="2"/>
          </w:tcPr>
          <w:p w:rsidR="00F95BBD" w:rsidRPr="00864693" w:rsidRDefault="00F95BBD" w:rsidP="007A3DB4">
            <w:pPr>
              <w:rPr>
                <w:b/>
                <w:bCs/>
                <w:sz w:val="18"/>
              </w:rPr>
            </w:pPr>
            <w:r w:rsidRPr="00864693">
              <w:rPr>
                <w:b/>
                <w:bCs/>
                <w:sz w:val="18"/>
              </w:rPr>
              <w:t>Drawing Number</w:t>
            </w:r>
          </w:p>
        </w:tc>
        <w:tc>
          <w:tcPr>
            <w:tcW w:w="2974" w:type="dxa"/>
          </w:tcPr>
          <w:p w:rsidR="00F95BBD" w:rsidRPr="00864693" w:rsidRDefault="00F95BBD" w:rsidP="007A3DB4">
            <w:pPr>
              <w:rPr>
                <w:b/>
                <w:bCs/>
                <w:sz w:val="18"/>
              </w:rPr>
            </w:pPr>
            <w:r w:rsidRPr="00864693">
              <w:rPr>
                <w:b/>
                <w:bCs/>
                <w:sz w:val="18"/>
              </w:rPr>
              <w:t>Description</w:t>
            </w:r>
          </w:p>
        </w:tc>
        <w:tc>
          <w:tcPr>
            <w:tcW w:w="1610" w:type="dxa"/>
          </w:tcPr>
          <w:p w:rsidR="00F95BBD" w:rsidRPr="00864693" w:rsidRDefault="00F95BBD" w:rsidP="007A3DB4">
            <w:pPr>
              <w:jc w:val="center"/>
              <w:rPr>
                <w:b/>
                <w:sz w:val="18"/>
              </w:rPr>
            </w:pPr>
            <w:r w:rsidRPr="00864693">
              <w:rPr>
                <w:b/>
                <w:bCs/>
                <w:sz w:val="18"/>
              </w:rPr>
              <w:t>Drawing Value</w:t>
            </w:r>
            <w:r w:rsidR="00B91BDD">
              <w:rPr>
                <w:b/>
                <w:bCs/>
                <w:sz w:val="18"/>
              </w:rPr>
              <w:t xml:space="preserve"> </w:t>
            </w:r>
          </w:p>
        </w:tc>
        <w:tc>
          <w:tcPr>
            <w:tcW w:w="2462" w:type="dxa"/>
          </w:tcPr>
          <w:p w:rsidR="00F95BBD" w:rsidRPr="00864693" w:rsidRDefault="00F95BBD" w:rsidP="007A3DB4">
            <w:pPr>
              <w:jc w:val="center"/>
              <w:rPr>
                <w:b/>
                <w:bCs/>
                <w:sz w:val="18"/>
              </w:rPr>
            </w:pPr>
            <w:r w:rsidRPr="00864693">
              <w:rPr>
                <w:b/>
                <w:bCs/>
                <w:sz w:val="18"/>
              </w:rPr>
              <w:t>Has Flange had BCP ?</w:t>
            </w:r>
          </w:p>
        </w:tc>
        <w:tc>
          <w:tcPr>
            <w:tcW w:w="2079" w:type="dxa"/>
            <w:noWrap/>
          </w:tcPr>
          <w:p w:rsidR="00F95BBD" w:rsidRPr="00864693" w:rsidRDefault="00F95BBD" w:rsidP="007A3DB4">
            <w:pPr>
              <w:rPr>
                <w:b/>
                <w:bCs/>
                <w:sz w:val="18"/>
              </w:rPr>
            </w:pPr>
            <w:r w:rsidRPr="00864693">
              <w:rPr>
                <w:b/>
                <w:bCs/>
                <w:sz w:val="18"/>
              </w:rPr>
              <w:t>Measured Value</w:t>
            </w:r>
          </w:p>
        </w:tc>
        <w:tc>
          <w:tcPr>
            <w:tcW w:w="2165" w:type="dxa"/>
          </w:tcPr>
          <w:p w:rsidR="00F95BBD" w:rsidRDefault="00F95BBD" w:rsidP="007A3DB4">
            <w:pPr>
              <w:rPr>
                <w:b/>
                <w:bCs/>
              </w:rPr>
            </w:pPr>
            <w:r>
              <w:rPr>
                <w:b/>
                <w:bCs/>
              </w:rPr>
              <w:t>Within Tolerance</w:t>
            </w:r>
          </w:p>
        </w:tc>
      </w:tr>
      <w:tr w:rsidR="00F95BBD" w:rsidRPr="006239CF" w:rsidTr="00A26808">
        <w:trPr>
          <w:trHeight w:val="288"/>
        </w:trPr>
        <w:tc>
          <w:tcPr>
            <w:tcW w:w="1637" w:type="dxa"/>
            <w:gridSpan w:val="2"/>
          </w:tcPr>
          <w:p w:rsidR="00F95BBD" w:rsidRPr="006239CF" w:rsidRDefault="00F95BBD" w:rsidP="007A3DB4">
            <w:r w:rsidRPr="006239CF">
              <w:t>11116-D-0001</w:t>
            </w:r>
          </w:p>
        </w:tc>
        <w:tc>
          <w:tcPr>
            <w:tcW w:w="2974" w:type="dxa"/>
          </w:tcPr>
          <w:p w:rsidR="00F95BBD" w:rsidRPr="006239CF" w:rsidRDefault="00F95BBD" w:rsidP="007A3DB4">
            <w:r w:rsidRPr="006239CF">
              <w:t>FPC flange</w:t>
            </w:r>
          </w:p>
        </w:tc>
        <w:tc>
          <w:tcPr>
            <w:tcW w:w="1610" w:type="dxa"/>
          </w:tcPr>
          <w:p w:rsidR="00F95BBD" w:rsidRPr="006239CF" w:rsidRDefault="00F95BBD" w:rsidP="007A3DB4">
            <w:r w:rsidRPr="006239CF">
              <w:t>32</w:t>
            </w:r>
            <w:r w:rsidR="00B91BDD">
              <w:t xml:space="preserve"> microinch </w:t>
            </w:r>
          </w:p>
        </w:tc>
        <w:tc>
          <w:tcPr>
            <w:tcW w:w="2462" w:type="dxa"/>
          </w:tcPr>
          <w:p w:rsidR="00F95BBD" w:rsidRPr="006239CF" w:rsidRDefault="00F95BBD" w:rsidP="007A3DB4">
            <w:r w:rsidRPr="006239CF">
              <w:t>[[BCP</w:t>
            </w:r>
            <w:r w:rsidR="007A3DB4">
              <w:t>6</w:t>
            </w:r>
            <w:r w:rsidRPr="006239CF">
              <w:t>]] &lt;&lt;YESNO&gt;&gt;</w:t>
            </w:r>
          </w:p>
        </w:tc>
        <w:tc>
          <w:tcPr>
            <w:tcW w:w="2079" w:type="dxa"/>
            <w:noWrap/>
          </w:tcPr>
          <w:p w:rsidR="00F95BBD" w:rsidRPr="006239CF" w:rsidRDefault="00F95BBD" w:rsidP="007A3DB4">
            <w:r w:rsidRPr="006239CF">
              <w:t>[[MeasValue</w:t>
            </w:r>
            <w:r w:rsidR="00AF2680">
              <w:t>18</w:t>
            </w:r>
            <w:r w:rsidRPr="006239CF">
              <w:t>]] &lt;&lt;FLOAT&gt;&gt;</w:t>
            </w:r>
          </w:p>
        </w:tc>
        <w:tc>
          <w:tcPr>
            <w:tcW w:w="2165" w:type="dxa"/>
          </w:tcPr>
          <w:p w:rsidR="00F95BBD" w:rsidRPr="006239CF" w:rsidRDefault="00F95BBD" w:rsidP="007A3DB4">
            <w:r w:rsidRPr="006239CF">
              <w:t>[[Tolerance</w:t>
            </w:r>
            <w:r w:rsidR="00925D98">
              <w:t>7</w:t>
            </w:r>
            <w:r w:rsidRPr="006239CF">
              <w:t>]] &lt;&lt;YESNO&gt;&gt;</w:t>
            </w:r>
          </w:p>
        </w:tc>
      </w:tr>
      <w:tr w:rsidR="00F95BBD" w:rsidRPr="006239CF" w:rsidTr="00A26808">
        <w:trPr>
          <w:trHeight w:val="288"/>
        </w:trPr>
        <w:tc>
          <w:tcPr>
            <w:tcW w:w="1637" w:type="dxa"/>
            <w:gridSpan w:val="2"/>
          </w:tcPr>
          <w:p w:rsidR="00F95BBD" w:rsidRPr="006239CF" w:rsidRDefault="00F95BBD" w:rsidP="007A3DB4">
            <w:r w:rsidRPr="006239CF">
              <w:t>11116-D-0001</w:t>
            </w:r>
          </w:p>
        </w:tc>
        <w:tc>
          <w:tcPr>
            <w:tcW w:w="2974" w:type="dxa"/>
          </w:tcPr>
          <w:p w:rsidR="00F95BBD" w:rsidRPr="006239CF" w:rsidRDefault="00F95BBD" w:rsidP="007A3DB4">
            <w:r w:rsidRPr="006239CF">
              <w:t>HOM flange (Field Probe)</w:t>
            </w:r>
          </w:p>
        </w:tc>
        <w:tc>
          <w:tcPr>
            <w:tcW w:w="1610" w:type="dxa"/>
          </w:tcPr>
          <w:p w:rsidR="00F95BBD" w:rsidRPr="006239CF" w:rsidRDefault="00F95BBD" w:rsidP="007A3DB4">
            <w:r w:rsidRPr="006239CF">
              <w:t>32</w:t>
            </w:r>
            <w:r w:rsidR="00B91BDD">
              <w:t xml:space="preserve"> microinch</w:t>
            </w:r>
          </w:p>
        </w:tc>
        <w:tc>
          <w:tcPr>
            <w:tcW w:w="2462" w:type="dxa"/>
          </w:tcPr>
          <w:p w:rsidR="00F95BBD" w:rsidRPr="006239CF" w:rsidRDefault="00F95BBD" w:rsidP="007A3DB4">
            <w:r w:rsidRPr="006239CF">
              <w:t>[[BCP</w:t>
            </w:r>
            <w:r w:rsidR="007A3DB4">
              <w:t>7</w:t>
            </w:r>
            <w:r w:rsidRPr="006239CF">
              <w:t>]] &lt;&lt;YESNO&gt;&gt;</w:t>
            </w:r>
          </w:p>
        </w:tc>
        <w:tc>
          <w:tcPr>
            <w:tcW w:w="2079" w:type="dxa"/>
            <w:noWrap/>
          </w:tcPr>
          <w:p w:rsidR="00F95BBD" w:rsidRPr="006239CF" w:rsidRDefault="00F95BBD" w:rsidP="007A3DB4">
            <w:r w:rsidRPr="006239CF">
              <w:t>[[MeasValue</w:t>
            </w:r>
            <w:r w:rsidR="00AF2680">
              <w:t>19</w:t>
            </w:r>
            <w:r w:rsidRPr="006239CF">
              <w:t>]] &lt;&lt;FLOAT&gt;&gt;</w:t>
            </w:r>
          </w:p>
        </w:tc>
        <w:tc>
          <w:tcPr>
            <w:tcW w:w="2165" w:type="dxa"/>
          </w:tcPr>
          <w:p w:rsidR="00F95BBD" w:rsidRPr="006239CF" w:rsidRDefault="00F95BBD" w:rsidP="007A3DB4">
            <w:r w:rsidRPr="006239CF">
              <w:t>[[Tolerance</w:t>
            </w:r>
            <w:r w:rsidR="00925D98">
              <w:t>8</w:t>
            </w:r>
            <w:r w:rsidRPr="006239CF">
              <w:t>]] &lt;&lt;YESNO&gt;&gt;</w:t>
            </w:r>
          </w:p>
        </w:tc>
      </w:tr>
      <w:tr w:rsidR="00F95BBD" w:rsidRPr="006239CF" w:rsidTr="00A26808">
        <w:trPr>
          <w:trHeight w:val="288"/>
        </w:trPr>
        <w:tc>
          <w:tcPr>
            <w:tcW w:w="1637" w:type="dxa"/>
            <w:gridSpan w:val="2"/>
          </w:tcPr>
          <w:p w:rsidR="00F95BBD" w:rsidRPr="006239CF" w:rsidRDefault="00F95BBD" w:rsidP="007A3DB4">
            <w:r w:rsidRPr="006239CF">
              <w:t>11116-D-0001</w:t>
            </w:r>
          </w:p>
        </w:tc>
        <w:tc>
          <w:tcPr>
            <w:tcW w:w="2974" w:type="dxa"/>
          </w:tcPr>
          <w:p w:rsidR="00F95BBD" w:rsidRPr="006239CF" w:rsidRDefault="00F95BBD" w:rsidP="007A3DB4">
            <w:r w:rsidRPr="006239CF">
              <w:t>HOM flange (Non-Field Probe)</w:t>
            </w:r>
          </w:p>
        </w:tc>
        <w:tc>
          <w:tcPr>
            <w:tcW w:w="1610" w:type="dxa"/>
          </w:tcPr>
          <w:p w:rsidR="00F95BBD" w:rsidRPr="006239CF" w:rsidRDefault="00F95BBD" w:rsidP="007A3DB4">
            <w:r w:rsidRPr="006239CF">
              <w:t>32</w:t>
            </w:r>
            <w:r w:rsidR="00B91BDD">
              <w:t xml:space="preserve"> microinch</w:t>
            </w:r>
          </w:p>
        </w:tc>
        <w:tc>
          <w:tcPr>
            <w:tcW w:w="2462" w:type="dxa"/>
          </w:tcPr>
          <w:p w:rsidR="00F95BBD" w:rsidRPr="006239CF" w:rsidRDefault="00F95BBD" w:rsidP="007A3DB4">
            <w:r w:rsidRPr="006239CF">
              <w:t>[[BCP</w:t>
            </w:r>
            <w:r w:rsidR="007A3DB4">
              <w:t>8</w:t>
            </w:r>
            <w:r w:rsidRPr="006239CF">
              <w:t>]] &lt;&lt;YESNO&gt;&gt;</w:t>
            </w:r>
          </w:p>
        </w:tc>
        <w:tc>
          <w:tcPr>
            <w:tcW w:w="2079" w:type="dxa"/>
            <w:noWrap/>
          </w:tcPr>
          <w:p w:rsidR="00F95BBD" w:rsidRPr="006239CF" w:rsidRDefault="00F95BBD" w:rsidP="007A3DB4">
            <w:r w:rsidRPr="006239CF">
              <w:t>[[MeasValue</w:t>
            </w:r>
            <w:r w:rsidR="00AF2680">
              <w:t>20</w:t>
            </w:r>
            <w:r w:rsidRPr="006239CF">
              <w:t>]] &lt;&lt;FLOAT&gt;&gt;</w:t>
            </w:r>
          </w:p>
        </w:tc>
        <w:tc>
          <w:tcPr>
            <w:tcW w:w="2165" w:type="dxa"/>
          </w:tcPr>
          <w:p w:rsidR="00F95BBD" w:rsidRPr="006239CF" w:rsidRDefault="0091225B" w:rsidP="007A3DB4">
            <w:r>
              <w:t>[[Tolerance</w:t>
            </w:r>
            <w:r w:rsidR="00925D98">
              <w:t>9</w:t>
            </w:r>
            <w:r w:rsidR="00F95BBD" w:rsidRPr="006239CF">
              <w:t>]] &lt;&lt;YESNO&gt;&gt;</w:t>
            </w:r>
          </w:p>
        </w:tc>
      </w:tr>
      <w:tr w:rsidR="007A3DB4" w:rsidRPr="006239CF" w:rsidTr="00A26808">
        <w:trPr>
          <w:trHeight w:val="288"/>
        </w:trPr>
        <w:tc>
          <w:tcPr>
            <w:tcW w:w="1637" w:type="dxa"/>
            <w:gridSpan w:val="2"/>
          </w:tcPr>
          <w:p w:rsidR="007A3DB4" w:rsidRPr="006239CF" w:rsidRDefault="007A3DB4" w:rsidP="007A3DB4">
            <w:r w:rsidRPr="006239CF">
              <w:t>11116-D-0001</w:t>
            </w:r>
          </w:p>
        </w:tc>
        <w:tc>
          <w:tcPr>
            <w:tcW w:w="2974" w:type="dxa"/>
          </w:tcPr>
          <w:p w:rsidR="007A3DB4" w:rsidRPr="006239CF" w:rsidRDefault="007A3DB4" w:rsidP="007A3DB4">
            <w:r w:rsidRPr="006239CF">
              <w:t xml:space="preserve">Beam tube flange (FPC) </w:t>
            </w:r>
          </w:p>
        </w:tc>
        <w:tc>
          <w:tcPr>
            <w:tcW w:w="1610" w:type="dxa"/>
          </w:tcPr>
          <w:p w:rsidR="007A3DB4" w:rsidRPr="006239CF" w:rsidRDefault="007A3DB4" w:rsidP="007A3DB4">
            <w:r w:rsidRPr="006239CF">
              <w:t>32</w:t>
            </w:r>
            <w:r w:rsidR="00B91BDD">
              <w:t xml:space="preserve"> microinch</w:t>
            </w:r>
          </w:p>
        </w:tc>
        <w:tc>
          <w:tcPr>
            <w:tcW w:w="2462" w:type="dxa"/>
          </w:tcPr>
          <w:p w:rsidR="007A3DB4" w:rsidRPr="006239CF" w:rsidRDefault="007A3DB4" w:rsidP="007A3DB4">
            <w:r w:rsidRPr="006239CF">
              <w:t>[[BCP</w:t>
            </w:r>
            <w:r>
              <w:t>9</w:t>
            </w:r>
            <w:r w:rsidRPr="006239CF">
              <w:t>]] &lt;&lt;YESNO&gt;&gt;</w:t>
            </w:r>
          </w:p>
        </w:tc>
        <w:tc>
          <w:tcPr>
            <w:tcW w:w="2079" w:type="dxa"/>
            <w:noWrap/>
          </w:tcPr>
          <w:p w:rsidR="007A3DB4" w:rsidRPr="006239CF" w:rsidRDefault="007A3DB4" w:rsidP="007A3DB4">
            <w:r>
              <w:t>Visual only</w:t>
            </w:r>
          </w:p>
        </w:tc>
        <w:tc>
          <w:tcPr>
            <w:tcW w:w="2165" w:type="dxa"/>
          </w:tcPr>
          <w:p w:rsidR="007A3DB4" w:rsidRPr="006239CF" w:rsidRDefault="007A3DB4" w:rsidP="007A3DB4">
            <w:r w:rsidRPr="006239CF">
              <w:t>[[Tolerance</w:t>
            </w:r>
            <w:r w:rsidR="00925D98">
              <w:t>10</w:t>
            </w:r>
            <w:r w:rsidRPr="006239CF">
              <w:t>]] &lt;&lt;YESNO&gt;&gt;</w:t>
            </w:r>
          </w:p>
        </w:tc>
      </w:tr>
      <w:tr w:rsidR="007A3DB4" w:rsidRPr="006239CF" w:rsidTr="00A26808">
        <w:trPr>
          <w:trHeight w:val="288"/>
        </w:trPr>
        <w:tc>
          <w:tcPr>
            <w:tcW w:w="1637" w:type="dxa"/>
            <w:gridSpan w:val="2"/>
          </w:tcPr>
          <w:p w:rsidR="007A3DB4" w:rsidRPr="006239CF" w:rsidRDefault="007A3DB4" w:rsidP="007A3DB4">
            <w:r w:rsidRPr="006239CF">
              <w:t>11116-D-0001</w:t>
            </w:r>
          </w:p>
        </w:tc>
        <w:tc>
          <w:tcPr>
            <w:tcW w:w="2974" w:type="dxa"/>
          </w:tcPr>
          <w:p w:rsidR="007A3DB4" w:rsidRPr="006239CF" w:rsidRDefault="007A3DB4" w:rsidP="007A3DB4">
            <w:r w:rsidRPr="006239CF">
              <w:t xml:space="preserve">Beam tube flange (Probe) </w:t>
            </w:r>
          </w:p>
        </w:tc>
        <w:tc>
          <w:tcPr>
            <w:tcW w:w="1610" w:type="dxa"/>
          </w:tcPr>
          <w:p w:rsidR="007A3DB4" w:rsidRPr="006239CF" w:rsidRDefault="007A3DB4" w:rsidP="007A3DB4">
            <w:r w:rsidRPr="006239CF">
              <w:t>32</w:t>
            </w:r>
            <w:r w:rsidR="00B91BDD">
              <w:t xml:space="preserve"> microinch</w:t>
            </w:r>
          </w:p>
        </w:tc>
        <w:tc>
          <w:tcPr>
            <w:tcW w:w="2462" w:type="dxa"/>
          </w:tcPr>
          <w:p w:rsidR="007A3DB4" w:rsidRPr="006239CF" w:rsidRDefault="007A3DB4" w:rsidP="007A3DB4">
            <w:r w:rsidRPr="006239CF">
              <w:t>[[BCP</w:t>
            </w:r>
            <w:r>
              <w:t>10</w:t>
            </w:r>
            <w:r w:rsidRPr="006239CF">
              <w:t>]] &lt;&lt;YESNO&gt;&gt;</w:t>
            </w:r>
          </w:p>
        </w:tc>
        <w:tc>
          <w:tcPr>
            <w:tcW w:w="2079" w:type="dxa"/>
            <w:noWrap/>
          </w:tcPr>
          <w:p w:rsidR="007A3DB4" w:rsidRPr="006239CF" w:rsidRDefault="007A3DB4" w:rsidP="007A3DB4">
            <w:r>
              <w:t>Visual only</w:t>
            </w:r>
          </w:p>
        </w:tc>
        <w:tc>
          <w:tcPr>
            <w:tcW w:w="2165" w:type="dxa"/>
          </w:tcPr>
          <w:p w:rsidR="007A3DB4" w:rsidRPr="006239CF" w:rsidRDefault="007A3DB4" w:rsidP="007A3DB4">
            <w:r w:rsidRPr="006239CF">
              <w:t>[[Tolerance</w:t>
            </w:r>
            <w:r w:rsidR="00925D98">
              <w:t>11</w:t>
            </w:r>
            <w:r w:rsidRPr="006239CF">
              <w:t>]] &lt;&lt;YESNO&gt;&gt;</w:t>
            </w:r>
          </w:p>
        </w:tc>
      </w:tr>
    </w:tbl>
    <w:p w:rsidR="00D05CCA" w:rsidRPr="00D97B1C" w:rsidRDefault="00D05CCA" w:rsidP="00A96A5B">
      <w:pPr>
        <w:spacing w:after="200" w:line="276" w:lineRule="auto"/>
      </w:pPr>
    </w:p>
    <w:sectPr w:rsidR="00D05CCA" w:rsidRPr="00D97B1C" w:rsidSect="00FA4490">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116" w:rsidRDefault="00DA4116" w:rsidP="00D97B1C">
      <w:r>
        <w:separator/>
      </w:r>
    </w:p>
  </w:endnote>
  <w:endnote w:type="continuationSeparator" w:id="0">
    <w:p w:rsidR="00DA4116" w:rsidRDefault="00DA4116"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41" w:rsidRDefault="00083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B4" w:rsidRDefault="00582786" w:rsidP="00D97B1C">
    <w:pPr>
      <w:pStyle w:val="Footer"/>
    </w:pPr>
    <w:r>
      <w:rPr>
        <w:noProof/>
      </w:rPr>
      <w:fldChar w:fldCharType="begin"/>
    </w:r>
    <w:r>
      <w:rPr>
        <w:noProof/>
      </w:rPr>
      <w:instrText xml:space="preserve"> FILENAME   \* MERGEFORMAT </w:instrText>
    </w:r>
    <w:r>
      <w:rPr>
        <w:noProof/>
      </w:rPr>
      <w:fldChar w:fldCharType="separate"/>
    </w:r>
    <w:r w:rsidR="001C15B2">
      <w:rPr>
        <w:noProof/>
      </w:rPr>
      <w:t>C75-CPR-INSP-CAV-R</w:t>
    </w:r>
    <w:del w:id="133" w:author="George DeKerlegand" w:date="2021-02-24T09:08:00Z">
      <w:r w:rsidR="001C15B2" w:rsidDel="00083A41">
        <w:rPr>
          <w:noProof/>
        </w:rPr>
        <w:delText>5</w:delText>
      </w:r>
    </w:del>
    <w:ins w:id="134" w:author="George DeKerlegand" w:date="2021-02-24T09:08:00Z">
      <w:r w:rsidR="00083A41">
        <w:rPr>
          <w:noProof/>
        </w:rPr>
        <w:t>6.</w:t>
      </w:r>
    </w:ins>
    <w:del w:id="135" w:author="George DeKerlegand" w:date="2021-02-24T09:08:00Z">
      <w:r w:rsidR="008C484D" w:rsidDel="00083A41">
        <w:rPr>
          <w:noProof/>
        </w:rPr>
        <w:delText>.d</w:delText>
      </w:r>
    </w:del>
    <w:ins w:id="136" w:author="George DeKerlegand" w:date="2021-02-24T09:08:00Z">
      <w:r w:rsidR="00083A41">
        <w:rPr>
          <w:noProof/>
        </w:rPr>
        <w:t>d</w:t>
      </w:r>
    </w:ins>
    <w:r w:rsidR="008C484D">
      <w:rPr>
        <w:noProof/>
      </w:rPr>
      <w:t>ocx</w:t>
    </w:r>
    <w:r>
      <w:rPr>
        <w:noProof/>
      </w:rPr>
      <w:fldChar w:fldCharType="end"/>
    </w:r>
    <w:r w:rsidR="007A3DB4">
      <w:ptab w:relativeTo="margin" w:alignment="center" w:leader="none"/>
    </w:r>
    <w:r w:rsidR="006E0F28">
      <w:fldChar w:fldCharType="begin"/>
    </w:r>
    <w:r w:rsidR="007A3DB4">
      <w:instrText xml:space="preserve"> PAGE   \* MERGEFORMAT </w:instrText>
    </w:r>
    <w:r w:rsidR="006E0F28">
      <w:fldChar w:fldCharType="separate"/>
    </w:r>
    <w:r w:rsidR="006D07EE">
      <w:rPr>
        <w:noProof/>
      </w:rPr>
      <w:t>2</w:t>
    </w:r>
    <w:r w:rsidR="006E0F28">
      <w:rPr>
        <w:noProof/>
      </w:rPr>
      <w:fldChar w:fldCharType="end"/>
    </w:r>
    <w:r w:rsidR="007A3DB4">
      <w:t xml:space="preserve"> of </w:t>
    </w:r>
    <w:r>
      <w:rPr>
        <w:noProof/>
      </w:rPr>
      <w:fldChar w:fldCharType="begin"/>
    </w:r>
    <w:r>
      <w:rPr>
        <w:noProof/>
      </w:rPr>
      <w:instrText xml:space="preserve"> NUMPAGES   \* MERGEFORMAT </w:instrText>
    </w:r>
    <w:r>
      <w:rPr>
        <w:noProof/>
      </w:rPr>
      <w:fldChar w:fldCharType="separate"/>
    </w:r>
    <w:r w:rsidR="006D07EE">
      <w:rPr>
        <w:noProof/>
      </w:rPr>
      <w:t>5</w:t>
    </w:r>
    <w:r>
      <w:rPr>
        <w:noProof/>
      </w:rPr>
      <w:fldChar w:fldCharType="end"/>
    </w:r>
    <w:r w:rsidR="007A3DB4">
      <w:ptab w:relativeTo="margin" w:alignment="right" w:leader="none"/>
    </w:r>
    <w:r>
      <w:rPr>
        <w:noProof/>
      </w:rPr>
      <w:fldChar w:fldCharType="begin"/>
    </w:r>
    <w:r>
      <w:rPr>
        <w:noProof/>
      </w:rPr>
      <w:instrText xml:space="preserve"> SAVEDATE   \* MERGEFORMAT </w:instrText>
    </w:r>
    <w:r>
      <w:rPr>
        <w:noProof/>
      </w:rPr>
      <w:fldChar w:fldCharType="separate"/>
    </w:r>
    <w:ins w:id="137" w:author="George DeKerlegand" w:date="2021-02-24T09:08:00Z">
      <w:r w:rsidR="00EC633E">
        <w:rPr>
          <w:noProof/>
        </w:rPr>
        <w:t>2/24/2021 9:08:00 AM</w:t>
      </w:r>
    </w:ins>
    <w:del w:id="138" w:author="George DeKerlegand" w:date="2021-02-24T08:54:00Z">
      <w:r w:rsidR="00FB542F" w:rsidDel="00B94DE5">
        <w:rPr>
          <w:noProof/>
        </w:rPr>
        <w:delText>2/23/2021 12:25:00 PM</w:delText>
      </w:r>
    </w:del>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41" w:rsidRDefault="00083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116" w:rsidRDefault="00DA4116" w:rsidP="00D97B1C">
      <w:r>
        <w:separator/>
      </w:r>
    </w:p>
  </w:footnote>
  <w:footnote w:type="continuationSeparator" w:id="0">
    <w:p w:rsidR="00DA4116" w:rsidRDefault="00DA4116"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41" w:rsidRDefault="00083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B4" w:rsidRDefault="007A3DB4"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41" w:rsidRDefault="0008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01FE7"/>
    <w:multiLevelType w:val="hybridMultilevel"/>
    <w:tmpl w:val="444A5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585604"/>
    <w:multiLevelType w:val="hybridMultilevel"/>
    <w:tmpl w:val="1BC0D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e DeKerlegand">
    <w15:presenceInfo w15:providerId="None" w15:userId="George DeKerlegand"/>
  </w15:person>
  <w15:person w15:author="Gianluigi Ciovati">
    <w15:presenceInfo w15:providerId="AD" w15:userId="S-1-5-21-1097014734-140981682-1849977318-5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0"/>
    <w:rsid w:val="00000CA3"/>
    <w:rsid w:val="00007DD8"/>
    <w:rsid w:val="000125DE"/>
    <w:rsid w:val="0001458B"/>
    <w:rsid w:val="00015F37"/>
    <w:rsid w:val="00034FD9"/>
    <w:rsid w:val="00045A64"/>
    <w:rsid w:val="000529EB"/>
    <w:rsid w:val="000578D9"/>
    <w:rsid w:val="00063A8E"/>
    <w:rsid w:val="00064FB0"/>
    <w:rsid w:val="00066ED9"/>
    <w:rsid w:val="00067F40"/>
    <w:rsid w:val="00073B35"/>
    <w:rsid w:val="000754F0"/>
    <w:rsid w:val="0008114C"/>
    <w:rsid w:val="00083A41"/>
    <w:rsid w:val="00085D59"/>
    <w:rsid w:val="000873DE"/>
    <w:rsid w:val="00090596"/>
    <w:rsid w:val="000942AE"/>
    <w:rsid w:val="00095726"/>
    <w:rsid w:val="000A1503"/>
    <w:rsid w:val="000A1BD3"/>
    <w:rsid w:val="000A3B8D"/>
    <w:rsid w:val="000A4442"/>
    <w:rsid w:val="000A463B"/>
    <w:rsid w:val="000A5086"/>
    <w:rsid w:val="000A6A64"/>
    <w:rsid w:val="000A710A"/>
    <w:rsid w:val="000B30DC"/>
    <w:rsid w:val="000B4311"/>
    <w:rsid w:val="000B6C04"/>
    <w:rsid w:val="000C0EA7"/>
    <w:rsid w:val="000C2149"/>
    <w:rsid w:val="000C2DE2"/>
    <w:rsid w:val="000C3265"/>
    <w:rsid w:val="000C6364"/>
    <w:rsid w:val="000C7C4C"/>
    <w:rsid w:val="000D7D9A"/>
    <w:rsid w:val="000E5E09"/>
    <w:rsid w:val="000F196D"/>
    <w:rsid w:val="000F5031"/>
    <w:rsid w:val="000F5100"/>
    <w:rsid w:val="000F63EE"/>
    <w:rsid w:val="000F66CA"/>
    <w:rsid w:val="000F759C"/>
    <w:rsid w:val="00102D1B"/>
    <w:rsid w:val="00105963"/>
    <w:rsid w:val="00126275"/>
    <w:rsid w:val="00131799"/>
    <w:rsid w:val="001351E3"/>
    <w:rsid w:val="00140C9B"/>
    <w:rsid w:val="00141DA0"/>
    <w:rsid w:val="001452C1"/>
    <w:rsid w:val="00147A40"/>
    <w:rsid w:val="00151516"/>
    <w:rsid w:val="0015570A"/>
    <w:rsid w:val="00161325"/>
    <w:rsid w:val="001617B2"/>
    <w:rsid w:val="001643DD"/>
    <w:rsid w:val="00164C85"/>
    <w:rsid w:val="00165F52"/>
    <w:rsid w:val="00174F44"/>
    <w:rsid w:val="00175AF0"/>
    <w:rsid w:val="001804A1"/>
    <w:rsid w:val="001833CB"/>
    <w:rsid w:val="001835C8"/>
    <w:rsid w:val="00185398"/>
    <w:rsid w:val="00185498"/>
    <w:rsid w:val="00191CAE"/>
    <w:rsid w:val="00192173"/>
    <w:rsid w:val="001928C4"/>
    <w:rsid w:val="001A2FA2"/>
    <w:rsid w:val="001B0A81"/>
    <w:rsid w:val="001B1150"/>
    <w:rsid w:val="001B274D"/>
    <w:rsid w:val="001B6ACD"/>
    <w:rsid w:val="001C016F"/>
    <w:rsid w:val="001C0505"/>
    <w:rsid w:val="001C08B0"/>
    <w:rsid w:val="001C15B2"/>
    <w:rsid w:val="001C41CA"/>
    <w:rsid w:val="001D30DC"/>
    <w:rsid w:val="001D40D0"/>
    <w:rsid w:val="001E0EE9"/>
    <w:rsid w:val="001E2532"/>
    <w:rsid w:val="001E3261"/>
    <w:rsid w:val="001F302D"/>
    <w:rsid w:val="001F4AF2"/>
    <w:rsid w:val="001F5DA6"/>
    <w:rsid w:val="00201E3C"/>
    <w:rsid w:val="002040E7"/>
    <w:rsid w:val="00205662"/>
    <w:rsid w:val="00211F67"/>
    <w:rsid w:val="00216FBA"/>
    <w:rsid w:val="00223768"/>
    <w:rsid w:val="002247E5"/>
    <w:rsid w:val="002250AC"/>
    <w:rsid w:val="002303AE"/>
    <w:rsid w:val="00235E52"/>
    <w:rsid w:val="00244AAB"/>
    <w:rsid w:val="00245EDA"/>
    <w:rsid w:val="0025100C"/>
    <w:rsid w:val="002522D7"/>
    <w:rsid w:val="002547F1"/>
    <w:rsid w:val="00256B28"/>
    <w:rsid w:val="002607E6"/>
    <w:rsid w:val="00267EE0"/>
    <w:rsid w:val="002771A0"/>
    <w:rsid w:val="00282386"/>
    <w:rsid w:val="002829B6"/>
    <w:rsid w:val="002849B4"/>
    <w:rsid w:val="00286CF6"/>
    <w:rsid w:val="002902D4"/>
    <w:rsid w:val="00296D1C"/>
    <w:rsid w:val="002A0C6A"/>
    <w:rsid w:val="002B24D0"/>
    <w:rsid w:val="002C06D8"/>
    <w:rsid w:val="002C2298"/>
    <w:rsid w:val="002D325F"/>
    <w:rsid w:val="002D4866"/>
    <w:rsid w:val="002E19BD"/>
    <w:rsid w:val="002E26C3"/>
    <w:rsid w:val="002E35DC"/>
    <w:rsid w:val="002E4AD8"/>
    <w:rsid w:val="002F2829"/>
    <w:rsid w:val="002F292D"/>
    <w:rsid w:val="00317F9D"/>
    <w:rsid w:val="0032290C"/>
    <w:rsid w:val="003230F1"/>
    <w:rsid w:val="0032774D"/>
    <w:rsid w:val="003327CE"/>
    <w:rsid w:val="00340E8A"/>
    <w:rsid w:val="003443CB"/>
    <w:rsid w:val="00347E94"/>
    <w:rsid w:val="00351701"/>
    <w:rsid w:val="003526F5"/>
    <w:rsid w:val="00355812"/>
    <w:rsid w:val="00355C84"/>
    <w:rsid w:val="0036135C"/>
    <w:rsid w:val="003627D2"/>
    <w:rsid w:val="00370BB4"/>
    <w:rsid w:val="00373130"/>
    <w:rsid w:val="00375A07"/>
    <w:rsid w:val="00381916"/>
    <w:rsid w:val="003831FD"/>
    <w:rsid w:val="00393E35"/>
    <w:rsid w:val="0039569F"/>
    <w:rsid w:val="003C236E"/>
    <w:rsid w:val="003C42E3"/>
    <w:rsid w:val="003C599A"/>
    <w:rsid w:val="003D48C5"/>
    <w:rsid w:val="003D7A7D"/>
    <w:rsid w:val="003E7F84"/>
    <w:rsid w:val="003F28D6"/>
    <w:rsid w:val="003F6552"/>
    <w:rsid w:val="003F6E41"/>
    <w:rsid w:val="00400B75"/>
    <w:rsid w:val="00404B82"/>
    <w:rsid w:val="00406802"/>
    <w:rsid w:val="004079A0"/>
    <w:rsid w:val="00414B44"/>
    <w:rsid w:val="00416B71"/>
    <w:rsid w:val="00422FA1"/>
    <w:rsid w:val="004243B7"/>
    <w:rsid w:val="00424775"/>
    <w:rsid w:val="0042549F"/>
    <w:rsid w:val="004254B3"/>
    <w:rsid w:val="0043122D"/>
    <w:rsid w:val="0043234B"/>
    <w:rsid w:val="00437464"/>
    <w:rsid w:val="00437A8F"/>
    <w:rsid w:val="004414FA"/>
    <w:rsid w:val="00441CDE"/>
    <w:rsid w:val="0044369D"/>
    <w:rsid w:val="00452B14"/>
    <w:rsid w:val="00462400"/>
    <w:rsid w:val="004675B5"/>
    <w:rsid w:val="004719F1"/>
    <w:rsid w:val="00474DB5"/>
    <w:rsid w:val="00477736"/>
    <w:rsid w:val="004809C4"/>
    <w:rsid w:val="00482C02"/>
    <w:rsid w:val="004834E2"/>
    <w:rsid w:val="00485C54"/>
    <w:rsid w:val="004863DF"/>
    <w:rsid w:val="004A659B"/>
    <w:rsid w:val="004A71D8"/>
    <w:rsid w:val="004B1315"/>
    <w:rsid w:val="004B3A4E"/>
    <w:rsid w:val="004B4724"/>
    <w:rsid w:val="004B623C"/>
    <w:rsid w:val="004C1485"/>
    <w:rsid w:val="004D3741"/>
    <w:rsid w:val="004E2BC3"/>
    <w:rsid w:val="004E50E9"/>
    <w:rsid w:val="004E687E"/>
    <w:rsid w:val="004F34D8"/>
    <w:rsid w:val="00503CA4"/>
    <w:rsid w:val="00504D13"/>
    <w:rsid w:val="00506588"/>
    <w:rsid w:val="00512034"/>
    <w:rsid w:val="0051213D"/>
    <w:rsid w:val="00514D40"/>
    <w:rsid w:val="005158B8"/>
    <w:rsid w:val="00520BE4"/>
    <w:rsid w:val="005229B4"/>
    <w:rsid w:val="00523780"/>
    <w:rsid w:val="00535B09"/>
    <w:rsid w:val="00550229"/>
    <w:rsid w:val="005553DF"/>
    <w:rsid w:val="005615F8"/>
    <w:rsid w:val="005649D7"/>
    <w:rsid w:val="00566012"/>
    <w:rsid w:val="005725E1"/>
    <w:rsid w:val="0057799A"/>
    <w:rsid w:val="00582786"/>
    <w:rsid w:val="00582EF4"/>
    <w:rsid w:val="0059398C"/>
    <w:rsid w:val="00594166"/>
    <w:rsid w:val="005965C8"/>
    <w:rsid w:val="005B30E9"/>
    <w:rsid w:val="005B3D5B"/>
    <w:rsid w:val="005B7BF6"/>
    <w:rsid w:val="005C0CC9"/>
    <w:rsid w:val="005C51C6"/>
    <w:rsid w:val="005D0C92"/>
    <w:rsid w:val="005D5B3A"/>
    <w:rsid w:val="005D6C15"/>
    <w:rsid w:val="005D6EAE"/>
    <w:rsid w:val="005E3207"/>
    <w:rsid w:val="005E3B8C"/>
    <w:rsid w:val="005E4A80"/>
    <w:rsid w:val="005E7A0D"/>
    <w:rsid w:val="005F35C0"/>
    <w:rsid w:val="005F470F"/>
    <w:rsid w:val="005F5881"/>
    <w:rsid w:val="00603325"/>
    <w:rsid w:val="00606639"/>
    <w:rsid w:val="00612D33"/>
    <w:rsid w:val="00612DA7"/>
    <w:rsid w:val="00616CEA"/>
    <w:rsid w:val="00621470"/>
    <w:rsid w:val="006239CF"/>
    <w:rsid w:val="006259BF"/>
    <w:rsid w:val="006331F2"/>
    <w:rsid w:val="0063437E"/>
    <w:rsid w:val="006362EC"/>
    <w:rsid w:val="006363F7"/>
    <w:rsid w:val="00637146"/>
    <w:rsid w:val="0064484C"/>
    <w:rsid w:val="006464EC"/>
    <w:rsid w:val="00647146"/>
    <w:rsid w:val="00647CFD"/>
    <w:rsid w:val="00656F14"/>
    <w:rsid w:val="00657735"/>
    <w:rsid w:val="00661635"/>
    <w:rsid w:val="0066372D"/>
    <w:rsid w:val="006650AB"/>
    <w:rsid w:val="0067627E"/>
    <w:rsid w:val="006832CE"/>
    <w:rsid w:val="00685C9A"/>
    <w:rsid w:val="006955CC"/>
    <w:rsid w:val="006A594F"/>
    <w:rsid w:val="006A650C"/>
    <w:rsid w:val="006B0513"/>
    <w:rsid w:val="006B1AD3"/>
    <w:rsid w:val="006B4E30"/>
    <w:rsid w:val="006B6511"/>
    <w:rsid w:val="006B6CB3"/>
    <w:rsid w:val="006C0CFF"/>
    <w:rsid w:val="006C22B6"/>
    <w:rsid w:val="006C277D"/>
    <w:rsid w:val="006C43BA"/>
    <w:rsid w:val="006D07EE"/>
    <w:rsid w:val="006D38C5"/>
    <w:rsid w:val="006D4F7B"/>
    <w:rsid w:val="006E0F28"/>
    <w:rsid w:val="006E2D11"/>
    <w:rsid w:val="006E4143"/>
    <w:rsid w:val="006E5073"/>
    <w:rsid w:val="006E7F4C"/>
    <w:rsid w:val="006F0025"/>
    <w:rsid w:val="006F4B8D"/>
    <w:rsid w:val="006F51EB"/>
    <w:rsid w:val="00703101"/>
    <w:rsid w:val="00705A37"/>
    <w:rsid w:val="0070722D"/>
    <w:rsid w:val="00726652"/>
    <w:rsid w:val="00727257"/>
    <w:rsid w:val="007310C2"/>
    <w:rsid w:val="00733172"/>
    <w:rsid w:val="00734468"/>
    <w:rsid w:val="00734DFC"/>
    <w:rsid w:val="007408AF"/>
    <w:rsid w:val="00742B21"/>
    <w:rsid w:val="00747E5A"/>
    <w:rsid w:val="00752FFE"/>
    <w:rsid w:val="00753B12"/>
    <w:rsid w:val="00755A06"/>
    <w:rsid w:val="007605AA"/>
    <w:rsid w:val="00763E57"/>
    <w:rsid w:val="00765AD0"/>
    <w:rsid w:val="00766F7D"/>
    <w:rsid w:val="007749CB"/>
    <w:rsid w:val="00776389"/>
    <w:rsid w:val="007856A2"/>
    <w:rsid w:val="007903FB"/>
    <w:rsid w:val="00790A9E"/>
    <w:rsid w:val="007915D1"/>
    <w:rsid w:val="00793B72"/>
    <w:rsid w:val="00796D75"/>
    <w:rsid w:val="007A2C78"/>
    <w:rsid w:val="007A32CF"/>
    <w:rsid w:val="007A3DB4"/>
    <w:rsid w:val="007A57A1"/>
    <w:rsid w:val="007A5B5A"/>
    <w:rsid w:val="007A65B6"/>
    <w:rsid w:val="007B17B7"/>
    <w:rsid w:val="007B32FF"/>
    <w:rsid w:val="007C13A0"/>
    <w:rsid w:val="007C2203"/>
    <w:rsid w:val="007C69FD"/>
    <w:rsid w:val="007C7BC3"/>
    <w:rsid w:val="007D3AB3"/>
    <w:rsid w:val="007D458D"/>
    <w:rsid w:val="007E1A80"/>
    <w:rsid w:val="007E23EB"/>
    <w:rsid w:val="007E2564"/>
    <w:rsid w:val="007E44A8"/>
    <w:rsid w:val="007E53BA"/>
    <w:rsid w:val="007E5AF2"/>
    <w:rsid w:val="007F0AA3"/>
    <w:rsid w:val="007F4C92"/>
    <w:rsid w:val="00805188"/>
    <w:rsid w:val="00813575"/>
    <w:rsid w:val="008233FF"/>
    <w:rsid w:val="00825E12"/>
    <w:rsid w:val="00826D15"/>
    <w:rsid w:val="0082777E"/>
    <w:rsid w:val="0083081B"/>
    <w:rsid w:val="00834508"/>
    <w:rsid w:val="00835D01"/>
    <w:rsid w:val="00845328"/>
    <w:rsid w:val="00845BDF"/>
    <w:rsid w:val="008609F6"/>
    <w:rsid w:val="00864693"/>
    <w:rsid w:val="0087581F"/>
    <w:rsid w:val="008777E8"/>
    <w:rsid w:val="00883E82"/>
    <w:rsid w:val="008846D3"/>
    <w:rsid w:val="00885DD0"/>
    <w:rsid w:val="008873FA"/>
    <w:rsid w:val="0088770F"/>
    <w:rsid w:val="00887BDC"/>
    <w:rsid w:val="008959D1"/>
    <w:rsid w:val="008A277A"/>
    <w:rsid w:val="008A315F"/>
    <w:rsid w:val="008B695A"/>
    <w:rsid w:val="008C3D4F"/>
    <w:rsid w:val="008C484D"/>
    <w:rsid w:val="008C5B3E"/>
    <w:rsid w:val="008C657F"/>
    <w:rsid w:val="008C6947"/>
    <w:rsid w:val="008D5A63"/>
    <w:rsid w:val="008D7218"/>
    <w:rsid w:val="008E2762"/>
    <w:rsid w:val="008E588F"/>
    <w:rsid w:val="009069E4"/>
    <w:rsid w:val="00906F5B"/>
    <w:rsid w:val="009071E2"/>
    <w:rsid w:val="00910D5E"/>
    <w:rsid w:val="0091225B"/>
    <w:rsid w:val="00914EFC"/>
    <w:rsid w:val="009162AB"/>
    <w:rsid w:val="00916690"/>
    <w:rsid w:val="00917171"/>
    <w:rsid w:val="00925D98"/>
    <w:rsid w:val="00927CA2"/>
    <w:rsid w:val="009329BD"/>
    <w:rsid w:val="00932FBB"/>
    <w:rsid w:val="009367D3"/>
    <w:rsid w:val="00940264"/>
    <w:rsid w:val="00941A42"/>
    <w:rsid w:val="00952455"/>
    <w:rsid w:val="009534D5"/>
    <w:rsid w:val="00953602"/>
    <w:rsid w:val="00956FFD"/>
    <w:rsid w:val="00957CBB"/>
    <w:rsid w:val="009610D2"/>
    <w:rsid w:val="00961BC6"/>
    <w:rsid w:val="009661D5"/>
    <w:rsid w:val="0097199E"/>
    <w:rsid w:val="00976CEF"/>
    <w:rsid w:val="00987670"/>
    <w:rsid w:val="009900F5"/>
    <w:rsid w:val="009903C0"/>
    <w:rsid w:val="009918DD"/>
    <w:rsid w:val="0099215E"/>
    <w:rsid w:val="00992DC6"/>
    <w:rsid w:val="009954D1"/>
    <w:rsid w:val="00995F42"/>
    <w:rsid w:val="00997626"/>
    <w:rsid w:val="009A1F6D"/>
    <w:rsid w:val="009A3106"/>
    <w:rsid w:val="009B6DF4"/>
    <w:rsid w:val="009B749E"/>
    <w:rsid w:val="009C524F"/>
    <w:rsid w:val="009D7011"/>
    <w:rsid w:val="009E0910"/>
    <w:rsid w:val="009E7DE3"/>
    <w:rsid w:val="009F1B40"/>
    <w:rsid w:val="009F660F"/>
    <w:rsid w:val="00A000A6"/>
    <w:rsid w:val="00A03B3D"/>
    <w:rsid w:val="00A07655"/>
    <w:rsid w:val="00A104E5"/>
    <w:rsid w:val="00A11EA0"/>
    <w:rsid w:val="00A136D5"/>
    <w:rsid w:val="00A1544C"/>
    <w:rsid w:val="00A1570D"/>
    <w:rsid w:val="00A166BE"/>
    <w:rsid w:val="00A208EE"/>
    <w:rsid w:val="00A21F4D"/>
    <w:rsid w:val="00A23378"/>
    <w:rsid w:val="00A23FBB"/>
    <w:rsid w:val="00A26523"/>
    <w:rsid w:val="00A26808"/>
    <w:rsid w:val="00A26F25"/>
    <w:rsid w:val="00A34752"/>
    <w:rsid w:val="00A35DB3"/>
    <w:rsid w:val="00A44853"/>
    <w:rsid w:val="00A5188B"/>
    <w:rsid w:val="00A56D08"/>
    <w:rsid w:val="00A61DA0"/>
    <w:rsid w:val="00A73A11"/>
    <w:rsid w:val="00A73EA2"/>
    <w:rsid w:val="00A74920"/>
    <w:rsid w:val="00A74EDD"/>
    <w:rsid w:val="00A76118"/>
    <w:rsid w:val="00A8152E"/>
    <w:rsid w:val="00A841DF"/>
    <w:rsid w:val="00A84956"/>
    <w:rsid w:val="00A86C79"/>
    <w:rsid w:val="00A9123F"/>
    <w:rsid w:val="00A9592F"/>
    <w:rsid w:val="00A96426"/>
    <w:rsid w:val="00A96A5B"/>
    <w:rsid w:val="00A9748C"/>
    <w:rsid w:val="00AA48E7"/>
    <w:rsid w:val="00AB07B6"/>
    <w:rsid w:val="00AB4AC3"/>
    <w:rsid w:val="00AC24A2"/>
    <w:rsid w:val="00AC2B31"/>
    <w:rsid w:val="00AD15CF"/>
    <w:rsid w:val="00AD232C"/>
    <w:rsid w:val="00AD63DB"/>
    <w:rsid w:val="00AE0537"/>
    <w:rsid w:val="00AE3F22"/>
    <w:rsid w:val="00AF0020"/>
    <w:rsid w:val="00AF2680"/>
    <w:rsid w:val="00AF46AF"/>
    <w:rsid w:val="00AF5D0C"/>
    <w:rsid w:val="00AF6C29"/>
    <w:rsid w:val="00B030F2"/>
    <w:rsid w:val="00B05002"/>
    <w:rsid w:val="00B104B6"/>
    <w:rsid w:val="00B1134C"/>
    <w:rsid w:val="00B13078"/>
    <w:rsid w:val="00B1554F"/>
    <w:rsid w:val="00B16F27"/>
    <w:rsid w:val="00B27612"/>
    <w:rsid w:val="00B30314"/>
    <w:rsid w:val="00B4428C"/>
    <w:rsid w:val="00B47276"/>
    <w:rsid w:val="00B5065F"/>
    <w:rsid w:val="00B53302"/>
    <w:rsid w:val="00B56613"/>
    <w:rsid w:val="00B622EB"/>
    <w:rsid w:val="00B641C6"/>
    <w:rsid w:val="00B6706A"/>
    <w:rsid w:val="00B83B3A"/>
    <w:rsid w:val="00B87041"/>
    <w:rsid w:val="00B91BDD"/>
    <w:rsid w:val="00B94DE5"/>
    <w:rsid w:val="00B96500"/>
    <w:rsid w:val="00BA024A"/>
    <w:rsid w:val="00BA086D"/>
    <w:rsid w:val="00BA4EBC"/>
    <w:rsid w:val="00BA6B08"/>
    <w:rsid w:val="00BB5565"/>
    <w:rsid w:val="00BB5631"/>
    <w:rsid w:val="00BC38FB"/>
    <w:rsid w:val="00BD6884"/>
    <w:rsid w:val="00BE1BCD"/>
    <w:rsid w:val="00BE5709"/>
    <w:rsid w:val="00BF2FF3"/>
    <w:rsid w:val="00BF589E"/>
    <w:rsid w:val="00C0197D"/>
    <w:rsid w:val="00C042CB"/>
    <w:rsid w:val="00C11977"/>
    <w:rsid w:val="00C15355"/>
    <w:rsid w:val="00C15BAD"/>
    <w:rsid w:val="00C16052"/>
    <w:rsid w:val="00C200BB"/>
    <w:rsid w:val="00C221DC"/>
    <w:rsid w:val="00C27C74"/>
    <w:rsid w:val="00C32CC1"/>
    <w:rsid w:val="00C3413D"/>
    <w:rsid w:val="00C40E54"/>
    <w:rsid w:val="00C448CD"/>
    <w:rsid w:val="00C44FDB"/>
    <w:rsid w:val="00C45D8E"/>
    <w:rsid w:val="00C532E5"/>
    <w:rsid w:val="00C539AC"/>
    <w:rsid w:val="00C53F69"/>
    <w:rsid w:val="00C54F80"/>
    <w:rsid w:val="00C5532A"/>
    <w:rsid w:val="00C57AE4"/>
    <w:rsid w:val="00C632A1"/>
    <w:rsid w:val="00C66163"/>
    <w:rsid w:val="00C806A4"/>
    <w:rsid w:val="00C80713"/>
    <w:rsid w:val="00C85012"/>
    <w:rsid w:val="00C8691E"/>
    <w:rsid w:val="00C8794A"/>
    <w:rsid w:val="00C879CD"/>
    <w:rsid w:val="00C913C9"/>
    <w:rsid w:val="00C974FE"/>
    <w:rsid w:val="00CA3458"/>
    <w:rsid w:val="00CA4E63"/>
    <w:rsid w:val="00CA6B6A"/>
    <w:rsid w:val="00CA6CBE"/>
    <w:rsid w:val="00CB2140"/>
    <w:rsid w:val="00CB2802"/>
    <w:rsid w:val="00CB4D5E"/>
    <w:rsid w:val="00CB4F30"/>
    <w:rsid w:val="00CB525F"/>
    <w:rsid w:val="00CC2CBC"/>
    <w:rsid w:val="00CD1110"/>
    <w:rsid w:val="00CD174E"/>
    <w:rsid w:val="00CD66D4"/>
    <w:rsid w:val="00CD6BF5"/>
    <w:rsid w:val="00CD6E4C"/>
    <w:rsid w:val="00CE1E06"/>
    <w:rsid w:val="00CE2070"/>
    <w:rsid w:val="00CE3E11"/>
    <w:rsid w:val="00CE548A"/>
    <w:rsid w:val="00CF1E30"/>
    <w:rsid w:val="00CF4E71"/>
    <w:rsid w:val="00D0293E"/>
    <w:rsid w:val="00D05CCA"/>
    <w:rsid w:val="00D06A4C"/>
    <w:rsid w:val="00D11904"/>
    <w:rsid w:val="00D1397C"/>
    <w:rsid w:val="00D142AF"/>
    <w:rsid w:val="00D17687"/>
    <w:rsid w:val="00D203B7"/>
    <w:rsid w:val="00D212C4"/>
    <w:rsid w:val="00D21A8F"/>
    <w:rsid w:val="00D27491"/>
    <w:rsid w:val="00D33AE3"/>
    <w:rsid w:val="00D376E1"/>
    <w:rsid w:val="00D410B9"/>
    <w:rsid w:val="00D41388"/>
    <w:rsid w:val="00D441BE"/>
    <w:rsid w:val="00D60A1D"/>
    <w:rsid w:val="00D60C13"/>
    <w:rsid w:val="00D6409A"/>
    <w:rsid w:val="00D67382"/>
    <w:rsid w:val="00D70B2D"/>
    <w:rsid w:val="00D74EA2"/>
    <w:rsid w:val="00D80A0D"/>
    <w:rsid w:val="00D81018"/>
    <w:rsid w:val="00D90AA8"/>
    <w:rsid w:val="00D955CF"/>
    <w:rsid w:val="00D97B1C"/>
    <w:rsid w:val="00DA3A56"/>
    <w:rsid w:val="00DA4116"/>
    <w:rsid w:val="00DA591E"/>
    <w:rsid w:val="00DA72A7"/>
    <w:rsid w:val="00DB7920"/>
    <w:rsid w:val="00DB7ADB"/>
    <w:rsid w:val="00DC14A1"/>
    <w:rsid w:val="00DC16C1"/>
    <w:rsid w:val="00DC4AF5"/>
    <w:rsid w:val="00DD600F"/>
    <w:rsid w:val="00DE73F0"/>
    <w:rsid w:val="00DF469E"/>
    <w:rsid w:val="00DF6A2D"/>
    <w:rsid w:val="00E06153"/>
    <w:rsid w:val="00E06B2F"/>
    <w:rsid w:val="00E15258"/>
    <w:rsid w:val="00E17623"/>
    <w:rsid w:val="00E26259"/>
    <w:rsid w:val="00E272E3"/>
    <w:rsid w:val="00E3147E"/>
    <w:rsid w:val="00E37899"/>
    <w:rsid w:val="00E41BA7"/>
    <w:rsid w:val="00E516DE"/>
    <w:rsid w:val="00E61056"/>
    <w:rsid w:val="00E61D0A"/>
    <w:rsid w:val="00E73780"/>
    <w:rsid w:val="00E73C07"/>
    <w:rsid w:val="00E7626A"/>
    <w:rsid w:val="00E76F4F"/>
    <w:rsid w:val="00E77A3B"/>
    <w:rsid w:val="00E80ADD"/>
    <w:rsid w:val="00E82919"/>
    <w:rsid w:val="00E9638E"/>
    <w:rsid w:val="00E97233"/>
    <w:rsid w:val="00EA1184"/>
    <w:rsid w:val="00EA43FA"/>
    <w:rsid w:val="00EA5FE6"/>
    <w:rsid w:val="00EA6531"/>
    <w:rsid w:val="00EA7596"/>
    <w:rsid w:val="00EA7DAC"/>
    <w:rsid w:val="00EC633E"/>
    <w:rsid w:val="00ED06CD"/>
    <w:rsid w:val="00ED1D2E"/>
    <w:rsid w:val="00EE1CA9"/>
    <w:rsid w:val="00EE4B92"/>
    <w:rsid w:val="00EE5C76"/>
    <w:rsid w:val="00EE7717"/>
    <w:rsid w:val="00EF10EE"/>
    <w:rsid w:val="00EF7D19"/>
    <w:rsid w:val="00F0464D"/>
    <w:rsid w:val="00F11AAB"/>
    <w:rsid w:val="00F14C49"/>
    <w:rsid w:val="00F22BB0"/>
    <w:rsid w:val="00F24B80"/>
    <w:rsid w:val="00F25509"/>
    <w:rsid w:val="00F25A80"/>
    <w:rsid w:val="00F26C70"/>
    <w:rsid w:val="00F343AA"/>
    <w:rsid w:val="00F36636"/>
    <w:rsid w:val="00F560F2"/>
    <w:rsid w:val="00F6143E"/>
    <w:rsid w:val="00F61E5A"/>
    <w:rsid w:val="00F630B6"/>
    <w:rsid w:val="00F634FB"/>
    <w:rsid w:val="00F67DA0"/>
    <w:rsid w:val="00F70737"/>
    <w:rsid w:val="00F70747"/>
    <w:rsid w:val="00F70F2C"/>
    <w:rsid w:val="00F777FB"/>
    <w:rsid w:val="00F82590"/>
    <w:rsid w:val="00F82AAF"/>
    <w:rsid w:val="00F83633"/>
    <w:rsid w:val="00F870F0"/>
    <w:rsid w:val="00F935F8"/>
    <w:rsid w:val="00F937C7"/>
    <w:rsid w:val="00F943FD"/>
    <w:rsid w:val="00F95932"/>
    <w:rsid w:val="00F95BBD"/>
    <w:rsid w:val="00FA0EAC"/>
    <w:rsid w:val="00FA4490"/>
    <w:rsid w:val="00FA6442"/>
    <w:rsid w:val="00FB0426"/>
    <w:rsid w:val="00FB2E02"/>
    <w:rsid w:val="00FB4232"/>
    <w:rsid w:val="00FB542F"/>
    <w:rsid w:val="00FC79E1"/>
    <w:rsid w:val="00FD0608"/>
    <w:rsid w:val="00FD2425"/>
    <w:rsid w:val="00FD27B6"/>
    <w:rsid w:val="00FD36F8"/>
    <w:rsid w:val="00FD42BD"/>
    <w:rsid w:val="00FD53EA"/>
    <w:rsid w:val="00FE1186"/>
    <w:rsid w:val="00FE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65A40"/>
  <w15:docId w15:val="{4E2D9139-E77A-4DB4-821E-53CBCCD2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6331F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rsid w:val="00B27612"/>
    <w:rPr>
      <w:color w:val="0000FF"/>
      <w:u w:val="single"/>
    </w:rPr>
  </w:style>
  <w:style w:type="character" w:customStyle="1" w:styleId="Heading2Char">
    <w:name w:val="Heading 2 Char"/>
    <w:basedOn w:val="DefaultParagraphFont"/>
    <w:link w:val="Heading2"/>
    <w:rsid w:val="006331F2"/>
    <w:rPr>
      <w:rFonts w:ascii="Times New Roman" w:eastAsia="Times New Roman" w:hAnsi="Times New Roman" w:cs="Times New Roman"/>
      <w:b/>
      <w:sz w:val="28"/>
      <w:szCs w:val="20"/>
    </w:rPr>
  </w:style>
  <w:style w:type="paragraph" w:styleId="BlockText">
    <w:name w:val="Block Text"/>
    <w:basedOn w:val="Normal"/>
    <w:rsid w:val="008C657F"/>
    <w:pPr>
      <w:ind w:left="720" w:right="720"/>
      <w:jc w:val="both"/>
    </w:pPr>
    <w:rPr>
      <w:i/>
      <w:iCs/>
      <w:sz w:val="24"/>
      <w:szCs w:val="24"/>
    </w:rPr>
  </w:style>
  <w:style w:type="character" w:styleId="FollowedHyperlink">
    <w:name w:val="FollowedHyperlink"/>
    <w:basedOn w:val="DefaultParagraphFont"/>
    <w:uiPriority w:val="99"/>
    <w:semiHidden/>
    <w:unhideWhenUsed/>
    <w:rsid w:val="00347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3726">
      <w:bodyDiv w:val="1"/>
      <w:marLeft w:val="0"/>
      <w:marRight w:val="0"/>
      <w:marTop w:val="0"/>
      <w:marBottom w:val="0"/>
      <w:divBdr>
        <w:top w:val="none" w:sz="0" w:space="0" w:color="auto"/>
        <w:left w:val="none" w:sz="0" w:space="0" w:color="auto"/>
        <w:bottom w:val="none" w:sz="0" w:space="0" w:color="auto"/>
        <w:right w:val="none" w:sz="0" w:space="0" w:color="auto"/>
      </w:divBdr>
    </w:div>
    <w:div w:id="949556322">
      <w:bodyDiv w:val="1"/>
      <w:marLeft w:val="0"/>
      <w:marRight w:val="0"/>
      <w:marTop w:val="0"/>
      <w:marBottom w:val="0"/>
      <w:divBdr>
        <w:top w:val="none" w:sz="0" w:space="0" w:color="auto"/>
        <w:left w:val="none" w:sz="0" w:space="0" w:color="auto"/>
        <w:bottom w:val="none" w:sz="0" w:space="0" w:color="auto"/>
        <w:right w:val="none" w:sz="0" w:space="0" w:color="auto"/>
      </w:divBdr>
    </w:div>
    <w:div w:id="964507274">
      <w:bodyDiv w:val="1"/>
      <w:marLeft w:val="0"/>
      <w:marRight w:val="0"/>
      <w:marTop w:val="0"/>
      <w:marBottom w:val="0"/>
      <w:divBdr>
        <w:top w:val="none" w:sz="0" w:space="0" w:color="auto"/>
        <w:left w:val="none" w:sz="0" w:space="0" w:color="auto"/>
        <w:bottom w:val="none" w:sz="0" w:space="0" w:color="auto"/>
        <w:right w:val="none" w:sz="0" w:space="0" w:color="auto"/>
      </w:divBdr>
    </w:div>
    <w:div w:id="15616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09494/11116-0001%20REV%20B%201-2.pdf"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labdoc.jlab.org/docushare/dsweb/Get/Document-209728/JL0031321_E_C75%20CAVITY%20ASS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labdoc.jlab.org/docushare/dsweb/Get/Document-209729/JL0059982_A_C75%20CAVITY%20ASSY%20-%20WELDED%20FPC.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G" label="MAG" onAction="ThisDocument.MAG" imageMso="AccountMenu"/>
            <button id="MACH" label="MACH" onAction="ThisDocument.MACH" imageMso="AccountMenu"/>
            <button id="DCPWR" label="DCPWR" onAction="ThisDocument.DCPWR" imageMso="AccountMenu"/>
            <button id="HALLDBCAL" label="HALLD_BCAL" onAction="ThisDocument.HALLDBCAL" imageMso="AccountMenu"/>
            <button id="HALLDFDC" label="HALLD_FDC" onAction="ThisDocument.HALLDFDC" imageMso="AccountMenu"/>
            <button id="HPRF" label="HPRF" onAction="ThisDocument.HPRF" imageMso="AccountMenu"/>
            <button id="LLRF" label="LLRF" onAction="ThisDocument.LLRF" imageMso="AccountMenu"/>
          </menu>
        </group>
        <group id="PARTSNS" label="PART SNs">
          <menu id="CMPARTSNS" label="CM A-L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V40SN" label="GV40SN" onAction="ThisDocument.GV40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menu>
          <menu id="CAVPARTSNS" label="CM M-Z SNs" size="large"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menu>
          <menu id="MAGPARTSNS" label="MAG SNs" size="large" imageMso="TextAlignGallery">
            <button id="MAGBDSN" label="MAGBDSN" onAction="ThisDocument.MAGBDSN" imageMso="TextAlignGallery"/>
            <button id="MAGBMSN" label="MAGBMSN" onAction="ThisDocument.MAGBMSN" imageMso="TextAlignGallery"/>
            <button id="MAGCASN" label="MAGCASN" onAction="ThisDocument.MAGCASN" imageMso="TextAlignGallery"/>
            <button id="MAGCBSN" label="MAGCBSN" onAction="ThisDocument.MAGCBSN" imageMso="TextAlignGallery"/>
            <button id="MAGDBSN" label="MAGDBSN" onAction="ThisDocument.MAGDBSN" imageMso="TextAlignGallery"/>
            <button id="MAGDJSN" label="MAGDJSN" onAction="ThisDocument.MAGDJSN" imageMso="TextAlignGallery"/>
            <button id="MAGJGSN" label="MAGJGSN" onAction="ThisDocument.MAGJGSN" imageMso="TextAlignGallery"/>
            <button id="MAGJHSN" label="MAGJHSN" onAction="ThisDocument.MAGJHSN" imageMso="TextAlignGallery"/>
            <button id="MAGQHSN" label="MAGQHSN" onAction="ThisDocument.MAGQHSN" imageMso="TextAlignGallery"/>
            <button id="MAGQPSN" label="MAGQPSN" onAction="ThisDocument.MAGQPSN" imageMso="TextAlignGallery"/>
            <button id="MAGQRSN" label="MAGQRSN" onAction="ThisDocument.MAGQRSN" imageMso="TextAlignGallery"/>
            <button id="MAGXHSN" label="MAGXHSN" onAction="ThisDocument.MAGXHSN" imageMso="TextAlignGallery"/>
            <button id="MAGXMSN" label="MAGXMSN" onAction="ThisDocument.MAGXMSN" imageMso="TextAlignGallery"/>
            <button id="MAGXPSN" label="MAGXPSN" onAction="ThisDocument.MAGXPSN" imageMso="TextAlignGallery"/>
            <button id="MAGXUSN" label="MAGXUSN" onAction="ThisDocument.MAGXUSN" imageMso="TextAlignGallery"/>
            <button id="MAGXVSN" label="MAGXVSN" onAction="ThisDocument.MAGXVSN" imageMso="TextAlignGallery"/>
            <button id="MAGXXSN" label="MAGXXSN" onAction="ThisDocument.MAGXXSN" imageMso="TextAlignGallery"/>
            <button id="MAGXYSN" label="MAGXYSN" onAction="ThisDocument.MAGXYSN" imageMso="TextAlignGallery"/>
            <button id="MAGYASN" label="MAGYASN" onAction="ThisDocument.MAGYASN" imageMso="TextAlignGallery"/>
            <button id="MAGZASN" label="MAGZASN" onAction="ThisDocument.MAGZASN" imageMso="TextAlignGallery"/>
          </menu>
          <menu id="HALLDPARTSNS" label="HALLD SNs" size="large" imageMso="TextAlignGallery">
            <button id="BCALSN" label="BCALSN" onAction="ThisDocument.BCAL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7AA8-7163-448A-9E31-750F43B9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Bookwalter</dc:creator>
  <cp:lastModifiedBy>George DeKerlegand</cp:lastModifiedBy>
  <cp:revision>21</cp:revision>
  <cp:lastPrinted>2020-02-20T16:24:00Z</cp:lastPrinted>
  <dcterms:created xsi:type="dcterms:W3CDTF">2021-02-23T17:10:00Z</dcterms:created>
  <dcterms:modified xsi:type="dcterms:W3CDTF">2021-02-24T14:24:00Z</dcterms:modified>
</cp:coreProperties>
</file>