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7D458D" w:rsidRPr="00D97B1C" w14:paraId="56C50CDB" w14:textId="77777777" w:rsidTr="001E0C95">
        <w:trPr>
          <w:trHeight w:val="293"/>
        </w:trPr>
        <w:tc>
          <w:tcPr>
            <w:tcW w:w="998" w:type="pct"/>
          </w:tcPr>
          <w:p w14:paraId="7F502FBD" w14:textId="574582FF" w:rsidR="007D458D" w:rsidRPr="00D97B1C" w:rsidRDefault="00184561" w:rsidP="00D97B1C">
            <w:r>
              <w:t xml:space="preserve"> </w:t>
            </w:r>
            <w:r w:rsidR="007D458D" w:rsidRPr="00D97B1C">
              <w:t>Traveler Title</w:t>
            </w:r>
          </w:p>
        </w:tc>
        <w:tc>
          <w:tcPr>
            <w:tcW w:w="4002" w:type="pct"/>
            <w:gridSpan w:val="4"/>
          </w:tcPr>
          <w:p w14:paraId="4244718D" w14:textId="3946529F" w:rsidR="007D458D" w:rsidRPr="00D97B1C" w:rsidRDefault="003D0D50" w:rsidP="00D97B1C">
            <w:r>
              <w:t>Warm Girder Re</w:t>
            </w:r>
            <w:r w:rsidR="00181D94">
              <w:t>work</w:t>
            </w:r>
          </w:p>
        </w:tc>
      </w:tr>
      <w:tr w:rsidR="007D458D" w:rsidRPr="00D97B1C" w14:paraId="2E96F0E4" w14:textId="77777777" w:rsidTr="001E0C95">
        <w:trPr>
          <w:trHeight w:val="293"/>
        </w:trPr>
        <w:tc>
          <w:tcPr>
            <w:tcW w:w="998" w:type="pct"/>
          </w:tcPr>
          <w:p w14:paraId="608B1735" w14:textId="77777777" w:rsidR="007D458D" w:rsidRPr="00D97B1C" w:rsidRDefault="007D458D" w:rsidP="00D97B1C">
            <w:r w:rsidRPr="00D97B1C">
              <w:t>Traveler Abstract</w:t>
            </w:r>
          </w:p>
        </w:tc>
        <w:tc>
          <w:tcPr>
            <w:tcW w:w="4002" w:type="pct"/>
            <w:gridSpan w:val="4"/>
          </w:tcPr>
          <w:p w14:paraId="53062A70" w14:textId="4FE7BAF1" w:rsidR="007D458D" w:rsidRPr="00D97B1C" w:rsidRDefault="000D6970" w:rsidP="00A446A6">
            <w:r>
              <w:t>Outline</w:t>
            </w:r>
            <w:r w:rsidR="00A446A6">
              <w:t xml:space="preserve">s the </w:t>
            </w:r>
            <w:r w:rsidR="7C1DB4B7">
              <w:t>removal, disas</w:t>
            </w:r>
            <w:r w:rsidR="7E1BE03C">
              <w:t>sembly, and reinstallation</w:t>
            </w:r>
            <w:r w:rsidR="00952659">
              <w:t xml:space="preserve"> of the warm girder</w:t>
            </w:r>
          </w:p>
        </w:tc>
      </w:tr>
      <w:tr w:rsidR="007D458D" w:rsidRPr="00D97B1C" w14:paraId="711DDBD7" w14:textId="77777777" w:rsidTr="001E0C95">
        <w:trPr>
          <w:trHeight w:val="293"/>
        </w:trPr>
        <w:tc>
          <w:tcPr>
            <w:tcW w:w="998" w:type="pct"/>
          </w:tcPr>
          <w:p w14:paraId="6FA42B60" w14:textId="77777777" w:rsidR="007D458D" w:rsidRPr="00D97B1C" w:rsidRDefault="007D458D" w:rsidP="00D97B1C">
            <w:r w:rsidRPr="00D97B1C">
              <w:t>Traveler ID</w:t>
            </w:r>
          </w:p>
        </w:tc>
        <w:tc>
          <w:tcPr>
            <w:tcW w:w="4002" w:type="pct"/>
            <w:gridSpan w:val="4"/>
          </w:tcPr>
          <w:p w14:paraId="0820E5D5" w14:textId="21375CF7" w:rsidR="007D458D" w:rsidRPr="00D97B1C" w:rsidRDefault="00FE22DD" w:rsidP="00D97B1C">
            <w:r>
              <w:t>WMGRDR-</w:t>
            </w:r>
            <w:r w:rsidR="0040190C">
              <w:t>GRDR-</w:t>
            </w:r>
            <w:r w:rsidR="41990613">
              <w:t>R</w:t>
            </w:r>
            <w:r w:rsidR="15ADB603">
              <w:t>MV</w:t>
            </w:r>
          </w:p>
        </w:tc>
      </w:tr>
      <w:tr w:rsidR="00766F7D" w:rsidRPr="00D97B1C" w14:paraId="7B5E430F" w14:textId="77777777" w:rsidTr="001E0C95">
        <w:trPr>
          <w:trHeight w:val="293"/>
        </w:trPr>
        <w:tc>
          <w:tcPr>
            <w:tcW w:w="998" w:type="pct"/>
          </w:tcPr>
          <w:p w14:paraId="2187C18A" w14:textId="77777777" w:rsidR="00766F7D" w:rsidRPr="00D97B1C" w:rsidRDefault="00766F7D" w:rsidP="00D97B1C">
            <w:r w:rsidRPr="00D97B1C">
              <w:t xml:space="preserve">Traveler Revision </w:t>
            </w:r>
          </w:p>
        </w:tc>
        <w:tc>
          <w:tcPr>
            <w:tcW w:w="4002" w:type="pct"/>
            <w:gridSpan w:val="4"/>
          </w:tcPr>
          <w:p w14:paraId="70189D7A" w14:textId="77777777" w:rsidR="00766F7D" w:rsidRPr="00D97B1C" w:rsidRDefault="00766F7D" w:rsidP="00D97B1C">
            <w:r w:rsidRPr="00D97B1C">
              <w:t>R1</w:t>
            </w:r>
          </w:p>
        </w:tc>
      </w:tr>
      <w:tr w:rsidR="00766F7D" w:rsidRPr="00D97B1C" w14:paraId="482EBFBC" w14:textId="77777777" w:rsidTr="001E0C95">
        <w:trPr>
          <w:trHeight w:val="293"/>
        </w:trPr>
        <w:tc>
          <w:tcPr>
            <w:tcW w:w="998" w:type="pct"/>
          </w:tcPr>
          <w:p w14:paraId="6A3F8C76" w14:textId="77777777" w:rsidR="00766F7D" w:rsidRPr="00D97B1C" w:rsidRDefault="00766F7D" w:rsidP="00D97B1C">
            <w:r w:rsidRPr="00D97B1C">
              <w:t>Traveler Author</w:t>
            </w:r>
          </w:p>
        </w:tc>
        <w:tc>
          <w:tcPr>
            <w:tcW w:w="4002" w:type="pct"/>
            <w:gridSpan w:val="4"/>
          </w:tcPr>
          <w:p w14:paraId="22FC6801" w14:textId="77777777" w:rsidR="00766F7D" w:rsidRPr="00D97B1C" w:rsidRDefault="000D6970" w:rsidP="0052412E">
            <w:r>
              <w:t>Matthew Weaks</w:t>
            </w:r>
          </w:p>
        </w:tc>
      </w:tr>
      <w:tr w:rsidR="00766F7D" w:rsidRPr="00D97B1C" w14:paraId="49AC5DB4" w14:textId="77777777" w:rsidTr="001E0C95">
        <w:trPr>
          <w:trHeight w:val="293"/>
        </w:trPr>
        <w:tc>
          <w:tcPr>
            <w:tcW w:w="998" w:type="pct"/>
          </w:tcPr>
          <w:p w14:paraId="447E732D" w14:textId="77777777" w:rsidR="00766F7D" w:rsidRPr="00D97B1C" w:rsidRDefault="00766F7D" w:rsidP="00D97B1C">
            <w:r w:rsidRPr="00D97B1C">
              <w:t>Traveler Date</w:t>
            </w:r>
          </w:p>
        </w:tc>
        <w:tc>
          <w:tcPr>
            <w:tcW w:w="4002" w:type="pct"/>
            <w:gridSpan w:val="4"/>
          </w:tcPr>
          <w:p w14:paraId="4215640F" w14:textId="3DBDDE19" w:rsidR="00766F7D" w:rsidRPr="00D97B1C" w:rsidRDefault="0032280A" w:rsidP="00DC3D7F">
            <w:sdt>
              <w:sdtPr>
                <w:id w:val="534233298"/>
                <w:placeholder>
                  <w:docPart w:val="6B8BBDE65F6947D0BF9C209E75AEF282"/>
                </w:placeholder>
                <w:date w:fullDate="2021-01-29T00:00:00Z">
                  <w:dateFormat w:val="d-MMM-yy"/>
                  <w:lid w:val="en-US"/>
                  <w:storeMappedDataAs w:val="dateTime"/>
                  <w:calendar w:val="gregorian"/>
                </w:date>
              </w:sdtPr>
              <w:sdtContent>
                <w:r w:rsidR="006E0A56">
                  <w:t>29-Jan-21</w:t>
                </w:r>
              </w:sdtContent>
            </w:sdt>
          </w:p>
        </w:tc>
      </w:tr>
      <w:tr w:rsidR="00EA63EB" w:rsidRPr="00D97B1C" w14:paraId="59EA03F2" w14:textId="77777777" w:rsidTr="001E0C95">
        <w:trPr>
          <w:trHeight w:val="293"/>
        </w:trPr>
        <w:tc>
          <w:tcPr>
            <w:tcW w:w="998" w:type="pct"/>
          </w:tcPr>
          <w:p w14:paraId="74939C74" w14:textId="77777777" w:rsidR="00EA63EB" w:rsidRPr="00D97B1C" w:rsidRDefault="00EA63EB" w:rsidP="00D97B1C">
            <w:r>
              <w:t>NCR Informative Emails</w:t>
            </w:r>
          </w:p>
        </w:tc>
        <w:tc>
          <w:tcPr>
            <w:tcW w:w="4002" w:type="pct"/>
            <w:gridSpan w:val="4"/>
          </w:tcPr>
          <w:p w14:paraId="5DE5F4B7" w14:textId="22704AEF" w:rsidR="00EA63EB" w:rsidRPr="00D97B1C" w:rsidRDefault="0040190C" w:rsidP="00D97B1C">
            <w:r>
              <w:t>Weaksmc</w:t>
            </w:r>
          </w:p>
        </w:tc>
      </w:tr>
      <w:tr w:rsidR="00766F7D" w:rsidRPr="00D97B1C" w14:paraId="3858048D" w14:textId="77777777" w:rsidTr="001E0C95">
        <w:trPr>
          <w:trHeight w:val="293"/>
        </w:trPr>
        <w:tc>
          <w:tcPr>
            <w:tcW w:w="998" w:type="pct"/>
          </w:tcPr>
          <w:p w14:paraId="01A6313C" w14:textId="77777777" w:rsidR="00766F7D" w:rsidRPr="00D97B1C" w:rsidRDefault="00EA63EB" w:rsidP="00D97B1C">
            <w:r>
              <w:t>NCR Dispositioners</w:t>
            </w:r>
          </w:p>
        </w:tc>
        <w:tc>
          <w:tcPr>
            <w:tcW w:w="4002" w:type="pct"/>
            <w:gridSpan w:val="4"/>
          </w:tcPr>
          <w:p w14:paraId="5FBB87DD" w14:textId="7095CACF" w:rsidR="00766F7D" w:rsidRPr="00D97B1C" w:rsidRDefault="0040190C" w:rsidP="00D97B1C">
            <w:r>
              <w:t>Drury,dipette,ari</w:t>
            </w:r>
            <w:bookmarkStart w:id="0" w:name="_GoBack"/>
            <w:bookmarkEnd w:id="0"/>
          </w:p>
        </w:tc>
      </w:tr>
      <w:tr w:rsidR="009E7B59" w:rsidRPr="00D97B1C" w14:paraId="6C758859" w14:textId="77777777" w:rsidTr="001E0C95">
        <w:trPr>
          <w:trHeight w:val="293"/>
        </w:trPr>
        <w:tc>
          <w:tcPr>
            <w:tcW w:w="998" w:type="pct"/>
          </w:tcPr>
          <w:p w14:paraId="23B35D4E" w14:textId="77777777" w:rsidR="009E7B59" w:rsidRPr="00D97B1C" w:rsidRDefault="009E7B59" w:rsidP="00D97B1C">
            <w:r>
              <w:t>D3 Emails</w:t>
            </w:r>
          </w:p>
        </w:tc>
        <w:tc>
          <w:tcPr>
            <w:tcW w:w="4002" w:type="pct"/>
            <w:gridSpan w:val="4"/>
          </w:tcPr>
          <w:p w14:paraId="330F4923" w14:textId="1BD64286" w:rsidR="009E7B59" w:rsidRPr="00D97B1C" w:rsidRDefault="0040190C" w:rsidP="00D97B1C">
            <w:r>
              <w:t>Drury,dipette,ari,weaksmc</w:t>
            </w:r>
          </w:p>
        </w:tc>
      </w:tr>
      <w:tr w:rsidR="0018380B" w:rsidRPr="00D97B1C" w14:paraId="501586F9" w14:textId="77777777" w:rsidTr="001E0C95">
        <w:trPr>
          <w:trHeight w:val="293"/>
        </w:trPr>
        <w:tc>
          <w:tcPr>
            <w:tcW w:w="998" w:type="pct"/>
          </w:tcPr>
          <w:p w14:paraId="73FCA6DB" w14:textId="77777777" w:rsidR="0018380B" w:rsidRPr="00D97B1C" w:rsidRDefault="0018380B" w:rsidP="0018380B">
            <w:r w:rsidRPr="00D97B1C">
              <w:t>Approval Names</w:t>
            </w:r>
          </w:p>
        </w:tc>
        <w:tc>
          <w:tcPr>
            <w:tcW w:w="1001" w:type="pct"/>
          </w:tcPr>
          <w:p w14:paraId="3E9A0862" w14:textId="77777777" w:rsidR="0018380B" w:rsidRPr="00D97B1C" w:rsidRDefault="0018380B" w:rsidP="0018380B">
            <w:r>
              <w:t>Matthew Weaks</w:t>
            </w:r>
          </w:p>
        </w:tc>
        <w:tc>
          <w:tcPr>
            <w:tcW w:w="1000" w:type="pct"/>
          </w:tcPr>
          <w:p w14:paraId="364075F0" w14:textId="1E66B0E7" w:rsidR="0018380B" w:rsidRDefault="0018380B" w:rsidP="0018380B">
            <w:r>
              <w:t>Anthony DiPette</w:t>
            </w:r>
          </w:p>
        </w:tc>
        <w:tc>
          <w:tcPr>
            <w:tcW w:w="1000" w:type="pct"/>
          </w:tcPr>
          <w:p w14:paraId="61F945F6" w14:textId="2405011D" w:rsidR="0018380B" w:rsidRDefault="0018380B" w:rsidP="0018380B">
            <w:r>
              <w:t>Ari Palczewski</w:t>
            </w:r>
          </w:p>
        </w:tc>
        <w:tc>
          <w:tcPr>
            <w:tcW w:w="1001" w:type="pct"/>
          </w:tcPr>
          <w:p w14:paraId="32FDDD0A" w14:textId="059DBC99" w:rsidR="0018380B" w:rsidRPr="00D97B1C" w:rsidRDefault="0018380B" w:rsidP="0018380B">
            <w:r>
              <w:t>Mike Drury</w:t>
            </w:r>
          </w:p>
        </w:tc>
      </w:tr>
      <w:tr w:rsidR="0018380B" w:rsidRPr="00D97B1C" w14:paraId="740FBD60" w14:textId="77777777" w:rsidTr="001E0C95">
        <w:trPr>
          <w:trHeight w:val="293"/>
        </w:trPr>
        <w:tc>
          <w:tcPr>
            <w:tcW w:w="998" w:type="pct"/>
          </w:tcPr>
          <w:p w14:paraId="64E7DD17" w14:textId="77777777" w:rsidR="0018380B" w:rsidRPr="00D97B1C" w:rsidRDefault="0018380B" w:rsidP="0018380B">
            <w:r>
              <w:t>Approval Signatures</w:t>
            </w:r>
          </w:p>
        </w:tc>
        <w:tc>
          <w:tcPr>
            <w:tcW w:w="1001" w:type="pct"/>
          </w:tcPr>
          <w:p w14:paraId="2E19A501" w14:textId="77777777" w:rsidR="0018380B" w:rsidRPr="00D97B1C" w:rsidRDefault="0018380B" w:rsidP="0018380B"/>
        </w:tc>
        <w:tc>
          <w:tcPr>
            <w:tcW w:w="1000" w:type="pct"/>
          </w:tcPr>
          <w:p w14:paraId="28DBF58D" w14:textId="77777777" w:rsidR="0018380B" w:rsidRPr="00D97B1C" w:rsidRDefault="0018380B" w:rsidP="0018380B"/>
        </w:tc>
        <w:tc>
          <w:tcPr>
            <w:tcW w:w="1000" w:type="pct"/>
          </w:tcPr>
          <w:p w14:paraId="1967E210" w14:textId="77777777" w:rsidR="0018380B" w:rsidRPr="00D97B1C" w:rsidRDefault="0018380B" w:rsidP="0018380B"/>
        </w:tc>
        <w:tc>
          <w:tcPr>
            <w:tcW w:w="1001" w:type="pct"/>
          </w:tcPr>
          <w:p w14:paraId="4158505C" w14:textId="77777777" w:rsidR="0018380B" w:rsidRPr="00D97B1C" w:rsidRDefault="0018380B" w:rsidP="0018380B"/>
        </w:tc>
      </w:tr>
      <w:tr w:rsidR="0018380B" w:rsidRPr="00D97B1C" w14:paraId="376333F2" w14:textId="77777777" w:rsidTr="001E0C95">
        <w:trPr>
          <w:trHeight w:val="293"/>
        </w:trPr>
        <w:tc>
          <w:tcPr>
            <w:tcW w:w="998" w:type="pct"/>
          </w:tcPr>
          <w:p w14:paraId="1AE0F18E" w14:textId="77777777" w:rsidR="0018380B" w:rsidRPr="00D97B1C" w:rsidRDefault="0018380B" w:rsidP="0018380B">
            <w:r w:rsidRPr="00D97B1C">
              <w:t>Approval Date</w:t>
            </w:r>
            <w:r>
              <w:t>s</w:t>
            </w:r>
          </w:p>
        </w:tc>
        <w:tc>
          <w:tcPr>
            <w:tcW w:w="1001" w:type="pct"/>
          </w:tcPr>
          <w:p w14:paraId="429F9ACB" w14:textId="77777777" w:rsidR="0018380B" w:rsidRPr="00D97B1C" w:rsidRDefault="0018380B" w:rsidP="0018380B"/>
        </w:tc>
        <w:tc>
          <w:tcPr>
            <w:tcW w:w="1000" w:type="pct"/>
          </w:tcPr>
          <w:p w14:paraId="00023F28" w14:textId="77777777" w:rsidR="0018380B" w:rsidRPr="00D97B1C" w:rsidRDefault="0018380B" w:rsidP="0018380B"/>
        </w:tc>
        <w:tc>
          <w:tcPr>
            <w:tcW w:w="1000" w:type="pct"/>
          </w:tcPr>
          <w:p w14:paraId="713D9A19" w14:textId="77777777" w:rsidR="0018380B" w:rsidRPr="00D97B1C" w:rsidRDefault="0018380B" w:rsidP="0018380B"/>
        </w:tc>
        <w:tc>
          <w:tcPr>
            <w:tcW w:w="1001" w:type="pct"/>
          </w:tcPr>
          <w:p w14:paraId="634DB69B" w14:textId="77777777" w:rsidR="0018380B" w:rsidRPr="00D97B1C" w:rsidRDefault="0018380B" w:rsidP="0018380B"/>
        </w:tc>
      </w:tr>
      <w:tr w:rsidR="0018380B" w:rsidRPr="00D97B1C" w14:paraId="103E21DF" w14:textId="77777777" w:rsidTr="001E0C95">
        <w:trPr>
          <w:trHeight w:val="293"/>
        </w:trPr>
        <w:tc>
          <w:tcPr>
            <w:tcW w:w="998" w:type="pct"/>
          </w:tcPr>
          <w:p w14:paraId="73CCAA5F" w14:textId="77777777" w:rsidR="0018380B" w:rsidRPr="00D97B1C" w:rsidRDefault="0018380B" w:rsidP="0018380B">
            <w:r w:rsidRPr="00D97B1C">
              <w:t>Approval Title</w:t>
            </w:r>
          </w:p>
        </w:tc>
        <w:tc>
          <w:tcPr>
            <w:tcW w:w="1001" w:type="pct"/>
          </w:tcPr>
          <w:p w14:paraId="0DB0E817" w14:textId="77777777" w:rsidR="0018380B" w:rsidRPr="00D97B1C" w:rsidRDefault="0018380B" w:rsidP="0018380B">
            <w:r w:rsidRPr="00D97B1C">
              <w:t>Author</w:t>
            </w:r>
          </w:p>
        </w:tc>
        <w:tc>
          <w:tcPr>
            <w:tcW w:w="1000" w:type="pct"/>
          </w:tcPr>
          <w:p w14:paraId="56C46B48" w14:textId="77777777" w:rsidR="0018380B" w:rsidRPr="00D97B1C" w:rsidRDefault="0018380B" w:rsidP="0018380B">
            <w:r w:rsidRPr="00D97B1C">
              <w:t>Reviewer</w:t>
            </w:r>
          </w:p>
        </w:tc>
        <w:tc>
          <w:tcPr>
            <w:tcW w:w="1000" w:type="pct"/>
          </w:tcPr>
          <w:p w14:paraId="48549A73" w14:textId="7C0AB216" w:rsidR="0018380B" w:rsidRPr="00D97B1C" w:rsidRDefault="0018380B" w:rsidP="0018380B">
            <w:r>
              <w:t>Reviewer</w:t>
            </w:r>
          </w:p>
        </w:tc>
        <w:tc>
          <w:tcPr>
            <w:tcW w:w="1001" w:type="pct"/>
          </w:tcPr>
          <w:p w14:paraId="70B5F9D4" w14:textId="0F58FB26" w:rsidR="0018380B" w:rsidRPr="00D97B1C" w:rsidRDefault="0018380B" w:rsidP="0018380B">
            <w:r w:rsidRPr="00D97B1C">
              <w:t>Project Manager</w:t>
            </w:r>
          </w:p>
        </w:tc>
      </w:tr>
    </w:tbl>
    <w:p w14:paraId="3AA61232"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6"/>
        <w:gridCol w:w="2145"/>
        <w:gridCol w:w="2658"/>
        <w:gridCol w:w="2593"/>
        <w:gridCol w:w="2591"/>
      </w:tblGrid>
      <w:tr w:rsidR="007D458D" w:rsidRPr="00D97B1C" w14:paraId="2BF593E6" w14:textId="77777777" w:rsidTr="00BF6758">
        <w:trPr>
          <w:cantSplit/>
          <w:trHeight w:val="288"/>
        </w:trPr>
        <w:tc>
          <w:tcPr>
            <w:tcW w:w="2966" w:type="dxa"/>
          </w:tcPr>
          <w:p w14:paraId="1014EC1F" w14:textId="77777777" w:rsidR="007D458D" w:rsidRPr="00D97B1C" w:rsidRDefault="007D458D" w:rsidP="00D97B1C">
            <w:r w:rsidRPr="00D97B1C">
              <w:t>References</w:t>
            </w:r>
          </w:p>
        </w:tc>
        <w:tc>
          <w:tcPr>
            <w:tcW w:w="9987" w:type="dxa"/>
            <w:gridSpan w:val="4"/>
          </w:tcPr>
          <w:p w14:paraId="0DB32094" w14:textId="77777777" w:rsidR="007D458D" w:rsidRPr="00D97B1C" w:rsidRDefault="007D458D" w:rsidP="00D97B1C">
            <w:r w:rsidRPr="00D97B1C">
              <w:t>List and Hyperlink all documents related to this traveler. This includes, but is not limited to: safety (THAs, SOPs, etc), drawings, procedures, and facility related documents.</w:t>
            </w:r>
          </w:p>
        </w:tc>
      </w:tr>
      <w:tr w:rsidR="00A94824" w:rsidRPr="00D97B1C" w14:paraId="227A57A7" w14:textId="77777777" w:rsidTr="00BF6758">
        <w:trPr>
          <w:cantSplit/>
          <w:trHeight w:val="288"/>
        </w:trPr>
        <w:tc>
          <w:tcPr>
            <w:tcW w:w="2966" w:type="dxa"/>
          </w:tcPr>
          <w:p w14:paraId="0737B8FF" w14:textId="7C2C2C2F" w:rsidR="00A94824" w:rsidRPr="00D97B1C" w:rsidRDefault="0032280A" w:rsidP="00A94824">
            <w:pPr>
              <w:spacing w:line="276" w:lineRule="auto"/>
            </w:pPr>
            <w:hyperlink r:id="rId11">
              <w:r w:rsidR="1238812F" w:rsidRPr="41BD7A69">
                <w:rPr>
                  <w:rStyle w:val="Hyperlink"/>
                  <w:szCs w:val="22"/>
                </w:rPr>
                <w:t>22634-S-001</w:t>
              </w:r>
            </w:hyperlink>
            <w:r w:rsidR="1238812F" w:rsidRPr="41BD7A69">
              <w:rPr>
                <w:szCs w:val="22"/>
              </w:rPr>
              <w:t xml:space="preserve"> – Helium Leak Test Procedure for Ultra High Vacuum Components</w:t>
            </w:r>
          </w:p>
        </w:tc>
        <w:tc>
          <w:tcPr>
            <w:tcW w:w="2145" w:type="dxa"/>
          </w:tcPr>
          <w:tbl>
            <w:tblPr>
              <w:tblW w:w="0" w:type="auto"/>
              <w:tblLook w:val="06A0" w:firstRow="1" w:lastRow="0" w:firstColumn="1" w:lastColumn="0" w:noHBand="1" w:noVBand="1"/>
            </w:tblPr>
            <w:tblGrid>
              <w:gridCol w:w="1929"/>
            </w:tblGrid>
            <w:tr w:rsidR="41BD7A69" w14:paraId="1FB1584A" w14:textId="77777777" w:rsidTr="41BD7A69">
              <w:tc>
                <w:tcPr>
                  <w:tcW w:w="1995" w:type="dxa"/>
                </w:tcPr>
                <w:p w14:paraId="74333A44" w14:textId="412746A2" w:rsidR="41BD7A69" w:rsidRDefault="0032280A">
                  <w:hyperlink r:id="rId12">
                    <w:r w:rsidR="41BD7A69" w:rsidRPr="41BD7A69">
                      <w:rPr>
                        <w:rStyle w:val="Hyperlink"/>
                        <w:szCs w:val="22"/>
                      </w:rPr>
                      <w:t>CP-L2PRD-CST-IONCLN</w:t>
                    </w:r>
                  </w:hyperlink>
                  <w:r w:rsidR="41BD7A69" w:rsidRPr="41BD7A69">
                    <w:rPr>
                      <w:szCs w:val="22"/>
                    </w:rPr>
                    <w:t xml:space="preserve"> – Ionized Nitrogen Cleaning Procedure</w:t>
                  </w:r>
                </w:p>
              </w:tc>
            </w:tr>
          </w:tbl>
          <w:p w14:paraId="7FC0CB53" w14:textId="1A53A8FB" w:rsidR="00A94824" w:rsidRPr="00D97B1C" w:rsidRDefault="00A94824" w:rsidP="00A94824"/>
        </w:tc>
        <w:tc>
          <w:tcPr>
            <w:tcW w:w="2658" w:type="dxa"/>
          </w:tcPr>
          <w:p w14:paraId="2245344D" w14:textId="086E2CA0" w:rsidR="00A94824" w:rsidRPr="00D97B1C" w:rsidRDefault="0032280A" w:rsidP="00A94824">
            <w:hyperlink r:id="rId13">
              <w:r w:rsidR="02DDD2E0" w:rsidRPr="41BD7A69">
                <w:rPr>
                  <w:rStyle w:val="Hyperlink"/>
                  <w:szCs w:val="22"/>
                </w:rPr>
                <w:t>CP-WMGRDR-CLNRM-GIRDER-ASSY-R1</w:t>
              </w:r>
            </w:hyperlink>
            <w:r w:rsidR="02DDD2E0" w:rsidRPr="41BD7A69">
              <w:rPr>
                <w:szCs w:val="22"/>
              </w:rPr>
              <w:t>, Girder Clean Assembly and Leak Check Procedure</w:t>
            </w:r>
          </w:p>
        </w:tc>
        <w:tc>
          <w:tcPr>
            <w:tcW w:w="2593" w:type="dxa"/>
          </w:tcPr>
          <w:p w14:paraId="53F43F45" w14:textId="77777777" w:rsidR="00A94824" w:rsidRPr="00D97B1C" w:rsidRDefault="00A94824" w:rsidP="00A94824"/>
        </w:tc>
        <w:tc>
          <w:tcPr>
            <w:tcW w:w="2591" w:type="dxa"/>
          </w:tcPr>
          <w:p w14:paraId="5C2C16FA" w14:textId="77777777" w:rsidR="00A94824" w:rsidRPr="00D97B1C" w:rsidRDefault="00A94824" w:rsidP="00A94824"/>
        </w:tc>
      </w:tr>
      <w:tr w:rsidR="00A94824" w:rsidRPr="00D97B1C" w14:paraId="25351949" w14:textId="77777777" w:rsidTr="00BF6758">
        <w:trPr>
          <w:cantSplit/>
          <w:trHeight w:val="288"/>
        </w:trPr>
        <w:tc>
          <w:tcPr>
            <w:tcW w:w="2966" w:type="dxa"/>
          </w:tcPr>
          <w:p w14:paraId="4A816B8C" w14:textId="160A1E76" w:rsidR="00A94824" w:rsidRPr="00D97B1C" w:rsidRDefault="0032280A" w:rsidP="00A94824">
            <w:hyperlink r:id="rId14">
              <w:r w:rsidR="1238812F" w:rsidRPr="41BD7A69">
                <w:rPr>
                  <w:rStyle w:val="Hyperlink"/>
                  <w:szCs w:val="22"/>
                </w:rPr>
                <w:t>Girder Drawings Folder</w:t>
              </w:r>
            </w:hyperlink>
          </w:p>
        </w:tc>
        <w:tc>
          <w:tcPr>
            <w:tcW w:w="2145" w:type="dxa"/>
          </w:tcPr>
          <w:p w14:paraId="6207B771" w14:textId="6558DEC3" w:rsidR="00A94824" w:rsidRPr="00D97B1C" w:rsidRDefault="0032280A" w:rsidP="00A94824">
            <w:hyperlink r:id="rId15">
              <w:r w:rsidR="1238812F" w:rsidRPr="41BD7A69">
                <w:rPr>
                  <w:rStyle w:val="Hyperlink"/>
                  <w:szCs w:val="22"/>
                </w:rPr>
                <w:t>Chemistry Cleaning Procedures</w:t>
              </w:r>
            </w:hyperlink>
          </w:p>
        </w:tc>
        <w:tc>
          <w:tcPr>
            <w:tcW w:w="2658" w:type="dxa"/>
          </w:tcPr>
          <w:p w14:paraId="5D15653B" w14:textId="77777777" w:rsidR="00A94824" w:rsidRPr="00D97B1C" w:rsidRDefault="00A94824" w:rsidP="00A94824"/>
        </w:tc>
        <w:tc>
          <w:tcPr>
            <w:tcW w:w="2593" w:type="dxa"/>
          </w:tcPr>
          <w:p w14:paraId="18D979F4" w14:textId="77777777" w:rsidR="00A94824" w:rsidRPr="00D97B1C" w:rsidRDefault="00A94824" w:rsidP="00A94824"/>
        </w:tc>
        <w:tc>
          <w:tcPr>
            <w:tcW w:w="2591" w:type="dxa"/>
          </w:tcPr>
          <w:p w14:paraId="6A28403B" w14:textId="77777777" w:rsidR="00A94824" w:rsidRPr="00D97B1C" w:rsidRDefault="00A94824" w:rsidP="00A94824"/>
        </w:tc>
      </w:tr>
    </w:tbl>
    <w:p w14:paraId="0117D70C"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7CE1BD63" w14:textId="77777777" w:rsidTr="00A841DF">
        <w:trPr>
          <w:cantSplit/>
        </w:trPr>
        <w:tc>
          <w:tcPr>
            <w:tcW w:w="1000" w:type="pct"/>
          </w:tcPr>
          <w:p w14:paraId="0AA18C74" w14:textId="77777777" w:rsidR="007D458D" w:rsidRPr="00D97B1C" w:rsidRDefault="007D458D" w:rsidP="00D97B1C">
            <w:r w:rsidRPr="00D97B1C">
              <w:t>Revision Note</w:t>
            </w:r>
          </w:p>
        </w:tc>
        <w:tc>
          <w:tcPr>
            <w:tcW w:w="4000" w:type="pct"/>
          </w:tcPr>
          <w:p w14:paraId="7295EE3E" w14:textId="77777777" w:rsidR="007D458D" w:rsidRPr="00D97B1C" w:rsidRDefault="007D458D" w:rsidP="00D97B1C"/>
        </w:tc>
      </w:tr>
      <w:tr w:rsidR="007D458D" w:rsidRPr="00D97B1C" w14:paraId="091DDCFF" w14:textId="77777777" w:rsidTr="00A841DF">
        <w:trPr>
          <w:cantSplit/>
        </w:trPr>
        <w:tc>
          <w:tcPr>
            <w:tcW w:w="1000" w:type="pct"/>
          </w:tcPr>
          <w:p w14:paraId="7B2B871B" w14:textId="77777777" w:rsidR="007D458D" w:rsidRPr="00D97B1C" w:rsidRDefault="007D458D" w:rsidP="00D97B1C">
            <w:r w:rsidRPr="00D97B1C">
              <w:t>R1</w:t>
            </w:r>
          </w:p>
        </w:tc>
        <w:tc>
          <w:tcPr>
            <w:tcW w:w="4000" w:type="pct"/>
          </w:tcPr>
          <w:p w14:paraId="4FEB18A9" w14:textId="77777777" w:rsidR="007D458D" w:rsidRPr="00D97B1C" w:rsidRDefault="007D458D" w:rsidP="00D97B1C">
            <w:r w:rsidRPr="00D97B1C">
              <w:t>Initial release of this Traveler.</w:t>
            </w:r>
          </w:p>
        </w:tc>
      </w:tr>
    </w:tbl>
    <w:p w14:paraId="3EED4269" w14:textId="67341294" w:rsidR="00066D99" w:rsidRDefault="007D458D" w:rsidP="00066D99">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7"/>
        <w:gridCol w:w="7395"/>
        <w:gridCol w:w="4358"/>
      </w:tblGrid>
      <w:tr w:rsidR="00066D99" w:rsidRPr="00D97B1C" w14:paraId="61BDFE29" w14:textId="77777777" w:rsidTr="00302669">
        <w:trPr>
          <w:trHeight w:val="288"/>
        </w:trPr>
        <w:tc>
          <w:tcPr>
            <w:tcW w:w="1197" w:type="dxa"/>
          </w:tcPr>
          <w:p w14:paraId="2F1990F5" w14:textId="77777777" w:rsidR="00066D99" w:rsidRPr="00D97B1C" w:rsidRDefault="00066D99" w:rsidP="00D51BEE">
            <w:r w:rsidRPr="00D97B1C">
              <w:t>Step No.</w:t>
            </w:r>
          </w:p>
        </w:tc>
        <w:tc>
          <w:tcPr>
            <w:tcW w:w="7395" w:type="dxa"/>
          </w:tcPr>
          <w:p w14:paraId="02DAE68B" w14:textId="77777777" w:rsidR="00066D99" w:rsidRPr="00D97B1C" w:rsidRDefault="00066D99" w:rsidP="00D51BEE">
            <w:r w:rsidRPr="00D97B1C">
              <w:t>Instructions</w:t>
            </w:r>
          </w:p>
        </w:tc>
        <w:tc>
          <w:tcPr>
            <w:tcW w:w="4358" w:type="dxa"/>
            <w:noWrap/>
          </w:tcPr>
          <w:p w14:paraId="22CB0650" w14:textId="68714F3F" w:rsidR="00066D99" w:rsidRPr="00D97B1C" w:rsidRDefault="00066D99" w:rsidP="00D51BEE">
            <w:r w:rsidRPr="00D97B1C">
              <w:t>Data Input</w:t>
            </w:r>
          </w:p>
        </w:tc>
      </w:tr>
      <w:tr w:rsidR="41BD7A69" w14:paraId="29C71885" w14:textId="77777777" w:rsidTr="00302669">
        <w:trPr>
          <w:trHeight w:val="288"/>
        </w:trPr>
        <w:tc>
          <w:tcPr>
            <w:tcW w:w="1197" w:type="dxa"/>
          </w:tcPr>
          <w:p w14:paraId="542A832D" w14:textId="6C8D61C7" w:rsidR="2FCDC899" w:rsidRDefault="2FCDC899" w:rsidP="41BD7A69">
            <w:r>
              <w:t>*Note</w:t>
            </w:r>
          </w:p>
        </w:tc>
        <w:tc>
          <w:tcPr>
            <w:tcW w:w="11753" w:type="dxa"/>
            <w:gridSpan w:val="2"/>
          </w:tcPr>
          <w:p w14:paraId="0DF75972" w14:textId="496193B7" w:rsidR="2FCDC899" w:rsidRDefault="2FCDC899">
            <w:r w:rsidRPr="41BD7A69">
              <w:rPr>
                <w:szCs w:val="22"/>
              </w:rPr>
              <w:t xml:space="preserve">1.  During the girder re-work process, there will be some items labeled as "Radioactive Material".  </w:t>
            </w:r>
            <w:r w:rsidRPr="41BD7A69">
              <w:rPr>
                <w:b/>
                <w:bCs/>
                <w:color w:val="0000FF"/>
                <w:szCs w:val="22"/>
              </w:rPr>
              <w:t xml:space="preserve">Radioactive Material (RAM) </w:t>
            </w:r>
            <w:r w:rsidRPr="41BD7A69">
              <w:rPr>
                <w:szCs w:val="22"/>
              </w:rPr>
              <w:t>is defined in the RadCon manual as any activated material, equipment or system component with radiation levels distinguishable from background.  The following guidelines are to be adhered to when handling RAM in order to follow Radcon requirements:</w:t>
            </w:r>
          </w:p>
          <w:p w14:paraId="71F8B521" w14:textId="656DB67D"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There are no requirements for dosimetry for Radioactive Material Areas unless otherwise notified by a member of the RCD.</w:t>
            </w:r>
          </w:p>
          <w:p w14:paraId="5CFCE6AF" w14:textId="0DC8542E"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Persons must be Radiation Worker I qualified to handle RAM.</w:t>
            </w:r>
          </w:p>
          <w:p w14:paraId="3C092968" w14:textId="1F6A9685"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The RAM tag must accompany the item at all times with the following exceptions.  Cleaning, heating or any process in which the tag will impede that process or the tag could be potentially damaged or destroyed.</w:t>
            </w:r>
          </w:p>
          <w:p w14:paraId="31A8D79E" w14:textId="025CC1D2"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When performing processes listed above, the tag is to be removed by personnel performing the task and placed on the RAM tag board located in the area.</w:t>
            </w:r>
          </w:p>
          <w:p w14:paraId="52337511" w14:textId="14BB39ED" w:rsidR="2FCDC899" w:rsidRPr="00302669" w:rsidRDefault="2FCDC899" w:rsidP="41BD7A69">
            <w:pPr>
              <w:pStyle w:val="ListParagraph"/>
              <w:numPr>
                <w:ilvl w:val="0"/>
                <w:numId w:val="1"/>
              </w:numPr>
              <w:rPr>
                <w:rFonts w:asciiTheme="minorHAnsi" w:eastAsiaTheme="minorEastAsia" w:hAnsiTheme="minorHAnsi" w:cstheme="minorBidi"/>
                <w:color w:val="C00000"/>
                <w:szCs w:val="22"/>
              </w:rPr>
            </w:pPr>
            <w:r w:rsidRPr="00302669">
              <w:rPr>
                <w:color w:val="C00000"/>
                <w:szCs w:val="22"/>
              </w:rPr>
              <w:t>Each component removed from the girder needs to be tagged with a Radcon coupon, recorded on the dedicated list.</w:t>
            </w:r>
          </w:p>
          <w:p w14:paraId="2A4E59C2" w14:textId="53E47E9A" w:rsidR="2FCDC899" w:rsidRPr="00302669" w:rsidRDefault="2FCDC899" w:rsidP="41BD7A69">
            <w:pPr>
              <w:pStyle w:val="ListParagraph"/>
              <w:numPr>
                <w:ilvl w:val="0"/>
                <w:numId w:val="1"/>
              </w:numPr>
              <w:rPr>
                <w:rFonts w:asciiTheme="minorHAnsi" w:eastAsiaTheme="minorEastAsia" w:hAnsiTheme="minorHAnsi" w:cstheme="minorBidi"/>
                <w:color w:val="C00000"/>
                <w:szCs w:val="22"/>
              </w:rPr>
            </w:pPr>
            <w:r w:rsidRPr="00302669">
              <w:rPr>
                <w:color w:val="C00000"/>
                <w:szCs w:val="22"/>
              </w:rPr>
              <w:t>All hardware (bolts, nuts, gaskets…) needs to be gathered in a Rad waste bag.</w:t>
            </w:r>
          </w:p>
          <w:p w14:paraId="39808F97" w14:textId="4AA17157"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Once task is complete, the tag is to be placed back on the material/equipment.</w:t>
            </w:r>
          </w:p>
          <w:p w14:paraId="0139AC91" w14:textId="24BAB420"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Eating, drinking or smoking is not permitted in Radioactive Material Areas.</w:t>
            </w:r>
          </w:p>
          <w:p w14:paraId="4521A5B5" w14:textId="2B719275" w:rsidR="2FCDC899" w:rsidRDefault="2FCDC899" w:rsidP="41BD7A69">
            <w:pPr>
              <w:pStyle w:val="ListParagraph"/>
              <w:numPr>
                <w:ilvl w:val="0"/>
                <w:numId w:val="1"/>
              </w:numPr>
              <w:rPr>
                <w:rFonts w:asciiTheme="minorHAnsi" w:eastAsiaTheme="minorEastAsia" w:hAnsiTheme="minorHAnsi" w:cstheme="minorBidi"/>
                <w:szCs w:val="22"/>
              </w:rPr>
            </w:pPr>
            <w:r w:rsidRPr="41BD7A69">
              <w:rPr>
                <w:szCs w:val="22"/>
              </w:rPr>
              <w:t>Remove all tags prior to installation of girder in the Accelerator</w:t>
            </w:r>
          </w:p>
          <w:p w14:paraId="7B168E35" w14:textId="4D6AF32D" w:rsidR="2FCDC899" w:rsidRPr="00302669" w:rsidRDefault="2FCDC899">
            <w:pPr>
              <w:rPr>
                <w:color w:val="000000" w:themeColor="text1"/>
              </w:rPr>
            </w:pPr>
            <w:r w:rsidRPr="00302669">
              <w:rPr>
                <w:b/>
                <w:bCs/>
                <w:color w:val="000000" w:themeColor="text1"/>
                <w:szCs w:val="22"/>
              </w:rPr>
              <w:t>Tasks associated with this traveler will be performed in the designated area of the clean room.</w:t>
            </w:r>
          </w:p>
          <w:p w14:paraId="1E2967A0" w14:textId="0A07E108" w:rsidR="2FCDC899" w:rsidRDefault="2FCDC899">
            <w:r w:rsidRPr="41BD7A69">
              <w:rPr>
                <w:b/>
                <w:bCs/>
                <w:color w:val="FF0000"/>
                <w:szCs w:val="22"/>
              </w:rPr>
              <w:t xml:space="preserve"> </w:t>
            </w:r>
          </w:p>
          <w:p w14:paraId="55AFBA6D" w14:textId="5D69E668" w:rsidR="2FCDC899" w:rsidRDefault="2FCDC899" w:rsidP="41BD7A69">
            <w:r w:rsidRPr="41BD7A69">
              <w:rPr>
                <w:b/>
                <w:bCs/>
                <w:color w:val="FF0000"/>
                <w:szCs w:val="22"/>
              </w:rPr>
              <w:t>2 .The girder needs to be maintained upright in the same orientation it had on the beamline.  Do not flip over, topple, …</w:t>
            </w:r>
          </w:p>
        </w:tc>
      </w:tr>
      <w:tr w:rsidR="00066D99" w:rsidRPr="00D97B1C" w14:paraId="38C7B754" w14:textId="77777777" w:rsidTr="00302669">
        <w:trPr>
          <w:trHeight w:val="288"/>
        </w:trPr>
        <w:tc>
          <w:tcPr>
            <w:tcW w:w="1197" w:type="dxa"/>
            <w:vMerge w:val="restart"/>
          </w:tcPr>
          <w:p w14:paraId="50CC463B" w14:textId="77777777" w:rsidR="00066D99" w:rsidRPr="00D97B1C" w:rsidRDefault="00066D99" w:rsidP="00D51BEE">
            <w:r w:rsidRPr="00D97B1C">
              <w:t>1</w:t>
            </w:r>
          </w:p>
        </w:tc>
        <w:tc>
          <w:tcPr>
            <w:tcW w:w="7395" w:type="dxa"/>
          </w:tcPr>
          <w:p w14:paraId="47AF2F62" w14:textId="77777777" w:rsidR="00066D99" w:rsidRPr="00FF5BFA" w:rsidRDefault="00066D99" w:rsidP="00D51BEE">
            <w:r w:rsidRPr="00FF5BFA">
              <w:t xml:space="preserve">Serial Number of </w:t>
            </w:r>
            <w:r>
              <w:t>Girder</w:t>
            </w:r>
          </w:p>
        </w:tc>
        <w:tc>
          <w:tcPr>
            <w:tcW w:w="4358" w:type="dxa"/>
            <w:noWrap/>
          </w:tcPr>
          <w:p w14:paraId="26B9964C" w14:textId="4481F463" w:rsidR="00066D99" w:rsidRPr="00FF5BFA" w:rsidRDefault="00066D99" w:rsidP="00F75055">
            <w:r>
              <w:t>[[</w:t>
            </w:r>
            <w:r w:rsidR="00F75055">
              <w:t>GRDRSN</w:t>
            </w:r>
            <w:r w:rsidRPr="00FF5BFA">
              <w:t>]] &lt;&lt;</w:t>
            </w:r>
            <w:r w:rsidR="00F75055">
              <w:t>SN</w:t>
            </w:r>
            <w:r w:rsidRPr="00FF5BFA">
              <w:t>&gt;&gt;</w:t>
            </w:r>
          </w:p>
        </w:tc>
      </w:tr>
      <w:tr w:rsidR="00066D99" w:rsidRPr="00D97B1C" w14:paraId="05D650DF" w14:textId="77777777" w:rsidTr="00302669">
        <w:trPr>
          <w:trHeight w:val="288"/>
        </w:trPr>
        <w:tc>
          <w:tcPr>
            <w:tcW w:w="1197" w:type="dxa"/>
            <w:vMerge/>
          </w:tcPr>
          <w:p w14:paraId="60D0E38F" w14:textId="77777777" w:rsidR="00066D99" w:rsidRPr="00D97B1C" w:rsidRDefault="00066D99" w:rsidP="00D51BEE"/>
        </w:tc>
        <w:tc>
          <w:tcPr>
            <w:tcW w:w="7395" w:type="dxa"/>
          </w:tcPr>
          <w:p w14:paraId="48B6E12E" w14:textId="77777777" w:rsidR="00066D99" w:rsidRDefault="00066D99" w:rsidP="00D51BEE">
            <w:r>
              <w:t>All work to be done in a clean room or flow hood area.</w:t>
            </w:r>
          </w:p>
          <w:p w14:paraId="2AE981B2" w14:textId="77777777" w:rsidR="00066D99" w:rsidRDefault="00066D99" w:rsidP="00D51BEE"/>
          <w:p w14:paraId="5B21574A" w14:textId="77777777" w:rsidR="00066D99" w:rsidRPr="00FF5BFA" w:rsidRDefault="00066D99" w:rsidP="00D51BEE">
            <w:r>
              <w:t>If particulate sampling is indicated, prepare all sample tubes inside clean room/flow hood area, and collect samples as directed by SRF Staff.</w:t>
            </w:r>
          </w:p>
        </w:tc>
        <w:tc>
          <w:tcPr>
            <w:tcW w:w="4358" w:type="dxa"/>
            <w:noWrap/>
          </w:tcPr>
          <w:p w14:paraId="49450E87" w14:textId="7A79A55D" w:rsidR="7E1B0B1D" w:rsidRDefault="7E1B0B1D">
            <w:r>
              <w:t>[[</w:t>
            </w:r>
            <w:r w:rsidR="00F75055">
              <w:t>GirderStyle</w:t>
            </w:r>
            <w:r w:rsidR="15BDB19E">
              <w:t>]]&lt;&lt;TEXT&gt;&gt;</w:t>
            </w:r>
          </w:p>
          <w:p w14:paraId="291E929E" w14:textId="5A0A8E57" w:rsidR="00066D99" w:rsidRDefault="00066D99" w:rsidP="00D51BEE">
            <w:r>
              <w:t>[[</w:t>
            </w:r>
            <w:r w:rsidR="00F75055">
              <w:t>CleanConditions</w:t>
            </w:r>
            <w:r>
              <w:t>]]&lt;&lt;YESNO&gt;&gt;</w:t>
            </w:r>
          </w:p>
          <w:p w14:paraId="14EB7DFC" w14:textId="55A0B1CC" w:rsidR="00066D99" w:rsidRDefault="00F75055" w:rsidP="00D51BEE">
            <w:r>
              <w:t>[[Sampling</w:t>
            </w:r>
            <w:r w:rsidR="00066D99">
              <w:t>]]&lt;&lt;YESNO&gt;&gt;</w:t>
            </w:r>
          </w:p>
          <w:p w14:paraId="36EE312D" w14:textId="399FEBB4" w:rsidR="00066D99" w:rsidRPr="00FF5BFA" w:rsidRDefault="00066D99" w:rsidP="00D51BEE">
            <w:r>
              <w:t>[[</w:t>
            </w:r>
            <w:r w:rsidR="00F75055">
              <w:t>SRFtech1</w:t>
            </w:r>
            <w:r>
              <w:t>]]&lt;&lt;</w:t>
            </w:r>
            <w:r w:rsidR="6600D79C">
              <w:t>SRF</w:t>
            </w:r>
            <w:r>
              <w:t>&gt;&gt;</w:t>
            </w:r>
          </w:p>
          <w:p w14:paraId="294CE412" w14:textId="50B1CFCF" w:rsidR="00066D99" w:rsidRPr="00FF5BFA" w:rsidRDefault="20D52AAA" w:rsidP="00D51BEE">
            <w:r>
              <w:t>[[</w:t>
            </w:r>
            <w:r w:rsidR="00F75055">
              <w:t>Initial</w:t>
            </w:r>
            <w:r w:rsidR="1479BD34">
              <w:t>Time</w:t>
            </w:r>
            <w:r w:rsidR="18A3C6D5">
              <w:t>s</w:t>
            </w:r>
            <w:r w:rsidR="1479BD34">
              <w:t>tamp</w:t>
            </w:r>
            <w:r>
              <w:t>]]&lt;&lt;TIMESTAMP&gt;&gt;</w:t>
            </w:r>
          </w:p>
        </w:tc>
      </w:tr>
      <w:tr w:rsidR="00066D99" w:rsidRPr="00D97B1C" w14:paraId="1DB1DF82" w14:textId="77777777" w:rsidTr="00302669">
        <w:trPr>
          <w:trHeight w:val="288"/>
        </w:trPr>
        <w:tc>
          <w:tcPr>
            <w:tcW w:w="1197" w:type="dxa"/>
          </w:tcPr>
          <w:p w14:paraId="09E935AF" w14:textId="77777777" w:rsidR="00066D99" w:rsidRPr="00D97B1C" w:rsidRDefault="00066D99" w:rsidP="00D51BEE">
            <w:r>
              <w:t>2</w:t>
            </w:r>
          </w:p>
        </w:tc>
        <w:tc>
          <w:tcPr>
            <w:tcW w:w="7395" w:type="dxa"/>
          </w:tcPr>
          <w:p w14:paraId="52BD36AA" w14:textId="77777777" w:rsidR="00066D99" w:rsidRPr="00FF5BFA" w:rsidRDefault="00066D99" w:rsidP="00D51BEE">
            <w:r>
              <w:t xml:space="preserve">Close all valves associated with the girder vacuum space, and slowly bleed up the girder.  Verify the girder is no longer under vacuum before proceeding. </w:t>
            </w:r>
          </w:p>
        </w:tc>
        <w:tc>
          <w:tcPr>
            <w:tcW w:w="4358" w:type="dxa"/>
            <w:noWrap/>
          </w:tcPr>
          <w:p w14:paraId="4F594AA4" w14:textId="7DD857A9" w:rsidR="00066D99" w:rsidRPr="00FF5BFA" w:rsidRDefault="00066D99" w:rsidP="00D51BEE">
            <w:r>
              <w:t>[[</w:t>
            </w:r>
            <w:r w:rsidR="00F75055">
              <w:t>SlowBledUp</w:t>
            </w:r>
            <w:r>
              <w:t>]]&lt;&lt;YESNO&gt;&gt;</w:t>
            </w:r>
          </w:p>
          <w:p w14:paraId="3FE70B86" w14:textId="289A417A" w:rsidR="00066D99" w:rsidRPr="00FF5BFA" w:rsidRDefault="5D2D951F" w:rsidP="00F75055">
            <w:r>
              <w:t>[[</w:t>
            </w:r>
            <w:r w:rsidR="00F75055">
              <w:t>BleedTime</w:t>
            </w:r>
            <w:r>
              <w:t>]]&lt;&lt;TIMESTAMP&gt;&gt;</w:t>
            </w:r>
          </w:p>
        </w:tc>
      </w:tr>
      <w:tr w:rsidR="00066D99" w:rsidRPr="00D97B1C" w14:paraId="5835A5A1" w14:textId="77777777" w:rsidTr="00302669">
        <w:trPr>
          <w:trHeight w:val="288"/>
        </w:trPr>
        <w:tc>
          <w:tcPr>
            <w:tcW w:w="1197" w:type="dxa"/>
          </w:tcPr>
          <w:p w14:paraId="4BD8512C" w14:textId="77777777" w:rsidR="00066D99" w:rsidRDefault="00066D99" w:rsidP="00D51BEE">
            <w:r>
              <w:t>3</w:t>
            </w:r>
          </w:p>
        </w:tc>
        <w:tc>
          <w:tcPr>
            <w:tcW w:w="7395" w:type="dxa"/>
          </w:tcPr>
          <w:p w14:paraId="44AEE1BF" w14:textId="77777777" w:rsidR="00066D99" w:rsidRDefault="00066D99" w:rsidP="00D51BEE">
            <w:r>
              <w:t>After unbolting the bellows from the cryomodule isolation gate valve (Leaving the two on the sides of the flange tight), spray the bolt holes with ionized N2 from the N2 Gun over the particle counter nozzle until an indication of less that 2 counts (Or ALARA).  Record the final counts.</w:t>
            </w:r>
          </w:p>
        </w:tc>
        <w:tc>
          <w:tcPr>
            <w:tcW w:w="4358" w:type="dxa"/>
            <w:noWrap/>
          </w:tcPr>
          <w:p w14:paraId="04173149" w14:textId="1659619A" w:rsidR="00066D99" w:rsidRPr="00FF5BFA" w:rsidRDefault="00066D99" w:rsidP="00D51BEE"/>
          <w:p w14:paraId="08CA6948" w14:textId="77777777" w:rsidR="00066D99" w:rsidRDefault="00066D99" w:rsidP="00D51BEE"/>
        </w:tc>
      </w:tr>
      <w:tr w:rsidR="00066D99" w:rsidRPr="00D97B1C" w14:paraId="6688F13D" w14:textId="77777777" w:rsidTr="00302669">
        <w:trPr>
          <w:trHeight w:val="288"/>
        </w:trPr>
        <w:tc>
          <w:tcPr>
            <w:tcW w:w="1197" w:type="dxa"/>
          </w:tcPr>
          <w:p w14:paraId="1D1FED5A" w14:textId="77777777" w:rsidR="00066D99" w:rsidRPr="00D97B1C" w:rsidRDefault="00066D99" w:rsidP="00D51BEE">
            <w:r>
              <w:t>4</w:t>
            </w:r>
          </w:p>
        </w:tc>
        <w:tc>
          <w:tcPr>
            <w:tcW w:w="7395" w:type="dxa"/>
          </w:tcPr>
          <w:p w14:paraId="6CE163B1" w14:textId="77777777" w:rsidR="00066D99" w:rsidRPr="00D97B1C" w:rsidRDefault="00066D99" w:rsidP="00D51BEE">
            <w:r>
              <w:t>Spray the gap area of the flange, again with Ionized N2 over the particle counter until an indication of of less than 2 counts (Or ALARA).  Record the final counts.</w:t>
            </w:r>
          </w:p>
        </w:tc>
        <w:tc>
          <w:tcPr>
            <w:tcW w:w="4358" w:type="dxa"/>
            <w:noWrap/>
          </w:tcPr>
          <w:p w14:paraId="1DBA80E1" w14:textId="6787AF36" w:rsidR="00066D99" w:rsidRPr="00D97B1C" w:rsidRDefault="00F75055" w:rsidP="00D51BEE">
            <w:r>
              <w:t>[[First</w:t>
            </w:r>
            <w:r w:rsidR="00066D99">
              <w:t>FlangeGapAreaCounts]]&lt;&lt;FLOAT&gt;&gt;</w:t>
            </w:r>
          </w:p>
          <w:p w14:paraId="16EEE9B8" w14:textId="77777777" w:rsidR="00066D99" w:rsidRPr="00D97B1C" w:rsidRDefault="00066D99" w:rsidP="00D51BEE"/>
        </w:tc>
      </w:tr>
      <w:tr w:rsidR="00066D99" w:rsidRPr="00D97B1C" w14:paraId="7238AD86" w14:textId="77777777" w:rsidTr="00302669">
        <w:trPr>
          <w:trHeight w:val="288"/>
        </w:trPr>
        <w:tc>
          <w:tcPr>
            <w:tcW w:w="1197" w:type="dxa"/>
          </w:tcPr>
          <w:p w14:paraId="2E9B903F" w14:textId="77777777" w:rsidR="00066D99" w:rsidRDefault="00066D99" w:rsidP="00D51BEE">
            <w:r>
              <w:t>5</w:t>
            </w:r>
          </w:p>
        </w:tc>
        <w:tc>
          <w:tcPr>
            <w:tcW w:w="7395" w:type="dxa"/>
          </w:tcPr>
          <w:p w14:paraId="20F9879F" w14:textId="77777777" w:rsidR="00066D99" w:rsidRDefault="00066D99" w:rsidP="00D51BEE">
            <w:r>
              <w:t>Remove the last two bolts of the flange while holding the flange in place to prevent movement.  Slowly and carefully back the flange away from the valve.</w:t>
            </w:r>
          </w:p>
          <w:p w14:paraId="1FD4A439" w14:textId="77777777" w:rsidR="00066D99" w:rsidRDefault="00066D99" w:rsidP="00D51BEE">
            <w:r>
              <w:t>At this point, if sampling is indicated, take samples from the gate valve from within the clean room.  Indicate the number of samples taken.</w:t>
            </w:r>
          </w:p>
        </w:tc>
        <w:tc>
          <w:tcPr>
            <w:tcW w:w="4358" w:type="dxa"/>
            <w:noWrap/>
          </w:tcPr>
          <w:p w14:paraId="3BACE0CB" w14:textId="129A722D" w:rsidR="00066D99" w:rsidRDefault="00066D99" w:rsidP="00F75055">
            <w:r>
              <w:t>[[</w:t>
            </w:r>
            <w:r w:rsidR="00F75055">
              <w:t>First</w:t>
            </w:r>
            <w:r>
              <w:t>FlangeSamplesTaken]]&lt;&lt;INTEGER&gt;&gt;</w:t>
            </w:r>
          </w:p>
        </w:tc>
      </w:tr>
      <w:tr w:rsidR="00066D99" w:rsidRPr="00D97B1C" w14:paraId="778C056B" w14:textId="77777777" w:rsidTr="00302669">
        <w:trPr>
          <w:trHeight w:val="288"/>
        </w:trPr>
        <w:tc>
          <w:tcPr>
            <w:tcW w:w="1197" w:type="dxa"/>
          </w:tcPr>
          <w:p w14:paraId="0365EF76" w14:textId="77777777" w:rsidR="00066D99" w:rsidRDefault="00066D99" w:rsidP="00D51BEE">
            <w:r>
              <w:t>6</w:t>
            </w:r>
          </w:p>
        </w:tc>
        <w:tc>
          <w:tcPr>
            <w:tcW w:w="7395" w:type="dxa"/>
          </w:tcPr>
          <w:p w14:paraId="0D3BCB2F" w14:textId="0E80E4B2" w:rsidR="0092400C" w:rsidRDefault="0092400C" w:rsidP="00F75055">
            <w:pPr>
              <w:pStyle w:val="CommentText"/>
            </w:pPr>
            <w:r>
              <w:t>Cap the end of the beam pipe, and indicate type of blank/gasket/seal utilized.</w:t>
            </w:r>
          </w:p>
          <w:p w14:paraId="01D2392A" w14:textId="77777777" w:rsidR="0092400C" w:rsidRDefault="0092400C" w:rsidP="00F75055">
            <w:pPr>
              <w:pStyle w:val="CommentText"/>
            </w:pPr>
          </w:p>
          <w:p w14:paraId="78E8A29A" w14:textId="280CC705" w:rsidR="00F75055" w:rsidRDefault="00F75055" w:rsidP="00F75055">
            <w:pPr>
              <w:pStyle w:val="CommentText"/>
            </w:pPr>
            <w:r>
              <w:t xml:space="preserve">Depending on the work to be done, the appropriate 2.75” flange is to be installed. </w:t>
            </w:r>
          </w:p>
          <w:p w14:paraId="78A0260E" w14:textId="437159B9" w:rsidR="00F75055" w:rsidRDefault="00F75055" w:rsidP="00F75055">
            <w:pPr>
              <w:pStyle w:val="CommentText"/>
            </w:pPr>
            <w:r>
              <w:t>If the gate valve will be changed right away, the flange on the CM is blanked with a solid Goretex gasket and plastic gap.</w:t>
            </w:r>
          </w:p>
        </w:tc>
        <w:tc>
          <w:tcPr>
            <w:tcW w:w="4358" w:type="dxa"/>
            <w:noWrap/>
          </w:tcPr>
          <w:p w14:paraId="705ED79A" w14:textId="5345644B" w:rsidR="00F75055" w:rsidRDefault="00F75055" w:rsidP="00F75055">
            <w:r>
              <w:t>[[FirstFlangeBlankCapStyle]] {{CF Blank, Plastic Cap, NA}} &lt;&lt;SELECT&gt;&gt;</w:t>
            </w:r>
          </w:p>
          <w:p w14:paraId="2DAB80F3" w14:textId="77777777" w:rsidR="00F75055" w:rsidRDefault="00F75055" w:rsidP="00F75055">
            <w:r>
              <w:t>[[FirstFlangeGasketMaterial]] {{Cu Gasket,Goretex Blank, Goretex Gasket}} &lt;&lt;SELECT&gt;&gt;</w:t>
            </w:r>
          </w:p>
          <w:p w14:paraId="32E0DD06" w14:textId="0A56B681" w:rsidR="0092400C" w:rsidRDefault="0092400C" w:rsidP="00F75055">
            <w:r>
              <w:t>[[FirstFlangeBlankInstalled]] &lt;&lt;YESNO&gt;&gt;</w:t>
            </w:r>
          </w:p>
        </w:tc>
      </w:tr>
    </w:tbl>
    <w:p w14:paraId="51B8DCB2" w14:textId="77777777" w:rsidR="00066D99" w:rsidRDefault="00066D99" w:rsidP="00066D99"/>
    <w:p w14:paraId="3BF77833" w14:textId="77777777" w:rsidR="00066D99" w:rsidRDefault="00066D99" w:rsidP="00066D9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437EEE" w:rsidRPr="00D97B1C" w14:paraId="0F4E44E6" w14:textId="77777777" w:rsidTr="00D51BEE">
        <w:trPr>
          <w:trHeight w:val="288"/>
        </w:trPr>
        <w:tc>
          <w:tcPr>
            <w:tcW w:w="1197" w:type="dxa"/>
          </w:tcPr>
          <w:p w14:paraId="164BE2AF" w14:textId="77777777" w:rsidR="00437EEE" w:rsidRPr="00D97B1C" w:rsidRDefault="00437EEE" w:rsidP="00D51BEE">
            <w:r w:rsidRPr="00D97B1C">
              <w:t>Step No.</w:t>
            </w:r>
          </w:p>
        </w:tc>
        <w:tc>
          <w:tcPr>
            <w:tcW w:w="7374" w:type="dxa"/>
          </w:tcPr>
          <w:p w14:paraId="7844150F" w14:textId="77777777" w:rsidR="00437EEE" w:rsidRPr="00D97B1C" w:rsidRDefault="00437EEE" w:rsidP="00D51BEE">
            <w:r w:rsidRPr="00D97B1C">
              <w:t>Instructions</w:t>
            </w:r>
          </w:p>
        </w:tc>
        <w:tc>
          <w:tcPr>
            <w:tcW w:w="4379" w:type="dxa"/>
            <w:noWrap/>
          </w:tcPr>
          <w:p w14:paraId="66E8E2B6" w14:textId="77777777" w:rsidR="00437EEE" w:rsidRPr="00D97B1C" w:rsidRDefault="00437EEE" w:rsidP="00D51BEE">
            <w:r w:rsidRPr="00D97B1C">
              <w:t>Data Input</w:t>
            </w:r>
          </w:p>
        </w:tc>
      </w:tr>
      <w:tr w:rsidR="00437EEE" w:rsidRPr="00D97B1C" w14:paraId="115E0698" w14:textId="77777777" w:rsidTr="00D51BEE">
        <w:trPr>
          <w:trHeight w:val="288"/>
        </w:trPr>
        <w:tc>
          <w:tcPr>
            <w:tcW w:w="1197" w:type="dxa"/>
          </w:tcPr>
          <w:p w14:paraId="48B5EACB" w14:textId="77777777" w:rsidR="00437EEE" w:rsidRPr="00D97B1C" w:rsidRDefault="00437EEE" w:rsidP="00D51BEE">
            <w:r>
              <w:t>7</w:t>
            </w:r>
          </w:p>
        </w:tc>
        <w:tc>
          <w:tcPr>
            <w:tcW w:w="7374" w:type="dxa"/>
          </w:tcPr>
          <w:p w14:paraId="05FD5347" w14:textId="77777777" w:rsidR="00437EEE" w:rsidRPr="00FF5BFA" w:rsidRDefault="00437EEE" w:rsidP="00D51BEE">
            <w:r>
              <w:t>The above steps will be repeated for the opposite end of the girder</w:t>
            </w:r>
          </w:p>
        </w:tc>
        <w:tc>
          <w:tcPr>
            <w:tcW w:w="4379" w:type="dxa"/>
            <w:noWrap/>
          </w:tcPr>
          <w:p w14:paraId="627082FD" w14:textId="77777777" w:rsidR="00437EEE" w:rsidRPr="00FF5BFA" w:rsidRDefault="00437EEE" w:rsidP="00D51BEE"/>
        </w:tc>
      </w:tr>
      <w:tr w:rsidR="00437EEE" w:rsidRPr="00D97B1C" w14:paraId="0F5BB6B8" w14:textId="77777777" w:rsidTr="00D51BEE">
        <w:trPr>
          <w:trHeight w:val="288"/>
        </w:trPr>
        <w:tc>
          <w:tcPr>
            <w:tcW w:w="1197" w:type="dxa"/>
          </w:tcPr>
          <w:p w14:paraId="5F2FB129" w14:textId="77777777" w:rsidR="00437EEE" w:rsidRDefault="00437EEE" w:rsidP="00D51BEE">
            <w:r>
              <w:t>8</w:t>
            </w:r>
          </w:p>
        </w:tc>
        <w:tc>
          <w:tcPr>
            <w:tcW w:w="7374" w:type="dxa"/>
          </w:tcPr>
          <w:p w14:paraId="43AC57B9" w14:textId="77777777" w:rsidR="00437EEE" w:rsidRDefault="00437EEE" w:rsidP="00D51BEE">
            <w:r>
              <w:t>After unbolting the bellows from the cryomodule isolation gate valve (Leaving the two on the sides of the flange tight), spray the bolt holes with ionized N2 from the N2 Gun over the particle counter nozzle until an indication of less that 2 counts (Or ALARA).  Record the final counts.</w:t>
            </w:r>
          </w:p>
        </w:tc>
        <w:tc>
          <w:tcPr>
            <w:tcW w:w="4379" w:type="dxa"/>
            <w:noWrap/>
          </w:tcPr>
          <w:p w14:paraId="45AE2847" w14:textId="019F8BA7" w:rsidR="00437EEE" w:rsidRPr="00FF5BFA" w:rsidRDefault="00437EEE" w:rsidP="00D51BEE">
            <w:r>
              <w:t>[[</w:t>
            </w:r>
            <w:r w:rsidR="0092400C">
              <w:t>Second</w:t>
            </w:r>
            <w:r>
              <w:t>FlangeBoltHoleCounts]]</w:t>
            </w:r>
            <w:r w:rsidR="0092400C">
              <w:t xml:space="preserve"> </w:t>
            </w:r>
            <w:r>
              <w:t>&lt;&lt;FLOAT&gt;&gt;</w:t>
            </w:r>
          </w:p>
          <w:p w14:paraId="454BFDFD" w14:textId="77777777" w:rsidR="00437EEE" w:rsidRDefault="00437EEE" w:rsidP="00D51BEE"/>
        </w:tc>
      </w:tr>
      <w:tr w:rsidR="00437EEE" w:rsidRPr="00D97B1C" w14:paraId="2FB8B0C7" w14:textId="77777777" w:rsidTr="00D51BEE">
        <w:trPr>
          <w:trHeight w:val="288"/>
        </w:trPr>
        <w:tc>
          <w:tcPr>
            <w:tcW w:w="1197" w:type="dxa"/>
          </w:tcPr>
          <w:p w14:paraId="4C7D6239" w14:textId="77777777" w:rsidR="00437EEE" w:rsidRPr="00D97B1C" w:rsidRDefault="00437EEE" w:rsidP="00D51BEE">
            <w:r>
              <w:t>9</w:t>
            </w:r>
          </w:p>
        </w:tc>
        <w:tc>
          <w:tcPr>
            <w:tcW w:w="7374" w:type="dxa"/>
          </w:tcPr>
          <w:p w14:paraId="012DF316" w14:textId="77777777" w:rsidR="00437EEE" w:rsidRPr="00D97B1C" w:rsidRDefault="00437EEE" w:rsidP="00D51BEE">
            <w:r>
              <w:t>Spray the gap area of the flange, again with Ionized N2 over the particle counter until an indication of of less than 2 counts (Or ALARA).  Record the final counts.</w:t>
            </w:r>
          </w:p>
        </w:tc>
        <w:tc>
          <w:tcPr>
            <w:tcW w:w="4379" w:type="dxa"/>
            <w:noWrap/>
          </w:tcPr>
          <w:p w14:paraId="5AD34651" w14:textId="54BABE5A" w:rsidR="00437EEE" w:rsidRPr="00D97B1C" w:rsidRDefault="00437EEE" w:rsidP="00D51BEE">
            <w:r>
              <w:t>[[</w:t>
            </w:r>
            <w:r w:rsidR="0092400C">
              <w:t>Second</w:t>
            </w:r>
            <w:r>
              <w:t>FlangeGapAreaCounts]]</w:t>
            </w:r>
            <w:r w:rsidR="0092400C">
              <w:t xml:space="preserve"> </w:t>
            </w:r>
            <w:r>
              <w:t>&lt;&lt;FLOAT&gt;&gt;</w:t>
            </w:r>
          </w:p>
          <w:p w14:paraId="763D7B86" w14:textId="77777777" w:rsidR="00437EEE" w:rsidRPr="00D97B1C" w:rsidRDefault="00437EEE" w:rsidP="00D51BEE"/>
        </w:tc>
      </w:tr>
      <w:tr w:rsidR="00437EEE" w:rsidRPr="00D97B1C" w14:paraId="23057FF6" w14:textId="77777777" w:rsidTr="00D51BEE">
        <w:trPr>
          <w:trHeight w:val="288"/>
        </w:trPr>
        <w:tc>
          <w:tcPr>
            <w:tcW w:w="1197" w:type="dxa"/>
          </w:tcPr>
          <w:p w14:paraId="5B6287C0" w14:textId="77777777" w:rsidR="00437EEE" w:rsidRDefault="00437EEE" w:rsidP="00D51BEE">
            <w:r>
              <w:t>10</w:t>
            </w:r>
          </w:p>
        </w:tc>
        <w:tc>
          <w:tcPr>
            <w:tcW w:w="7374" w:type="dxa"/>
          </w:tcPr>
          <w:p w14:paraId="6DFEB933" w14:textId="77777777" w:rsidR="00437EEE" w:rsidRDefault="00437EEE" w:rsidP="00D51BEE">
            <w:r>
              <w:t>Remove the last two bolts of the flange while holding the flange in place to prevent movement.  Slowly and carefully back the flange away from the valve.</w:t>
            </w:r>
          </w:p>
          <w:p w14:paraId="6013BB4F" w14:textId="77777777" w:rsidR="00437EEE" w:rsidRDefault="00437EEE" w:rsidP="00D51BEE">
            <w:r>
              <w:t>At this point, if sampling is indicated, take samples from the gate valve from within the clean room.  Indicate the number of samples taken.</w:t>
            </w:r>
          </w:p>
        </w:tc>
        <w:tc>
          <w:tcPr>
            <w:tcW w:w="4379" w:type="dxa"/>
            <w:noWrap/>
          </w:tcPr>
          <w:p w14:paraId="7005A12F" w14:textId="197091D4" w:rsidR="00437EEE" w:rsidRDefault="00437EEE" w:rsidP="0092400C">
            <w:r>
              <w:t>[[</w:t>
            </w:r>
            <w:r w:rsidR="0092400C">
              <w:t>Second</w:t>
            </w:r>
            <w:r>
              <w:t>FlangeSamplesTaken]]</w:t>
            </w:r>
            <w:r w:rsidR="0092400C">
              <w:t xml:space="preserve"> </w:t>
            </w:r>
            <w:r>
              <w:t>&lt;&lt;INTEGER&gt;&gt;</w:t>
            </w:r>
          </w:p>
        </w:tc>
      </w:tr>
      <w:tr w:rsidR="004A1312" w:rsidRPr="00D97B1C" w14:paraId="664FBFB4" w14:textId="77777777" w:rsidTr="00D51BEE">
        <w:trPr>
          <w:trHeight w:val="288"/>
        </w:trPr>
        <w:tc>
          <w:tcPr>
            <w:tcW w:w="1197" w:type="dxa"/>
          </w:tcPr>
          <w:p w14:paraId="250ACBD2" w14:textId="77777777" w:rsidR="004A1312" w:rsidRDefault="004A1312" w:rsidP="004A1312">
            <w:r>
              <w:t>11</w:t>
            </w:r>
          </w:p>
        </w:tc>
        <w:tc>
          <w:tcPr>
            <w:tcW w:w="7374" w:type="dxa"/>
          </w:tcPr>
          <w:p w14:paraId="3BE1A6B3" w14:textId="77777777" w:rsidR="004A1312" w:rsidRDefault="004A1312" w:rsidP="004A1312">
            <w:r>
              <w:t>Cap the end of the beam pipe, and indicate type of blank/gasket/seal utilized.</w:t>
            </w:r>
          </w:p>
          <w:p w14:paraId="41108145" w14:textId="77777777" w:rsidR="0092400C" w:rsidRDefault="0092400C" w:rsidP="004A1312"/>
          <w:p w14:paraId="505062B7" w14:textId="77777777" w:rsidR="0092400C" w:rsidRDefault="0092400C" w:rsidP="0092400C">
            <w:pPr>
              <w:pStyle w:val="CommentText"/>
            </w:pPr>
            <w:r>
              <w:t xml:space="preserve">Depending on the work to be done, the appropriate 2.75” flange is to be installed. </w:t>
            </w:r>
          </w:p>
          <w:p w14:paraId="2A3A0DC2" w14:textId="36E7E843" w:rsidR="0092400C" w:rsidRDefault="0092400C" w:rsidP="0092400C">
            <w:r>
              <w:t>If the gate valve will be changed right away, the flange on the CM is blanked with a solid Goretex gasket and plastic gap.</w:t>
            </w:r>
          </w:p>
        </w:tc>
        <w:tc>
          <w:tcPr>
            <w:tcW w:w="4379" w:type="dxa"/>
            <w:noWrap/>
          </w:tcPr>
          <w:p w14:paraId="1EC81096" w14:textId="6E91951E" w:rsidR="0092400C" w:rsidRDefault="0092400C" w:rsidP="0092400C">
            <w:r>
              <w:t>[[SecondFlangeBlankCapStyle]] {{CF Blank, Plastic Cap, NA}} &lt;&lt;SELECT&gt;&gt;</w:t>
            </w:r>
          </w:p>
          <w:p w14:paraId="3CECF04E" w14:textId="77777777" w:rsidR="0092400C" w:rsidRDefault="0092400C" w:rsidP="0092400C">
            <w:r>
              <w:t>[[SecondFlangeGasketMaterial]] {{Cu Gasket,Goretex Blank, Goretex Gasket}} &lt;&lt;SELECT&gt;&gt;</w:t>
            </w:r>
          </w:p>
          <w:p w14:paraId="102E967C" w14:textId="68186554" w:rsidR="0092400C" w:rsidRDefault="0092400C" w:rsidP="0092400C">
            <w:r>
              <w:t>[[SecondFlangeBlankInstalled]] &lt;&lt;YESNO&gt;&gt;</w:t>
            </w:r>
          </w:p>
        </w:tc>
      </w:tr>
    </w:tbl>
    <w:p w14:paraId="1C7A401F" w14:textId="77777777" w:rsidR="00437EEE" w:rsidRDefault="00437EEE" w:rsidP="00437EEE"/>
    <w:p w14:paraId="18FAB60A" w14:textId="77777777" w:rsidR="00437EEE" w:rsidRDefault="00437EEE" w:rsidP="00437EEE">
      <w:pPr>
        <w:spacing w:after="200" w:line="276" w:lineRule="auto"/>
      </w:pPr>
      <w:r>
        <w:br w:type="page"/>
      </w:r>
    </w:p>
    <w:tbl>
      <w:tblPr>
        <w:tblStyle w:val="TableGrid"/>
        <w:tblW w:w="5000" w:type="pct"/>
        <w:tblLayout w:type="fixed"/>
        <w:tblCellMar>
          <w:left w:w="115" w:type="dxa"/>
          <w:right w:w="115" w:type="dxa"/>
        </w:tblCellMar>
        <w:tblLook w:val="04A0" w:firstRow="1" w:lastRow="0" w:firstColumn="1" w:lastColumn="0" w:noHBand="0" w:noVBand="1"/>
      </w:tblPr>
      <w:tblGrid>
        <w:gridCol w:w="1197"/>
        <w:gridCol w:w="3119"/>
        <w:gridCol w:w="4049"/>
        <w:gridCol w:w="268"/>
        <w:gridCol w:w="4317"/>
      </w:tblGrid>
      <w:tr w:rsidR="00737C9E" w:rsidRPr="00D97B1C" w14:paraId="489C4794" w14:textId="77777777" w:rsidTr="0092400C">
        <w:trPr>
          <w:trHeight w:val="288"/>
        </w:trPr>
        <w:tc>
          <w:tcPr>
            <w:tcW w:w="1197" w:type="dxa"/>
          </w:tcPr>
          <w:p w14:paraId="1B3AA03A" w14:textId="77777777" w:rsidR="00737C9E" w:rsidRPr="00D97B1C" w:rsidRDefault="00737C9E" w:rsidP="00D51BEE">
            <w:r w:rsidRPr="00D97B1C">
              <w:t>Step No.</w:t>
            </w:r>
          </w:p>
        </w:tc>
        <w:tc>
          <w:tcPr>
            <w:tcW w:w="7168" w:type="dxa"/>
            <w:gridSpan w:val="2"/>
          </w:tcPr>
          <w:p w14:paraId="3321897E" w14:textId="77777777" w:rsidR="00737C9E" w:rsidRPr="00D97B1C" w:rsidRDefault="00737C9E" w:rsidP="00D51BEE">
            <w:r w:rsidRPr="00D97B1C">
              <w:t>Instructions</w:t>
            </w:r>
          </w:p>
        </w:tc>
        <w:tc>
          <w:tcPr>
            <w:tcW w:w="4585" w:type="dxa"/>
            <w:gridSpan w:val="2"/>
            <w:noWrap/>
          </w:tcPr>
          <w:p w14:paraId="28A477FF" w14:textId="77777777" w:rsidR="00737C9E" w:rsidRPr="00D97B1C" w:rsidRDefault="00737C9E" w:rsidP="00D51BEE">
            <w:r w:rsidRPr="00D97B1C">
              <w:t>Data Input</w:t>
            </w:r>
          </w:p>
        </w:tc>
      </w:tr>
      <w:tr w:rsidR="00737C9E" w:rsidRPr="00D97B1C" w14:paraId="6FA1D5D0" w14:textId="77777777" w:rsidTr="0092400C">
        <w:trPr>
          <w:trHeight w:val="288"/>
        </w:trPr>
        <w:tc>
          <w:tcPr>
            <w:tcW w:w="1197" w:type="dxa"/>
          </w:tcPr>
          <w:p w14:paraId="2E72DFB8" w14:textId="309C5492" w:rsidR="00737C9E" w:rsidRPr="00D97B1C" w:rsidRDefault="6C5D9ABA" w:rsidP="00D51BEE">
            <w:r>
              <w:t>1</w:t>
            </w:r>
            <w:r w:rsidR="58F391DA">
              <w:t>2</w:t>
            </w:r>
          </w:p>
        </w:tc>
        <w:tc>
          <w:tcPr>
            <w:tcW w:w="7168" w:type="dxa"/>
            <w:gridSpan w:val="2"/>
          </w:tcPr>
          <w:p w14:paraId="15D6ABD5" w14:textId="77777777" w:rsidR="00302669" w:rsidRDefault="00737C9E" w:rsidP="00D51BEE">
            <w:r>
              <w:t xml:space="preserve">Move the girder to the holding area, and mark the girder with a RAM Tag.  </w:t>
            </w:r>
          </w:p>
          <w:p w14:paraId="07FD5F5A" w14:textId="5D5EB871" w:rsidR="00737C9E" w:rsidRPr="00FF5BFA" w:rsidRDefault="00432FA6" w:rsidP="00D51BEE">
            <w:r w:rsidRPr="00C53A13">
              <w:rPr>
                <w:color w:val="FF0000"/>
              </w:rPr>
              <w:t>**</w:t>
            </w:r>
            <w:r w:rsidR="00737C9E" w:rsidRPr="00432FA6">
              <w:rPr>
                <w:color w:val="FF0000"/>
              </w:rPr>
              <w:t>Coordinate with RadCon to have the girder surveyed, and prepared for transport</w:t>
            </w:r>
            <w:r w:rsidR="00042EE9" w:rsidRPr="00432FA6">
              <w:rPr>
                <w:color w:val="FF0000"/>
              </w:rPr>
              <w:t>.</w:t>
            </w:r>
            <w:r>
              <w:rPr>
                <w:color w:val="FF0000"/>
              </w:rPr>
              <w:t>**</w:t>
            </w:r>
          </w:p>
        </w:tc>
        <w:tc>
          <w:tcPr>
            <w:tcW w:w="4585" w:type="dxa"/>
            <w:gridSpan w:val="2"/>
            <w:noWrap/>
          </w:tcPr>
          <w:p w14:paraId="36074C10" w14:textId="0F9841B4" w:rsidR="00480DD8" w:rsidRDefault="00480DD8" w:rsidP="00D51BEE">
            <w:r>
              <w:t>[[</w:t>
            </w:r>
            <w:r w:rsidR="0092400C">
              <w:t>RAM</w:t>
            </w:r>
            <w:r w:rsidR="00DF707C">
              <w:t>Tag</w:t>
            </w:r>
            <w:r w:rsidR="0092400C">
              <w:t>A</w:t>
            </w:r>
            <w:r w:rsidR="00DF707C">
              <w:t>ttached</w:t>
            </w:r>
            <w:r>
              <w:t>]]</w:t>
            </w:r>
            <w:r w:rsidR="0092400C">
              <w:t xml:space="preserve"> </w:t>
            </w:r>
            <w:r>
              <w:t>&lt;&lt;CHECK</w:t>
            </w:r>
            <w:r w:rsidR="0092400C">
              <w:t>BOX</w:t>
            </w:r>
            <w:r>
              <w:t>&gt;&gt;</w:t>
            </w:r>
          </w:p>
          <w:p w14:paraId="6C8E2743" w14:textId="21BDEE0C" w:rsidR="59538BA5" w:rsidRDefault="00737C9E">
            <w:r>
              <w:t>[[</w:t>
            </w:r>
            <w:r w:rsidR="00C775B2">
              <w:t>R</w:t>
            </w:r>
            <w:r w:rsidR="00432FA6">
              <w:t>ad</w:t>
            </w:r>
            <w:r w:rsidR="59538BA5">
              <w:t>Tech]]</w:t>
            </w:r>
            <w:r w:rsidR="0092400C">
              <w:t xml:space="preserve"> </w:t>
            </w:r>
            <w:r w:rsidR="59538BA5">
              <w:t>&lt;&lt;</w:t>
            </w:r>
            <w:r w:rsidR="00212706">
              <w:t>RAD</w:t>
            </w:r>
            <w:r w:rsidR="59538BA5">
              <w:t>&gt;&gt;</w:t>
            </w:r>
          </w:p>
          <w:p w14:paraId="3138D632" w14:textId="55F9EA75" w:rsidR="00432FA6" w:rsidRDefault="0092400C">
            <w:r>
              <w:t>[[Rad</w:t>
            </w:r>
            <w:r w:rsidR="00432FA6">
              <w:t>Comment]]</w:t>
            </w:r>
            <w:r>
              <w:t xml:space="preserve"> </w:t>
            </w:r>
            <w:r w:rsidR="00432FA6">
              <w:t>&lt;&lt;COMMENT&gt;&gt;</w:t>
            </w:r>
          </w:p>
          <w:p w14:paraId="3BE76CE7" w14:textId="18299AA5" w:rsidR="00432FA6" w:rsidRDefault="0092400C">
            <w:r>
              <w:t>[[Rad</w:t>
            </w:r>
            <w:r w:rsidR="004F0630">
              <w:t>Date]]</w:t>
            </w:r>
            <w:r>
              <w:t xml:space="preserve"> </w:t>
            </w:r>
            <w:r w:rsidR="004F0630">
              <w:t>&lt;&lt;TIMESTAMP&gt;&gt;</w:t>
            </w:r>
          </w:p>
          <w:p w14:paraId="1E3FBA71" w14:textId="6B30B419" w:rsidR="00737C9E" w:rsidRDefault="6C5D9ABA" w:rsidP="00D51BEE">
            <w:r>
              <w:t>[[</w:t>
            </w:r>
            <w:r w:rsidR="09384FEE">
              <w:t>Girder</w:t>
            </w:r>
            <w:r w:rsidR="25694881">
              <w:t>RAMLevel</w:t>
            </w:r>
            <w:r w:rsidR="43EEBB72">
              <w:t>1</w:t>
            </w:r>
            <w:r w:rsidR="00737C9E">
              <w:t>]]</w:t>
            </w:r>
            <w:r w:rsidR="0092400C">
              <w:t xml:space="preserve"> </w:t>
            </w:r>
            <w:r w:rsidR="00737C9E">
              <w:t>&lt;&lt;</w:t>
            </w:r>
            <w:r w:rsidR="00C775B2">
              <w:t>FLOAT</w:t>
            </w:r>
            <w:r w:rsidR="00737C9E">
              <w:t>&gt;&gt;</w:t>
            </w:r>
          </w:p>
          <w:p w14:paraId="0DE0441D" w14:textId="54328E1E" w:rsidR="00212706" w:rsidRPr="00FF5BFA" w:rsidRDefault="0092400C" w:rsidP="00D51BEE">
            <w:r>
              <w:t>[[GirderRemoval</w:t>
            </w:r>
            <w:r w:rsidR="6C5D9ABA">
              <w:t>Comm</w:t>
            </w:r>
            <w:r w:rsidR="54A2249E">
              <w:t>e</w:t>
            </w:r>
            <w:r w:rsidR="6C5D9ABA">
              <w:t>nts</w:t>
            </w:r>
            <w:r w:rsidR="00737C9E">
              <w:t>]]&lt;&lt;COMMENT&gt;&gt;</w:t>
            </w:r>
          </w:p>
        </w:tc>
      </w:tr>
      <w:tr w:rsidR="00737C9E" w:rsidRPr="00D97B1C" w14:paraId="13B149C3" w14:textId="77777777" w:rsidTr="0092400C">
        <w:trPr>
          <w:trHeight w:val="288"/>
        </w:trPr>
        <w:tc>
          <w:tcPr>
            <w:tcW w:w="1197" w:type="dxa"/>
          </w:tcPr>
          <w:p w14:paraId="2E947F21" w14:textId="232D1368" w:rsidR="00737C9E" w:rsidRDefault="6C5D9ABA" w:rsidP="00D51BEE">
            <w:r>
              <w:t>1</w:t>
            </w:r>
            <w:r w:rsidR="20A3A9FD">
              <w:t>3</w:t>
            </w:r>
          </w:p>
        </w:tc>
        <w:tc>
          <w:tcPr>
            <w:tcW w:w="7168" w:type="dxa"/>
            <w:gridSpan w:val="2"/>
          </w:tcPr>
          <w:p w14:paraId="7CD06847" w14:textId="76117D6D" w:rsidR="00737C9E" w:rsidRDefault="00737C9E" w:rsidP="00D51BEE">
            <w:r>
              <w:t>RAM Tag associated beamline, pumps, or other relevant components that will be removed with the girder, and arrange to have them surveyed.</w:t>
            </w:r>
          </w:p>
          <w:p w14:paraId="11DDE47E" w14:textId="6CB58FF5" w:rsidR="0067045E" w:rsidRDefault="0067045E" w:rsidP="00D51BEE">
            <w:r>
              <w:t xml:space="preserve">Record Serial Numbers where available, and </w:t>
            </w:r>
            <w:r w:rsidR="00C34947">
              <w:t xml:space="preserve">record RAM levels of anything </w:t>
            </w:r>
            <w:r w:rsidR="0032280A">
              <w:t>identified</w:t>
            </w:r>
            <w:r w:rsidR="00C34947">
              <w:t xml:space="preserve"> as RAM.</w:t>
            </w:r>
          </w:p>
        </w:tc>
        <w:tc>
          <w:tcPr>
            <w:tcW w:w="4585" w:type="dxa"/>
            <w:gridSpan w:val="2"/>
            <w:noWrap/>
          </w:tcPr>
          <w:p w14:paraId="08935E8A" w14:textId="7BA1276A" w:rsidR="00737C9E" w:rsidRPr="00FF5BFA" w:rsidRDefault="00737C9E" w:rsidP="00D51BEE">
            <w:r>
              <w:t>[[</w:t>
            </w:r>
            <w:r w:rsidR="0092400C">
              <w:t>RAMtaggedItemsComments</w:t>
            </w:r>
            <w:r>
              <w:t>]]&lt;&lt;COMMENT&gt;&gt;</w:t>
            </w:r>
          </w:p>
          <w:p w14:paraId="189E806B" w14:textId="77777777" w:rsidR="00737C9E" w:rsidRDefault="00737C9E" w:rsidP="00D51BEE"/>
        </w:tc>
      </w:tr>
      <w:tr w:rsidR="00B36F8F" w:rsidRPr="00D97B1C" w14:paraId="7DE855FB" w14:textId="77777777" w:rsidTr="5E8E5A8B">
        <w:trPr>
          <w:trHeight w:val="288"/>
        </w:trPr>
        <w:tc>
          <w:tcPr>
            <w:tcW w:w="4316" w:type="dxa"/>
            <w:gridSpan w:val="2"/>
          </w:tcPr>
          <w:p w14:paraId="229FE4BB" w14:textId="0573101F" w:rsidR="00B36F8F" w:rsidRPr="005424C4" w:rsidRDefault="00B36F8F" w:rsidP="00D51BEE">
            <w:pPr>
              <w:rPr>
                <w:b/>
                <w:bCs/>
              </w:rPr>
            </w:pPr>
            <w:r w:rsidRPr="005424C4">
              <w:rPr>
                <w:b/>
                <w:bCs/>
              </w:rPr>
              <w:t>Description</w:t>
            </w:r>
          </w:p>
        </w:tc>
        <w:tc>
          <w:tcPr>
            <w:tcW w:w="4317" w:type="dxa"/>
            <w:gridSpan w:val="2"/>
          </w:tcPr>
          <w:p w14:paraId="12339EDA" w14:textId="2F31BAE0" w:rsidR="00B36F8F" w:rsidRPr="005424C4" w:rsidRDefault="00B36F8F" w:rsidP="00D51BEE">
            <w:pPr>
              <w:rPr>
                <w:b/>
                <w:bCs/>
              </w:rPr>
            </w:pPr>
            <w:r w:rsidRPr="005424C4">
              <w:rPr>
                <w:b/>
                <w:bCs/>
              </w:rPr>
              <w:t>SN</w:t>
            </w:r>
          </w:p>
        </w:tc>
        <w:tc>
          <w:tcPr>
            <w:tcW w:w="4317" w:type="dxa"/>
            <w:noWrap/>
          </w:tcPr>
          <w:p w14:paraId="6161BEFA" w14:textId="12E21766" w:rsidR="00B36F8F" w:rsidRPr="005424C4" w:rsidRDefault="00B36F8F" w:rsidP="00D51BEE">
            <w:pPr>
              <w:rPr>
                <w:b/>
                <w:bCs/>
              </w:rPr>
            </w:pPr>
            <w:r w:rsidRPr="005424C4">
              <w:rPr>
                <w:b/>
                <w:bCs/>
              </w:rPr>
              <w:t>R</w:t>
            </w:r>
            <w:r>
              <w:rPr>
                <w:b/>
                <w:bCs/>
              </w:rPr>
              <w:t>AM</w:t>
            </w:r>
            <w:r w:rsidRPr="005424C4">
              <w:rPr>
                <w:b/>
                <w:bCs/>
              </w:rPr>
              <w:t xml:space="preserve"> Level</w:t>
            </w:r>
          </w:p>
        </w:tc>
      </w:tr>
      <w:tr w:rsidR="00B36F8F" w:rsidRPr="00D97B1C" w14:paraId="62AC2437" w14:textId="77777777" w:rsidTr="5E8E5A8B">
        <w:trPr>
          <w:trHeight w:val="288"/>
        </w:trPr>
        <w:tc>
          <w:tcPr>
            <w:tcW w:w="4316" w:type="dxa"/>
            <w:gridSpan w:val="2"/>
          </w:tcPr>
          <w:p w14:paraId="7814162A" w14:textId="40D736B0" w:rsidR="00B36F8F" w:rsidRPr="005424C4" w:rsidRDefault="0092400C" w:rsidP="0092400C">
            <w:r>
              <w:t>[[Item</w:t>
            </w:r>
            <w:r w:rsidR="00B36F8F">
              <w:t>1Description]]</w:t>
            </w:r>
            <w:r>
              <w:t xml:space="preserve"> </w:t>
            </w:r>
            <w:r w:rsidR="00B36F8F">
              <w:t>&lt;&lt;TEXT&gt;&gt;</w:t>
            </w:r>
          </w:p>
        </w:tc>
        <w:tc>
          <w:tcPr>
            <w:tcW w:w="4317" w:type="dxa"/>
            <w:gridSpan w:val="2"/>
          </w:tcPr>
          <w:p w14:paraId="35A337DA" w14:textId="36BA8569" w:rsidR="00B36F8F" w:rsidRPr="005424C4" w:rsidRDefault="00B36F8F" w:rsidP="0092400C">
            <w:r>
              <w:t>[[Item1SN]]</w:t>
            </w:r>
            <w:r w:rsidR="0092400C">
              <w:t xml:space="preserve"> </w:t>
            </w:r>
            <w:r>
              <w:t>&lt;&lt;SN&gt;&gt;</w:t>
            </w:r>
          </w:p>
        </w:tc>
        <w:tc>
          <w:tcPr>
            <w:tcW w:w="4317" w:type="dxa"/>
            <w:noWrap/>
          </w:tcPr>
          <w:p w14:paraId="51A283EE" w14:textId="15ED8308" w:rsidR="00B36F8F" w:rsidRPr="001F686A" w:rsidRDefault="00B36F8F" w:rsidP="0092400C">
            <w:r>
              <w:t>[[Item1RAMLevel]]</w:t>
            </w:r>
            <w:r w:rsidR="0092400C">
              <w:t xml:space="preserve"> </w:t>
            </w:r>
            <w:r>
              <w:t>&lt;&lt;FLOAT&gt;&gt;</w:t>
            </w:r>
          </w:p>
        </w:tc>
      </w:tr>
      <w:tr w:rsidR="00B36F8F" w:rsidRPr="00D97B1C" w14:paraId="3A58678E" w14:textId="77777777" w:rsidTr="5E8E5A8B">
        <w:trPr>
          <w:trHeight w:val="288"/>
        </w:trPr>
        <w:tc>
          <w:tcPr>
            <w:tcW w:w="4316" w:type="dxa"/>
            <w:gridSpan w:val="2"/>
          </w:tcPr>
          <w:p w14:paraId="056C509E" w14:textId="60EF68C5" w:rsidR="00B36F8F" w:rsidRPr="005424C4" w:rsidRDefault="0092400C" w:rsidP="0092400C">
            <w:pPr>
              <w:rPr>
                <w:b/>
                <w:bCs/>
              </w:rPr>
            </w:pPr>
            <w:r>
              <w:t>[[Item</w:t>
            </w:r>
            <w:r w:rsidR="00B36F8F">
              <w:t>2Description]]</w:t>
            </w:r>
            <w:r>
              <w:t xml:space="preserve"> </w:t>
            </w:r>
            <w:r w:rsidR="00B36F8F">
              <w:t>&lt;&lt;TEXT&gt;&gt;</w:t>
            </w:r>
          </w:p>
        </w:tc>
        <w:tc>
          <w:tcPr>
            <w:tcW w:w="4317" w:type="dxa"/>
            <w:gridSpan w:val="2"/>
          </w:tcPr>
          <w:p w14:paraId="275D63FD" w14:textId="7A910DA2" w:rsidR="00B36F8F" w:rsidRPr="005424C4" w:rsidRDefault="00B36F8F" w:rsidP="0092400C">
            <w:pPr>
              <w:rPr>
                <w:b/>
                <w:bCs/>
              </w:rPr>
            </w:pPr>
            <w:r>
              <w:t>[[Item2SN]]</w:t>
            </w:r>
            <w:r w:rsidR="0092400C">
              <w:t xml:space="preserve"> </w:t>
            </w:r>
            <w:r>
              <w:t>&lt;&lt;SN&gt;&gt;</w:t>
            </w:r>
          </w:p>
        </w:tc>
        <w:tc>
          <w:tcPr>
            <w:tcW w:w="4317" w:type="dxa"/>
            <w:noWrap/>
          </w:tcPr>
          <w:p w14:paraId="44D1A94A" w14:textId="13E296E1" w:rsidR="00B36F8F" w:rsidRPr="005424C4" w:rsidRDefault="00B36F8F" w:rsidP="0092400C">
            <w:pPr>
              <w:rPr>
                <w:b/>
                <w:bCs/>
              </w:rPr>
            </w:pPr>
            <w:r>
              <w:t>[[Item2RAMLevel]]</w:t>
            </w:r>
            <w:r w:rsidR="0092400C">
              <w:t xml:space="preserve"> </w:t>
            </w:r>
            <w:r>
              <w:t>&lt;&lt;FLOAT&gt;&gt;</w:t>
            </w:r>
          </w:p>
        </w:tc>
      </w:tr>
      <w:tr w:rsidR="00B36F8F" w:rsidRPr="00D97B1C" w14:paraId="4046A968" w14:textId="77777777" w:rsidTr="5E8E5A8B">
        <w:trPr>
          <w:trHeight w:val="288"/>
        </w:trPr>
        <w:tc>
          <w:tcPr>
            <w:tcW w:w="4316" w:type="dxa"/>
            <w:gridSpan w:val="2"/>
          </w:tcPr>
          <w:p w14:paraId="115D0408" w14:textId="3B73AF89" w:rsidR="00B36F8F" w:rsidRPr="005424C4" w:rsidRDefault="00B36F8F" w:rsidP="0092400C">
            <w:pPr>
              <w:rPr>
                <w:b/>
                <w:bCs/>
              </w:rPr>
            </w:pPr>
            <w:r>
              <w:t>[[Item3Description]]</w:t>
            </w:r>
            <w:r w:rsidR="0092400C">
              <w:t xml:space="preserve"> </w:t>
            </w:r>
            <w:r>
              <w:t>&lt;&lt;TEXT&gt;&gt;</w:t>
            </w:r>
          </w:p>
        </w:tc>
        <w:tc>
          <w:tcPr>
            <w:tcW w:w="4317" w:type="dxa"/>
            <w:gridSpan w:val="2"/>
          </w:tcPr>
          <w:p w14:paraId="387069BE" w14:textId="2A101D54" w:rsidR="00B36F8F" w:rsidRPr="005424C4" w:rsidRDefault="00B36F8F" w:rsidP="0092400C">
            <w:pPr>
              <w:rPr>
                <w:b/>
                <w:bCs/>
              </w:rPr>
            </w:pPr>
            <w:r>
              <w:t>[[Item3SN]]</w:t>
            </w:r>
            <w:r w:rsidR="0092400C">
              <w:t xml:space="preserve"> </w:t>
            </w:r>
            <w:r>
              <w:t>&lt;&lt;SN&gt;&gt;</w:t>
            </w:r>
          </w:p>
        </w:tc>
        <w:tc>
          <w:tcPr>
            <w:tcW w:w="4317" w:type="dxa"/>
            <w:noWrap/>
          </w:tcPr>
          <w:p w14:paraId="4B9578C3" w14:textId="1E692D98" w:rsidR="00B36F8F" w:rsidRPr="005424C4" w:rsidRDefault="00B36F8F" w:rsidP="0092400C">
            <w:pPr>
              <w:rPr>
                <w:b/>
                <w:bCs/>
              </w:rPr>
            </w:pPr>
            <w:r>
              <w:t>[[Item3RAMLevel]]</w:t>
            </w:r>
            <w:r w:rsidR="0092400C">
              <w:t xml:space="preserve"> </w:t>
            </w:r>
            <w:r>
              <w:t>&lt;&lt;FLOAT&gt;&gt;</w:t>
            </w:r>
          </w:p>
        </w:tc>
      </w:tr>
      <w:tr w:rsidR="00B36F8F" w:rsidRPr="00D97B1C" w14:paraId="7E2CF5A6" w14:textId="77777777" w:rsidTr="5E8E5A8B">
        <w:trPr>
          <w:trHeight w:val="288"/>
        </w:trPr>
        <w:tc>
          <w:tcPr>
            <w:tcW w:w="4316" w:type="dxa"/>
            <w:gridSpan w:val="2"/>
          </w:tcPr>
          <w:p w14:paraId="17AF0D1C" w14:textId="666E22AB" w:rsidR="00B36F8F" w:rsidRPr="005424C4" w:rsidRDefault="00B36F8F" w:rsidP="0092400C">
            <w:pPr>
              <w:rPr>
                <w:b/>
                <w:bCs/>
              </w:rPr>
            </w:pPr>
            <w:r>
              <w:t>[[Item4Description]]</w:t>
            </w:r>
            <w:r w:rsidR="0092400C">
              <w:t xml:space="preserve"> </w:t>
            </w:r>
            <w:r>
              <w:t>&lt;&lt;TEXT&gt;&gt;</w:t>
            </w:r>
          </w:p>
        </w:tc>
        <w:tc>
          <w:tcPr>
            <w:tcW w:w="4317" w:type="dxa"/>
            <w:gridSpan w:val="2"/>
          </w:tcPr>
          <w:p w14:paraId="3196A7F1" w14:textId="3EFB8B03" w:rsidR="00B36F8F" w:rsidRPr="005424C4" w:rsidRDefault="00B36F8F" w:rsidP="0092400C">
            <w:pPr>
              <w:rPr>
                <w:b/>
                <w:bCs/>
              </w:rPr>
            </w:pPr>
            <w:r>
              <w:t>[[Item4SN]]</w:t>
            </w:r>
            <w:r w:rsidR="0092400C">
              <w:t xml:space="preserve"> </w:t>
            </w:r>
            <w:r>
              <w:t>&lt;&lt;SN&gt;&gt;</w:t>
            </w:r>
          </w:p>
        </w:tc>
        <w:tc>
          <w:tcPr>
            <w:tcW w:w="4317" w:type="dxa"/>
            <w:noWrap/>
          </w:tcPr>
          <w:p w14:paraId="7BB587F0" w14:textId="45D01B74" w:rsidR="00B36F8F" w:rsidRPr="005424C4" w:rsidRDefault="00B36F8F" w:rsidP="0092400C">
            <w:pPr>
              <w:rPr>
                <w:b/>
                <w:bCs/>
              </w:rPr>
            </w:pPr>
            <w:r>
              <w:t>[[Item4RAMLevel]]</w:t>
            </w:r>
            <w:r w:rsidR="0092400C">
              <w:t xml:space="preserve"> </w:t>
            </w:r>
            <w:r>
              <w:t>&lt;&lt;FLOAT&gt;&gt;</w:t>
            </w:r>
          </w:p>
        </w:tc>
      </w:tr>
      <w:tr w:rsidR="00B36F8F" w:rsidRPr="00D97B1C" w14:paraId="5DFEDB15" w14:textId="77777777" w:rsidTr="5E8E5A8B">
        <w:trPr>
          <w:trHeight w:val="288"/>
        </w:trPr>
        <w:tc>
          <w:tcPr>
            <w:tcW w:w="4316" w:type="dxa"/>
            <w:gridSpan w:val="2"/>
          </w:tcPr>
          <w:p w14:paraId="01409449" w14:textId="71EAC1BF" w:rsidR="00B36F8F" w:rsidRPr="005424C4" w:rsidRDefault="00B36F8F" w:rsidP="0092400C">
            <w:pPr>
              <w:rPr>
                <w:b/>
                <w:bCs/>
              </w:rPr>
            </w:pPr>
            <w:r>
              <w:t>[[Item5Description]]</w:t>
            </w:r>
            <w:r w:rsidR="0092400C">
              <w:t xml:space="preserve"> </w:t>
            </w:r>
            <w:r>
              <w:t>&lt;&lt;TEXT&gt;&gt;</w:t>
            </w:r>
          </w:p>
        </w:tc>
        <w:tc>
          <w:tcPr>
            <w:tcW w:w="4317" w:type="dxa"/>
            <w:gridSpan w:val="2"/>
          </w:tcPr>
          <w:p w14:paraId="25855737" w14:textId="68EADE0B" w:rsidR="00B36F8F" w:rsidRPr="005424C4" w:rsidRDefault="00B36F8F" w:rsidP="0092400C">
            <w:pPr>
              <w:rPr>
                <w:b/>
                <w:bCs/>
              </w:rPr>
            </w:pPr>
            <w:r>
              <w:t>[[Item5SN]]</w:t>
            </w:r>
            <w:r w:rsidR="0092400C">
              <w:t xml:space="preserve"> </w:t>
            </w:r>
            <w:r>
              <w:t>&lt;&lt;SN&gt;&gt;</w:t>
            </w:r>
          </w:p>
        </w:tc>
        <w:tc>
          <w:tcPr>
            <w:tcW w:w="4317" w:type="dxa"/>
            <w:noWrap/>
          </w:tcPr>
          <w:p w14:paraId="076F9048" w14:textId="2C33ED16" w:rsidR="00B36F8F" w:rsidRPr="005424C4" w:rsidRDefault="00B36F8F" w:rsidP="0092400C">
            <w:pPr>
              <w:rPr>
                <w:b/>
                <w:bCs/>
              </w:rPr>
            </w:pPr>
            <w:r>
              <w:t>[[Item5RAMLevel]]</w:t>
            </w:r>
            <w:r w:rsidR="0092400C">
              <w:t xml:space="preserve"> </w:t>
            </w:r>
            <w:r>
              <w:t>&lt;&lt;FLOAT&gt;&gt;</w:t>
            </w:r>
          </w:p>
        </w:tc>
      </w:tr>
      <w:tr w:rsidR="00B36F8F" w:rsidRPr="00D97B1C" w14:paraId="6962CD8E" w14:textId="77777777" w:rsidTr="5E8E5A8B">
        <w:trPr>
          <w:trHeight w:val="288"/>
        </w:trPr>
        <w:tc>
          <w:tcPr>
            <w:tcW w:w="4316" w:type="dxa"/>
            <w:gridSpan w:val="2"/>
          </w:tcPr>
          <w:p w14:paraId="250661AA" w14:textId="042CC13E" w:rsidR="00B36F8F" w:rsidRPr="005424C4" w:rsidRDefault="00B36F8F" w:rsidP="0092400C">
            <w:pPr>
              <w:rPr>
                <w:b/>
                <w:bCs/>
              </w:rPr>
            </w:pPr>
            <w:r>
              <w:t>[[Item6Description]]</w:t>
            </w:r>
            <w:r w:rsidR="0092400C">
              <w:t xml:space="preserve"> </w:t>
            </w:r>
            <w:r>
              <w:t>&lt;&lt;TEXT&gt;&gt;</w:t>
            </w:r>
          </w:p>
        </w:tc>
        <w:tc>
          <w:tcPr>
            <w:tcW w:w="4317" w:type="dxa"/>
            <w:gridSpan w:val="2"/>
          </w:tcPr>
          <w:p w14:paraId="00DD7DB8" w14:textId="3B865EB9" w:rsidR="00B36F8F" w:rsidRPr="005424C4" w:rsidRDefault="00B36F8F" w:rsidP="0092400C">
            <w:pPr>
              <w:rPr>
                <w:b/>
                <w:bCs/>
              </w:rPr>
            </w:pPr>
            <w:r>
              <w:t>[[Item6SN]]</w:t>
            </w:r>
            <w:r w:rsidR="0092400C">
              <w:t xml:space="preserve"> </w:t>
            </w:r>
            <w:r>
              <w:t>&lt;&lt;SN&gt;&gt;</w:t>
            </w:r>
          </w:p>
        </w:tc>
        <w:tc>
          <w:tcPr>
            <w:tcW w:w="4317" w:type="dxa"/>
            <w:noWrap/>
          </w:tcPr>
          <w:p w14:paraId="4C2CAFD8" w14:textId="03A8D05D" w:rsidR="00B36F8F" w:rsidRPr="005424C4" w:rsidRDefault="00B36F8F" w:rsidP="0092400C">
            <w:pPr>
              <w:rPr>
                <w:b/>
                <w:bCs/>
              </w:rPr>
            </w:pPr>
            <w:r>
              <w:t>[[Item6RAMLevel]]</w:t>
            </w:r>
            <w:r w:rsidR="0092400C">
              <w:t xml:space="preserve"> </w:t>
            </w:r>
            <w:r>
              <w:t>&lt;&lt;FLOAT&gt;&gt;</w:t>
            </w:r>
          </w:p>
        </w:tc>
      </w:tr>
      <w:tr w:rsidR="004116DE" w:rsidRPr="00D97B1C" w14:paraId="3564F969" w14:textId="77777777" w:rsidTr="0092400C">
        <w:trPr>
          <w:trHeight w:val="288"/>
        </w:trPr>
        <w:tc>
          <w:tcPr>
            <w:tcW w:w="1197" w:type="dxa"/>
          </w:tcPr>
          <w:p w14:paraId="13677CDC" w14:textId="50F4FBA4" w:rsidR="004116DE" w:rsidRDefault="004116DE" w:rsidP="004116DE">
            <w:r>
              <w:t>14</w:t>
            </w:r>
          </w:p>
        </w:tc>
        <w:tc>
          <w:tcPr>
            <w:tcW w:w="7168" w:type="dxa"/>
            <w:gridSpan w:val="2"/>
          </w:tcPr>
          <w:p w14:paraId="54C4459B" w14:textId="146712DC" w:rsidR="004116DE" w:rsidRPr="00592D33" w:rsidRDefault="00592D33" w:rsidP="004116DE">
            <w:pPr>
              <w:rPr>
                <w:color w:val="FF0000"/>
              </w:rPr>
            </w:pPr>
            <w:r w:rsidRPr="00592D33">
              <w:rPr>
                <w:color w:val="FF0000"/>
              </w:rPr>
              <w:t>**</w:t>
            </w:r>
            <w:r w:rsidR="004116DE" w:rsidRPr="00592D33">
              <w:rPr>
                <w:color w:val="FF0000"/>
              </w:rPr>
              <w:t>Contact RadCon and coordi</w:t>
            </w:r>
            <w:r w:rsidR="00B70ADC" w:rsidRPr="00592D33">
              <w:rPr>
                <w:color w:val="FF0000"/>
              </w:rPr>
              <w:t>n</w:t>
            </w:r>
            <w:r w:rsidR="004116DE" w:rsidRPr="00592D33">
              <w:rPr>
                <w:color w:val="FF0000"/>
              </w:rPr>
              <w:t xml:space="preserve">ate transport of the girder to the Test Lab, and have it placed in the </w:t>
            </w:r>
            <w:r w:rsidR="00B31A9F" w:rsidRPr="00592D33">
              <w:rPr>
                <w:color w:val="FF0000"/>
              </w:rPr>
              <w:t>RMA Storage</w:t>
            </w:r>
            <w:r w:rsidRPr="00592D33">
              <w:rPr>
                <w:color w:val="FF0000"/>
              </w:rPr>
              <w:t>**</w:t>
            </w:r>
          </w:p>
          <w:p w14:paraId="042DAE2F" w14:textId="0AA3F810" w:rsidR="004116DE" w:rsidRDefault="004116DE" w:rsidP="004116DE">
            <w:r>
              <w:t>RadCon will need to be contacted for movement from the RAM area to the Laydown area as well.</w:t>
            </w:r>
          </w:p>
        </w:tc>
        <w:tc>
          <w:tcPr>
            <w:tcW w:w="4585" w:type="dxa"/>
            <w:gridSpan w:val="2"/>
            <w:noWrap/>
          </w:tcPr>
          <w:p w14:paraId="1137F76B" w14:textId="4253F031" w:rsidR="004116DE" w:rsidRDefault="004116DE" w:rsidP="004116DE">
            <w:r>
              <w:t>[[R</w:t>
            </w:r>
            <w:r w:rsidR="00755050">
              <w:t>ad</w:t>
            </w:r>
            <w:r w:rsidR="0032280A">
              <w:t>TransportTL</w:t>
            </w:r>
            <w:r>
              <w:t>Tech]]</w:t>
            </w:r>
            <w:r w:rsidR="0032280A">
              <w:t xml:space="preserve"> </w:t>
            </w:r>
            <w:r>
              <w:t>&lt;&lt;RAD&gt;&gt;</w:t>
            </w:r>
          </w:p>
          <w:p w14:paraId="53CDB033" w14:textId="1B8155AE" w:rsidR="002B76B0" w:rsidRDefault="002B76B0" w:rsidP="004116DE">
            <w:r>
              <w:t>[[R</w:t>
            </w:r>
            <w:r w:rsidR="00755050">
              <w:t>ad</w:t>
            </w:r>
            <w:r w:rsidR="0032280A">
              <w:t>TransportTLComment</w:t>
            </w:r>
            <w:r>
              <w:t>]]</w:t>
            </w:r>
            <w:r w:rsidR="0032280A">
              <w:t xml:space="preserve"> </w:t>
            </w:r>
            <w:r>
              <w:t>&lt;&lt;COMMENT&gt;&gt;</w:t>
            </w:r>
          </w:p>
          <w:p w14:paraId="34DFED67" w14:textId="18E918FD" w:rsidR="002B76B0" w:rsidRDefault="002B76B0" w:rsidP="004116DE">
            <w:r>
              <w:t>[[R</w:t>
            </w:r>
            <w:r w:rsidR="00755050">
              <w:t>ad</w:t>
            </w:r>
            <w:r w:rsidR="0032280A">
              <w:t>TransportTL</w:t>
            </w:r>
            <w:r>
              <w:t>Date]]</w:t>
            </w:r>
            <w:r w:rsidR="0032280A">
              <w:t xml:space="preserve"> </w:t>
            </w:r>
            <w:r>
              <w:t>&lt;&lt;TIMESTAMP&gt;&gt;</w:t>
            </w:r>
          </w:p>
          <w:p w14:paraId="1F112AB2" w14:textId="4D0DEF77" w:rsidR="004116DE" w:rsidRDefault="004116DE" w:rsidP="004116DE">
            <w:r>
              <w:t>[[</w:t>
            </w:r>
            <w:r w:rsidR="0032280A">
              <w:t>DeliveryTL</w:t>
            </w:r>
            <w:r>
              <w:t>Confirm</w:t>
            </w:r>
            <w:r w:rsidR="0032280A">
              <w:t>ed</w:t>
            </w:r>
            <w:r>
              <w:t>]]</w:t>
            </w:r>
            <w:r w:rsidR="0032280A">
              <w:t xml:space="preserve"> </w:t>
            </w:r>
            <w:r>
              <w:t>&lt;&lt;CHECK</w:t>
            </w:r>
            <w:r w:rsidR="0032280A">
              <w:t>BOX</w:t>
            </w:r>
            <w:r>
              <w:t>&gt;&gt;</w:t>
            </w:r>
          </w:p>
          <w:p w14:paraId="678005A2" w14:textId="43491DF3" w:rsidR="004116DE" w:rsidRDefault="00B31A9F" w:rsidP="0032280A">
            <w:r>
              <w:t>[[</w:t>
            </w:r>
            <w:r w:rsidR="0032280A">
              <w:t>GRDR</w:t>
            </w:r>
            <w:r w:rsidR="00FA53DD">
              <w:t>temp</w:t>
            </w:r>
            <w:r w:rsidR="0032280A">
              <w:t>S</w:t>
            </w:r>
            <w:r w:rsidR="00FA53DD">
              <w:t>torage</w:t>
            </w:r>
            <w:r w:rsidR="0032280A">
              <w:t>TLapproved</w:t>
            </w:r>
            <w:r w:rsidR="00FA53DD">
              <w:t>]]</w:t>
            </w:r>
            <w:r w:rsidR="0032280A">
              <w:t xml:space="preserve"> </w:t>
            </w:r>
            <w:r w:rsidR="00FA53DD">
              <w:t>{{Hamlette}}</w:t>
            </w:r>
            <w:r w:rsidR="0032280A">
              <w:t xml:space="preserve"> </w:t>
            </w:r>
            <w:r w:rsidR="6113E3BA">
              <w:t>&lt;&lt;HOLDPOINT&gt;&gt;</w:t>
            </w:r>
          </w:p>
        </w:tc>
      </w:tr>
    </w:tbl>
    <w:p w14:paraId="7B867C42" w14:textId="1058EF9E" w:rsidR="005C7153" w:rsidRDefault="005C7153">
      <w:pPr>
        <w:spacing w:after="200" w:line="276" w:lineRule="auto"/>
      </w:pPr>
    </w:p>
    <w:p w14:paraId="4784639A" w14:textId="58336FAA" w:rsidR="006559C0" w:rsidRPr="00D97B1C" w:rsidRDefault="005C7153" w:rsidP="005C7153">
      <w:pPr>
        <w:spacing w:after="200" w:line="276" w:lineRule="auto"/>
      </w:pPr>
      <w:r>
        <w:br w:type="page"/>
      </w:r>
    </w:p>
    <w:tbl>
      <w:tblPr>
        <w:tblStyle w:val="TableGrid"/>
        <w:tblW w:w="5000" w:type="pct"/>
        <w:tblLook w:val="04A0" w:firstRow="1" w:lastRow="0" w:firstColumn="1" w:lastColumn="0" w:noHBand="0" w:noVBand="1"/>
      </w:tblPr>
      <w:tblGrid>
        <w:gridCol w:w="1466"/>
        <w:gridCol w:w="6597"/>
        <w:gridCol w:w="4887"/>
      </w:tblGrid>
      <w:tr w:rsidR="003372E5" w14:paraId="613E2326" w14:textId="77777777" w:rsidTr="00302669">
        <w:tc>
          <w:tcPr>
            <w:tcW w:w="1466" w:type="dxa"/>
            <w:vAlign w:val="center"/>
          </w:tcPr>
          <w:p w14:paraId="48C21E24" w14:textId="77777777" w:rsidR="003372E5" w:rsidRPr="000E2DE3" w:rsidRDefault="003372E5" w:rsidP="006142F9">
            <w:pPr>
              <w:jc w:val="center"/>
              <w:rPr>
                <w:rStyle w:val="Strong"/>
              </w:rPr>
            </w:pPr>
            <w:r>
              <w:rPr>
                <w:rStyle w:val="Strong"/>
              </w:rPr>
              <w:t>Step No</w:t>
            </w:r>
          </w:p>
        </w:tc>
        <w:tc>
          <w:tcPr>
            <w:tcW w:w="6597" w:type="dxa"/>
            <w:vAlign w:val="center"/>
          </w:tcPr>
          <w:p w14:paraId="5A0B2464" w14:textId="77777777" w:rsidR="003372E5" w:rsidRPr="000E2DE3" w:rsidRDefault="003372E5" w:rsidP="006142F9">
            <w:pPr>
              <w:jc w:val="center"/>
              <w:rPr>
                <w:rStyle w:val="Strong"/>
              </w:rPr>
            </w:pPr>
            <w:r>
              <w:rPr>
                <w:rStyle w:val="Strong"/>
              </w:rPr>
              <w:t>Instructions</w:t>
            </w:r>
          </w:p>
        </w:tc>
        <w:tc>
          <w:tcPr>
            <w:tcW w:w="4887" w:type="dxa"/>
            <w:vAlign w:val="center"/>
          </w:tcPr>
          <w:p w14:paraId="787FFDF2" w14:textId="77777777" w:rsidR="003372E5" w:rsidRPr="000E2DE3" w:rsidRDefault="003372E5" w:rsidP="006142F9">
            <w:pPr>
              <w:jc w:val="center"/>
              <w:rPr>
                <w:rStyle w:val="Strong"/>
              </w:rPr>
            </w:pPr>
            <w:r>
              <w:rPr>
                <w:rStyle w:val="Strong"/>
              </w:rPr>
              <w:t>Data Inputs</w:t>
            </w:r>
          </w:p>
        </w:tc>
      </w:tr>
      <w:tr w:rsidR="000841AE" w14:paraId="27288172" w14:textId="77777777" w:rsidTr="00302669">
        <w:tc>
          <w:tcPr>
            <w:tcW w:w="1466" w:type="dxa"/>
          </w:tcPr>
          <w:p w14:paraId="27D75AEC" w14:textId="4A9D7695" w:rsidR="000841AE" w:rsidRPr="00D97B1C" w:rsidRDefault="000841AE" w:rsidP="000841AE">
            <w:r>
              <w:t>1</w:t>
            </w:r>
            <w:r w:rsidR="0093203B">
              <w:t>5</w:t>
            </w:r>
          </w:p>
        </w:tc>
        <w:tc>
          <w:tcPr>
            <w:tcW w:w="6597" w:type="dxa"/>
          </w:tcPr>
          <w:p w14:paraId="0BC7DBB7" w14:textId="1257A801" w:rsidR="000841AE" w:rsidRPr="001431E2" w:rsidRDefault="000841AE" w:rsidP="000841AE">
            <w:pPr>
              <w:rPr>
                <w:b/>
                <w:color w:val="FF0000"/>
              </w:rPr>
            </w:pPr>
            <w:r>
              <w:rPr>
                <w:b/>
                <w:color w:val="FF0000"/>
              </w:rPr>
              <w:t>***</w:t>
            </w:r>
            <w:r w:rsidRPr="001431E2">
              <w:rPr>
                <w:b/>
                <w:color w:val="FF0000"/>
              </w:rPr>
              <w:t xml:space="preserve">Get authorization from RADCON to move </w:t>
            </w:r>
            <w:r>
              <w:rPr>
                <w:b/>
                <w:color w:val="FF0000"/>
              </w:rPr>
              <w:t>girder</w:t>
            </w:r>
            <w:r w:rsidRPr="001431E2">
              <w:rPr>
                <w:b/>
                <w:color w:val="FF0000"/>
              </w:rPr>
              <w:t xml:space="preserve"> from RMA</w:t>
            </w:r>
            <w:r>
              <w:rPr>
                <w:b/>
                <w:color w:val="FF0000"/>
              </w:rPr>
              <w:t xml:space="preserve"> </w:t>
            </w:r>
            <w:r w:rsidRPr="001431E2">
              <w:rPr>
                <w:b/>
                <w:color w:val="FF0000"/>
              </w:rPr>
              <w:t>storage area to the Production chem</w:t>
            </w:r>
            <w:r w:rsidR="0032280A">
              <w:rPr>
                <w:b/>
                <w:color w:val="FF0000"/>
              </w:rPr>
              <w:t xml:space="preserve"> </w:t>
            </w:r>
            <w:r w:rsidRPr="001431E2">
              <w:rPr>
                <w:b/>
                <w:color w:val="FF0000"/>
              </w:rPr>
              <w:t>room</w:t>
            </w:r>
            <w:r>
              <w:rPr>
                <w:b/>
                <w:color w:val="FF0000"/>
              </w:rPr>
              <w:t>***</w:t>
            </w:r>
          </w:p>
        </w:tc>
        <w:tc>
          <w:tcPr>
            <w:tcW w:w="4887" w:type="dxa"/>
          </w:tcPr>
          <w:p w14:paraId="1DCC886A" w14:textId="26D9A25E" w:rsidR="000841AE" w:rsidRDefault="000841AE" w:rsidP="000841AE">
            <w:r>
              <w:t>[[R</w:t>
            </w:r>
            <w:r w:rsidR="00755050">
              <w:t>ad</w:t>
            </w:r>
            <w:r w:rsidR="0032280A">
              <w:t>MoveChem</w:t>
            </w:r>
            <w:r>
              <w:t>Tec</w:t>
            </w:r>
            <w:r w:rsidR="0032280A">
              <w:t>h</w:t>
            </w:r>
            <w:r>
              <w:t>]] &lt;&lt;RAD&gt;&gt;</w:t>
            </w:r>
          </w:p>
          <w:p w14:paraId="4A9A0536" w14:textId="41FEDEF4" w:rsidR="000841AE" w:rsidRDefault="000841AE" w:rsidP="000841AE">
            <w:r>
              <w:t>[[Rad</w:t>
            </w:r>
            <w:r w:rsidR="0032280A">
              <w:t>MoveChem</w:t>
            </w:r>
            <w:r>
              <w:t>Comment]] &lt;&lt;COMMENT&gt;&gt;</w:t>
            </w:r>
          </w:p>
          <w:p w14:paraId="4592ADF6" w14:textId="070DDDCA" w:rsidR="000841AE" w:rsidRPr="00D97B1C" w:rsidRDefault="000841AE" w:rsidP="0032280A">
            <w:r>
              <w:t>[[Rad</w:t>
            </w:r>
            <w:r w:rsidR="0032280A">
              <w:t>MoveChem</w:t>
            </w:r>
            <w:r>
              <w:t>Date]] &lt;&lt;TIMESTAMP&gt;&gt;</w:t>
            </w:r>
          </w:p>
        </w:tc>
      </w:tr>
      <w:tr w:rsidR="000841AE" w14:paraId="69D1A146" w14:textId="77777777" w:rsidTr="00302669">
        <w:tc>
          <w:tcPr>
            <w:tcW w:w="1466" w:type="dxa"/>
          </w:tcPr>
          <w:p w14:paraId="57FACC67" w14:textId="1277B776" w:rsidR="000841AE" w:rsidRPr="00D97B1C" w:rsidRDefault="000841AE" w:rsidP="000841AE">
            <w:r>
              <w:t>1</w:t>
            </w:r>
            <w:r w:rsidR="0093203B">
              <w:t>6</w:t>
            </w:r>
          </w:p>
        </w:tc>
        <w:tc>
          <w:tcPr>
            <w:tcW w:w="6597" w:type="dxa"/>
          </w:tcPr>
          <w:p w14:paraId="4B806B07" w14:textId="0A13BBE8" w:rsidR="000841AE" w:rsidRPr="00D97B1C" w:rsidRDefault="000841AE" w:rsidP="000841AE">
            <w:r>
              <w:t>The girder will be blown off prior entry in the Production chem</w:t>
            </w:r>
            <w:r w:rsidR="0032280A">
              <w:t xml:space="preserve"> </w:t>
            </w:r>
            <w:r>
              <w:t>room, wiped down with Isopropyl and blown off again prior entry in the cleanroom via the Production chem</w:t>
            </w:r>
            <w:r w:rsidR="0032280A">
              <w:t xml:space="preserve"> </w:t>
            </w:r>
            <w:r>
              <w:t>room path-thru</w:t>
            </w:r>
          </w:p>
        </w:tc>
        <w:tc>
          <w:tcPr>
            <w:tcW w:w="4887" w:type="dxa"/>
          </w:tcPr>
          <w:p w14:paraId="1896BCB1" w14:textId="0BF5EAD7" w:rsidR="000841AE" w:rsidRPr="00D97B1C" w:rsidRDefault="000841AE" w:rsidP="0032280A">
            <w:r>
              <w:t>[[</w:t>
            </w:r>
            <w:r w:rsidR="0032280A">
              <w:t>ChemTech</w:t>
            </w:r>
            <w:r>
              <w:t>]] &lt;&lt;SRFCVP&gt;&gt;</w:t>
            </w:r>
          </w:p>
        </w:tc>
      </w:tr>
      <w:tr w:rsidR="000841AE" w14:paraId="0CC1F153" w14:textId="77777777" w:rsidTr="00302669">
        <w:tc>
          <w:tcPr>
            <w:tcW w:w="1466" w:type="dxa"/>
          </w:tcPr>
          <w:p w14:paraId="2A24E581" w14:textId="6697BECC" w:rsidR="000841AE" w:rsidRDefault="000841AE" w:rsidP="000841AE">
            <w:pPr>
              <w:rPr>
                <w:szCs w:val="22"/>
              </w:rPr>
            </w:pPr>
            <w:r>
              <w:rPr>
                <w:szCs w:val="22"/>
              </w:rPr>
              <w:t>1</w:t>
            </w:r>
            <w:r w:rsidR="0093203B">
              <w:rPr>
                <w:szCs w:val="22"/>
              </w:rPr>
              <w:t>7</w:t>
            </w:r>
          </w:p>
        </w:tc>
        <w:tc>
          <w:tcPr>
            <w:tcW w:w="6597" w:type="dxa"/>
          </w:tcPr>
          <w:p w14:paraId="64854EFE" w14:textId="77777777" w:rsidR="000841AE" w:rsidRDefault="000841AE" w:rsidP="000841AE">
            <w:r>
              <w:t>Set the girder in the cleanroom designated area.</w:t>
            </w:r>
          </w:p>
          <w:p w14:paraId="69344AE6" w14:textId="77777777" w:rsidR="000841AE" w:rsidRDefault="000841AE" w:rsidP="000841AE">
            <w:r>
              <w:t>Ensure the area and girder are adequately clean.</w:t>
            </w:r>
          </w:p>
          <w:p w14:paraId="162A5796" w14:textId="77777777" w:rsidR="000841AE" w:rsidRDefault="000841AE" w:rsidP="000841AE">
            <w:r>
              <w:t>Prepare disassembly tooling, sampling tooling, supplies &amp; samples</w:t>
            </w:r>
          </w:p>
          <w:p w14:paraId="716EDCE5" w14:textId="41764EFF" w:rsidR="000841AE" w:rsidRDefault="000841AE" w:rsidP="000841AE">
            <w:r>
              <w:t>Prepare recording lists for particulate samples generated, girder</w:t>
            </w:r>
            <w:r w:rsidR="0032280A">
              <w:t xml:space="preserve"> </w:t>
            </w:r>
            <w:r>
              <w:t>components and Radcon coupons</w:t>
            </w:r>
          </w:p>
          <w:p w14:paraId="451D415D" w14:textId="77777777" w:rsidR="000841AE" w:rsidRDefault="000841AE" w:rsidP="000841AE">
            <w:r>
              <w:t>Let the cleanroom area recover</w:t>
            </w:r>
          </w:p>
        </w:tc>
        <w:tc>
          <w:tcPr>
            <w:tcW w:w="4887" w:type="dxa"/>
          </w:tcPr>
          <w:p w14:paraId="0E617683" w14:textId="1FAA2FF4" w:rsidR="000841AE" w:rsidRDefault="000841AE" w:rsidP="000841AE">
            <w:pPr>
              <w:rPr>
                <w:szCs w:val="22"/>
              </w:rPr>
            </w:pPr>
            <w:r>
              <w:rPr>
                <w:szCs w:val="22"/>
              </w:rPr>
              <w:t>[[SRF</w:t>
            </w:r>
            <w:r w:rsidR="0032280A">
              <w:rPr>
                <w:szCs w:val="22"/>
              </w:rPr>
              <w:t>Setup</w:t>
            </w:r>
            <w:r>
              <w:rPr>
                <w:szCs w:val="22"/>
              </w:rPr>
              <w:t>Scientist]] &lt;&lt;SRF&gt;&gt;</w:t>
            </w:r>
          </w:p>
          <w:p w14:paraId="4C0C3E61" w14:textId="110BA324" w:rsidR="000841AE" w:rsidRPr="00086DA3" w:rsidRDefault="000841AE" w:rsidP="0032280A">
            <w:pPr>
              <w:rPr>
                <w:szCs w:val="22"/>
              </w:rPr>
            </w:pPr>
            <w:r>
              <w:rPr>
                <w:szCs w:val="22"/>
              </w:rPr>
              <w:t>[[Disa</w:t>
            </w:r>
            <w:r w:rsidR="0032280A">
              <w:rPr>
                <w:szCs w:val="22"/>
              </w:rPr>
              <w:t>Setup</w:t>
            </w:r>
            <w:r>
              <w:rPr>
                <w:szCs w:val="22"/>
              </w:rPr>
              <w:t>Tech]] &lt;&lt;SRFCVP&gt;&gt;</w:t>
            </w:r>
          </w:p>
        </w:tc>
      </w:tr>
      <w:tr w:rsidR="000841AE" w14:paraId="75072E9D" w14:textId="77777777" w:rsidTr="00302669">
        <w:tc>
          <w:tcPr>
            <w:tcW w:w="1466" w:type="dxa"/>
          </w:tcPr>
          <w:p w14:paraId="0753A7B7" w14:textId="7D5118C1" w:rsidR="000841AE" w:rsidRDefault="0093203B" w:rsidP="000841AE">
            <w:pPr>
              <w:rPr>
                <w:szCs w:val="22"/>
              </w:rPr>
            </w:pPr>
            <w:r>
              <w:rPr>
                <w:szCs w:val="22"/>
              </w:rPr>
              <w:t>18</w:t>
            </w:r>
          </w:p>
        </w:tc>
        <w:tc>
          <w:tcPr>
            <w:tcW w:w="6597" w:type="dxa"/>
          </w:tcPr>
          <w:p w14:paraId="2F55D18D" w14:textId="77777777" w:rsidR="000841AE" w:rsidRDefault="000841AE" w:rsidP="000841AE">
            <w:r>
              <w:t>Set an environmental witness sample prior starting disassembly and sampling tasks</w:t>
            </w:r>
          </w:p>
        </w:tc>
        <w:tc>
          <w:tcPr>
            <w:tcW w:w="4887" w:type="dxa"/>
          </w:tcPr>
          <w:p w14:paraId="0A54DF4C" w14:textId="77777777" w:rsidR="000841AE" w:rsidRDefault="000841AE" w:rsidP="000841AE">
            <w:pPr>
              <w:rPr>
                <w:szCs w:val="22"/>
              </w:rPr>
            </w:pPr>
          </w:p>
        </w:tc>
      </w:tr>
      <w:tr w:rsidR="000841AE" w14:paraId="4B416376" w14:textId="77777777" w:rsidTr="00302669">
        <w:tc>
          <w:tcPr>
            <w:tcW w:w="1466" w:type="dxa"/>
          </w:tcPr>
          <w:p w14:paraId="2F942C3B" w14:textId="63FF6DCF" w:rsidR="000841AE" w:rsidRDefault="0093203B" w:rsidP="000841AE">
            <w:pPr>
              <w:rPr>
                <w:szCs w:val="22"/>
              </w:rPr>
            </w:pPr>
            <w:r>
              <w:rPr>
                <w:szCs w:val="22"/>
              </w:rPr>
              <w:t>19</w:t>
            </w:r>
          </w:p>
        </w:tc>
        <w:tc>
          <w:tcPr>
            <w:tcW w:w="6597" w:type="dxa"/>
          </w:tcPr>
          <w:p w14:paraId="62719C30" w14:textId="47CCAAC5" w:rsidR="000841AE" w:rsidRDefault="000841AE" w:rsidP="000841AE">
            <w:r>
              <w:t xml:space="preserve">Disassemble the girder using the dedicated disassembly tools following the order set by the sampling protocol </w:t>
            </w:r>
            <w:r w:rsidR="008369F6" w:rsidRPr="008369F6">
              <w:t>WMGRDR-DISA-SAMPL-R1.docx</w:t>
            </w:r>
            <w:r w:rsidRPr="00F2661D">
              <w:rPr>
                <w:b/>
              </w:rPr>
              <w:t xml:space="preserve">.  </w:t>
            </w:r>
          </w:p>
          <w:p w14:paraId="3B81C597" w14:textId="3DF1F091" w:rsidR="000841AE" w:rsidRDefault="000841AE" w:rsidP="000841AE">
            <w:r>
              <w:t>Use caut</w:t>
            </w:r>
            <w:r w:rsidR="008369F6">
              <w:t xml:space="preserve">ion when removing and handling </w:t>
            </w:r>
            <w:r>
              <w:t xml:space="preserve">delicate items such as BPM chamber and beam viewers.  </w:t>
            </w:r>
          </w:p>
          <w:p w14:paraId="7C85F7C3" w14:textId="77777777" w:rsidR="000841AE" w:rsidRPr="00505F85" w:rsidRDefault="000841AE" w:rsidP="000841AE">
            <w:pPr>
              <w:rPr>
                <w:szCs w:val="22"/>
              </w:rPr>
            </w:pPr>
            <w:r>
              <w:t xml:space="preserve">Cover/protect all flanges immediately after disassembly.  Store all fasteners for later use or disposal. If the fasteners are deemed as RAM, place in appropriate disposal container for Radcon. </w:t>
            </w:r>
          </w:p>
        </w:tc>
        <w:tc>
          <w:tcPr>
            <w:tcW w:w="4887" w:type="dxa"/>
          </w:tcPr>
          <w:p w14:paraId="3A7EDFBD" w14:textId="1596A093" w:rsidR="000841AE" w:rsidRDefault="000841AE" w:rsidP="000841AE">
            <w:r>
              <w:t>[[Rad</w:t>
            </w:r>
            <w:r w:rsidR="0032280A">
              <w:t>Disa</w:t>
            </w:r>
            <w:r>
              <w:t>Tech]] &lt;&lt;RAD&gt;&gt;</w:t>
            </w:r>
          </w:p>
          <w:p w14:paraId="305A1EB7" w14:textId="6CD638A3" w:rsidR="000841AE" w:rsidRDefault="000841AE" w:rsidP="000841AE">
            <w:r>
              <w:t>[[Rad</w:t>
            </w:r>
            <w:r w:rsidR="0032280A">
              <w:t>Disa</w:t>
            </w:r>
            <w:r>
              <w:t>Comment]] &lt;&lt;COMMENT&gt;&gt;</w:t>
            </w:r>
          </w:p>
          <w:p w14:paraId="0C593025" w14:textId="7E5FB734" w:rsidR="000841AE" w:rsidRDefault="000841AE" w:rsidP="000841AE">
            <w:r>
              <w:t>[[Rad</w:t>
            </w:r>
            <w:r w:rsidR="0032280A">
              <w:t>Disa</w:t>
            </w:r>
            <w:r>
              <w:t>Date]] &lt;&lt;TIMESTAMP&gt;&gt;</w:t>
            </w:r>
          </w:p>
          <w:p w14:paraId="5498B0DD" w14:textId="63F039E0" w:rsidR="000841AE" w:rsidRDefault="000841AE" w:rsidP="000841AE">
            <w:pPr>
              <w:rPr>
                <w:szCs w:val="22"/>
              </w:rPr>
            </w:pPr>
            <w:r>
              <w:rPr>
                <w:szCs w:val="22"/>
              </w:rPr>
              <w:t>[[SRF</w:t>
            </w:r>
            <w:r w:rsidR="0032280A">
              <w:rPr>
                <w:szCs w:val="22"/>
              </w:rPr>
              <w:t>Disa</w:t>
            </w:r>
            <w:r>
              <w:rPr>
                <w:szCs w:val="22"/>
              </w:rPr>
              <w:t>Scientist]] &lt;&lt;SRF&gt;&gt;</w:t>
            </w:r>
          </w:p>
          <w:p w14:paraId="00C5FBAF" w14:textId="3997768F" w:rsidR="000841AE" w:rsidRDefault="000841AE" w:rsidP="000841AE">
            <w:pPr>
              <w:rPr>
                <w:szCs w:val="22"/>
              </w:rPr>
            </w:pPr>
            <w:r>
              <w:rPr>
                <w:szCs w:val="22"/>
              </w:rPr>
              <w:t>[[DisaTech]] &lt;&lt;SRFCVP&gt;&gt;</w:t>
            </w:r>
          </w:p>
          <w:p w14:paraId="4655238B" w14:textId="77777777" w:rsidR="000841AE" w:rsidRPr="00505F85" w:rsidRDefault="000841AE" w:rsidP="000841AE">
            <w:pPr>
              <w:rPr>
                <w:szCs w:val="22"/>
              </w:rPr>
            </w:pPr>
            <w:r>
              <w:rPr>
                <w:szCs w:val="22"/>
              </w:rPr>
              <w:t>[[FastenersRAM]] &lt;&lt;YESNO&gt;&gt;</w:t>
            </w:r>
          </w:p>
        </w:tc>
      </w:tr>
    </w:tbl>
    <w:p w14:paraId="605FC623" w14:textId="0857149B" w:rsidR="00B63A49" w:rsidRDefault="00B63A49">
      <w:r>
        <w:br w:type="page"/>
      </w:r>
    </w:p>
    <w:tbl>
      <w:tblPr>
        <w:tblStyle w:val="TableGrid"/>
        <w:tblW w:w="5000" w:type="pct"/>
        <w:tblCellMar>
          <w:left w:w="115" w:type="dxa"/>
          <w:right w:w="115" w:type="dxa"/>
        </w:tblCellMar>
        <w:tblLook w:val="04A0" w:firstRow="1" w:lastRow="0" w:firstColumn="1" w:lastColumn="0" w:noHBand="0" w:noVBand="1"/>
      </w:tblPr>
      <w:tblGrid>
        <w:gridCol w:w="1611"/>
        <w:gridCol w:w="2749"/>
        <w:gridCol w:w="3400"/>
        <w:gridCol w:w="3070"/>
        <w:gridCol w:w="4083"/>
      </w:tblGrid>
      <w:tr w:rsidR="00A66929" w14:paraId="78A8103D" w14:textId="77777777" w:rsidTr="00262785">
        <w:trPr>
          <w:trHeight w:val="288"/>
        </w:trPr>
        <w:tc>
          <w:tcPr>
            <w:tcW w:w="1611" w:type="dxa"/>
          </w:tcPr>
          <w:p w14:paraId="402D35AA" w14:textId="2815C6A3" w:rsidR="00A66929" w:rsidRDefault="0093203B" w:rsidP="006142F9">
            <w:r>
              <w:t>20</w:t>
            </w:r>
          </w:p>
        </w:tc>
        <w:tc>
          <w:tcPr>
            <w:tcW w:w="13302" w:type="dxa"/>
            <w:gridSpan w:val="4"/>
          </w:tcPr>
          <w:p w14:paraId="21709F9D" w14:textId="77777777" w:rsidR="00A66929" w:rsidRDefault="00A66929" w:rsidP="006142F9">
            <w:r>
              <w:t xml:space="preserve">Record the existing serial numbers of each component, and  choose the new serial number from the drop-down list if indicated. If the old and new serial numbers are different, engrave the part with the new number that was chosen in the drop-down list.  Print and record all existing component data on the </w:t>
            </w:r>
            <w:hyperlink r:id="rId16" w:history="1">
              <w:r w:rsidRPr="008369F6">
                <w:rPr>
                  <w:rStyle w:val="Hyperlink"/>
                  <w:highlight w:val="yellow"/>
                </w:rPr>
                <w:t>Girder assembly drawing</w:t>
              </w:r>
            </w:hyperlink>
            <w:r>
              <w:t>.  Any component that has been tagged as RAM shall be noted in the last column.</w:t>
            </w:r>
          </w:p>
        </w:tc>
      </w:tr>
      <w:tr w:rsidR="00A66929" w:rsidRPr="00D97B1C" w14:paraId="1A14B496" w14:textId="77777777" w:rsidTr="00262785">
        <w:trPr>
          <w:trHeight w:hRule="exact" w:val="288"/>
        </w:trPr>
        <w:tc>
          <w:tcPr>
            <w:tcW w:w="1611" w:type="dxa"/>
          </w:tcPr>
          <w:p w14:paraId="6283FBEE" w14:textId="77777777" w:rsidR="00A66929" w:rsidRDefault="00A66929" w:rsidP="006142F9">
            <w:r w:rsidRPr="008775CA">
              <w:rPr>
                <w:b/>
              </w:rPr>
              <w:t>Part</w:t>
            </w:r>
          </w:p>
        </w:tc>
        <w:tc>
          <w:tcPr>
            <w:tcW w:w="2749" w:type="dxa"/>
          </w:tcPr>
          <w:p w14:paraId="7C64B864" w14:textId="77777777" w:rsidR="00A66929" w:rsidRDefault="00A66929" w:rsidP="006142F9">
            <w:r w:rsidRPr="00DC6638">
              <w:rPr>
                <w:b/>
              </w:rPr>
              <w:t>Original Serial No</w:t>
            </w:r>
          </w:p>
        </w:tc>
        <w:tc>
          <w:tcPr>
            <w:tcW w:w="3400" w:type="dxa"/>
          </w:tcPr>
          <w:p w14:paraId="3F02D9DA" w14:textId="77777777" w:rsidR="00A66929" w:rsidRDefault="00A66929" w:rsidP="006142F9">
            <w:r w:rsidRPr="00DC6638">
              <w:rPr>
                <w:b/>
              </w:rPr>
              <w:t>Standardized Serial No</w:t>
            </w:r>
          </w:p>
        </w:tc>
        <w:tc>
          <w:tcPr>
            <w:tcW w:w="3070" w:type="dxa"/>
          </w:tcPr>
          <w:p w14:paraId="6B6C4E0B" w14:textId="77777777" w:rsidR="00A66929" w:rsidRPr="00D97B1C" w:rsidRDefault="00A66929" w:rsidP="006142F9">
            <w:pPr>
              <w:spacing w:after="200"/>
            </w:pPr>
            <w:r w:rsidRPr="00DC6638">
              <w:rPr>
                <w:b/>
              </w:rPr>
              <w:t>Part RAM?</w:t>
            </w:r>
          </w:p>
        </w:tc>
        <w:tc>
          <w:tcPr>
            <w:tcW w:w="4083" w:type="dxa"/>
          </w:tcPr>
          <w:p w14:paraId="34FAF1A2" w14:textId="77777777" w:rsidR="00A66929" w:rsidRPr="00D97B1C" w:rsidRDefault="00A66929" w:rsidP="006142F9">
            <w:pPr>
              <w:spacing w:after="200"/>
            </w:pPr>
            <w:r w:rsidRPr="00EF3B88">
              <w:rPr>
                <w:b/>
                <w:sz w:val="20"/>
              </w:rPr>
              <w:t>Part Present</w:t>
            </w:r>
          </w:p>
        </w:tc>
      </w:tr>
      <w:tr w:rsidR="00A66929" w:rsidRPr="00D97B1C" w14:paraId="0961DCBF" w14:textId="77777777" w:rsidTr="00262785">
        <w:trPr>
          <w:trHeight w:val="467"/>
        </w:trPr>
        <w:tc>
          <w:tcPr>
            <w:tcW w:w="1611" w:type="dxa"/>
          </w:tcPr>
          <w:p w14:paraId="2760A514" w14:textId="77777777" w:rsidR="00A66929" w:rsidRDefault="00A66929" w:rsidP="006142F9">
            <w:r>
              <w:t>Pump drop</w:t>
            </w:r>
          </w:p>
        </w:tc>
        <w:tc>
          <w:tcPr>
            <w:tcW w:w="2749" w:type="dxa"/>
          </w:tcPr>
          <w:p w14:paraId="41A9A7CA" w14:textId="77777777" w:rsidR="00A66929" w:rsidRDefault="00A66929" w:rsidP="006142F9"/>
        </w:tc>
        <w:tc>
          <w:tcPr>
            <w:tcW w:w="3400" w:type="dxa"/>
            <w:noWrap/>
          </w:tcPr>
          <w:p w14:paraId="2496BAB7" w14:textId="77777777" w:rsidR="00A66929" w:rsidRDefault="00A66929" w:rsidP="006142F9">
            <w:r w:rsidRPr="00505F85">
              <w:t>[[</w:t>
            </w:r>
            <w:r>
              <w:t>PMPDRPSN</w:t>
            </w:r>
            <w:r w:rsidRPr="00505F85">
              <w:t>]] &lt;&lt;</w:t>
            </w:r>
            <w:r>
              <w:t>PMPDRP</w:t>
            </w:r>
            <w:r w:rsidRPr="00505F85">
              <w:t>SN&gt;&gt;</w:t>
            </w:r>
          </w:p>
        </w:tc>
        <w:tc>
          <w:tcPr>
            <w:tcW w:w="3070" w:type="dxa"/>
          </w:tcPr>
          <w:p w14:paraId="4585B926" w14:textId="24EE751B" w:rsidR="00A66929" w:rsidRPr="00D97B1C" w:rsidRDefault="00A66929" w:rsidP="006142F9">
            <w:r>
              <w:t>[[PMPDRP</w:t>
            </w:r>
            <w:r w:rsidR="007F370E">
              <w:t>SN</w:t>
            </w:r>
            <w:r>
              <w:t>_RAM]] &lt;&lt;YESNO&gt;&gt;</w:t>
            </w:r>
          </w:p>
        </w:tc>
        <w:tc>
          <w:tcPr>
            <w:tcW w:w="4083" w:type="dxa"/>
          </w:tcPr>
          <w:p w14:paraId="361CC943" w14:textId="77777777" w:rsidR="00A66929" w:rsidRPr="00D97B1C" w:rsidRDefault="00A66929" w:rsidP="006142F9"/>
        </w:tc>
      </w:tr>
      <w:tr w:rsidR="00A66929" w:rsidRPr="00D97B1C" w14:paraId="2149941A" w14:textId="77777777" w:rsidTr="00262785">
        <w:trPr>
          <w:trHeight w:val="20"/>
        </w:trPr>
        <w:tc>
          <w:tcPr>
            <w:tcW w:w="1611" w:type="dxa"/>
          </w:tcPr>
          <w:p w14:paraId="0A5E30DB" w14:textId="77777777" w:rsidR="00A66929" w:rsidRDefault="00A66929" w:rsidP="006142F9">
            <w:r>
              <w:t>BPM chamber</w:t>
            </w:r>
          </w:p>
        </w:tc>
        <w:tc>
          <w:tcPr>
            <w:tcW w:w="2749" w:type="dxa"/>
          </w:tcPr>
          <w:p w14:paraId="5A84EE24" w14:textId="77777777" w:rsidR="00A66929" w:rsidRDefault="00A66929" w:rsidP="006142F9"/>
        </w:tc>
        <w:tc>
          <w:tcPr>
            <w:tcW w:w="3400" w:type="dxa"/>
            <w:noWrap/>
          </w:tcPr>
          <w:p w14:paraId="38B0B7D7" w14:textId="77777777" w:rsidR="00A66929" w:rsidRDefault="00A66929" w:rsidP="006142F9">
            <w:r w:rsidRPr="00505F85">
              <w:t>[[</w:t>
            </w:r>
            <w:r>
              <w:t>BPMSN</w:t>
            </w:r>
            <w:r w:rsidRPr="00505F85">
              <w:t>]] &lt;&lt;</w:t>
            </w:r>
            <w:r>
              <w:t>BPM</w:t>
            </w:r>
            <w:r w:rsidRPr="00505F85">
              <w:t>SN&gt;&gt;</w:t>
            </w:r>
          </w:p>
        </w:tc>
        <w:tc>
          <w:tcPr>
            <w:tcW w:w="3070" w:type="dxa"/>
          </w:tcPr>
          <w:p w14:paraId="6E8987FF" w14:textId="44AEB058" w:rsidR="00A66929" w:rsidRPr="00D97B1C" w:rsidRDefault="00A66929" w:rsidP="006142F9">
            <w:r>
              <w:t>[[BPM</w:t>
            </w:r>
            <w:r w:rsidR="007F370E">
              <w:t>SN</w:t>
            </w:r>
            <w:r>
              <w:t>_RAM]] &lt;&lt;YESNO&gt;&gt;</w:t>
            </w:r>
          </w:p>
        </w:tc>
        <w:tc>
          <w:tcPr>
            <w:tcW w:w="4083" w:type="dxa"/>
          </w:tcPr>
          <w:p w14:paraId="2D333A1F" w14:textId="77777777" w:rsidR="00A66929" w:rsidRPr="00D97B1C" w:rsidRDefault="00A66929" w:rsidP="006142F9"/>
        </w:tc>
      </w:tr>
      <w:tr w:rsidR="00A66929" w:rsidRPr="00D97B1C" w14:paraId="07A759F7" w14:textId="77777777" w:rsidTr="00262785">
        <w:trPr>
          <w:trHeight w:val="20"/>
        </w:trPr>
        <w:tc>
          <w:tcPr>
            <w:tcW w:w="1611" w:type="dxa"/>
          </w:tcPr>
          <w:p w14:paraId="1EC35EF2" w14:textId="77777777" w:rsidR="00A66929" w:rsidRDefault="00A66929" w:rsidP="006142F9">
            <w:r>
              <w:t>Ion Pump</w:t>
            </w:r>
          </w:p>
        </w:tc>
        <w:tc>
          <w:tcPr>
            <w:tcW w:w="2749" w:type="dxa"/>
          </w:tcPr>
          <w:p w14:paraId="481E37EA" w14:textId="53FA214F" w:rsidR="00A66929" w:rsidRDefault="00A66929" w:rsidP="007F370E">
            <w:r>
              <w:t>[[</w:t>
            </w:r>
            <w:r w:rsidR="007F370E">
              <w:t>BLIPSN</w:t>
            </w:r>
            <w:r w:rsidR="00262785">
              <w:t>_Orig</w:t>
            </w:r>
            <w:r>
              <w:t>]] &lt;&lt;SN&gt;&gt;</w:t>
            </w:r>
          </w:p>
        </w:tc>
        <w:tc>
          <w:tcPr>
            <w:tcW w:w="3400" w:type="dxa"/>
            <w:noWrap/>
          </w:tcPr>
          <w:p w14:paraId="4A53E938" w14:textId="0E98844B" w:rsidR="00A66929" w:rsidRDefault="00A66929" w:rsidP="007F370E">
            <w:r>
              <w:t>[[</w:t>
            </w:r>
            <w:r w:rsidR="007F370E">
              <w:t>BLIPSN</w:t>
            </w:r>
            <w:r>
              <w:t>]] &lt;&lt;</w:t>
            </w:r>
            <w:r w:rsidR="007F370E">
              <w:t>BLIPSN</w:t>
            </w:r>
            <w:r>
              <w:t>&gt;&gt;</w:t>
            </w:r>
          </w:p>
        </w:tc>
        <w:tc>
          <w:tcPr>
            <w:tcW w:w="3070" w:type="dxa"/>
          </w:tcPr>
          <w:p w14:paraId="1026E1B0" w14:textId="1B7F512E" w:rsidR="00A66929" w:rsidRPr="00D97B1C" w:rsidRDefault="00A66929" w:rsidP="007F370E">
            <w:r>
              <w:t>[[</w:t>
            </w:r>
            <w:r w:rsidR="007F370E">
              <w:t>BLIPSN</w:t>
            </w:r>
            <w:r>
              <w:t>_RAM]] &lt;&lt;YESNO&gt;&gt;</w:t>
            </w:r>
          </w:p>
        </w:tc>
        <w:tc>
          <w:tcPr>
            <w:tcW w:w="4083" w:type="dxa"/>
          </w:tcPr>
          <w:p w14:paraId="3EACD655" w14:textId="77777777" w:rsidR="00A66929" w:rsidRPr="00D97B1C" w:rsidRDefault="00A66929" w:rsidP="006142F9"/>
        </w:tc>
      </w:tr>
      <w:tr w:rsidR="00A66929" w:rsidRPr="00D97B1C" w14:paraId="2B445907" w14:textId="77777777" w:rsidTr="00262785">
        <w:trPr>
          <w:trHeight w:val="20"/>
        </w:trPr>
        <w:tc>
          <w:tcPr>
            <w:tcW w:w="1611" w:type="dxa"/>
          </w:tcPr>
          <w:p w14:paraId="3A331F77" w14:textId="77777777" w:rsidR="00A66929" w:rsidRDefault="00A66929" w:rsidP="006142F9">
            <w:r>
              <w:t>Gate valve</w:t>
            </w:r>
          </w:p>
        </w:tc>
        <w:tc>
          <w:tcPr>
            <w:tcW w:w="2749" w:type="dxa"/>
          </w:tcPr>
          <w:p w14:paraId="564ADDB0" w14:textId="48CBB393" w:rsidR="00A66929" w:rsidRDefault="00A66929" w:rsidP="007F370E">
            <w:r>
              <w:t>[[</w:t>
            </w:r>
            <w:r w:rsidR="007F370E">
              <w:t>BLGVSN</w:t>
            </w:r>
            <w:r>
              <w:t>_Orig]] &lt;&lt;SN&gt;&gt;</w:t>
            </w:r>
          </w:p>
        </w:tc>
        <w:tc>
          <w:tcPr>
            <w:tcW w:w="3400" w:type="dxa"/>
            <w:noWrap/>
          </w:tcPr>
          <w:p w14:paraId="11279164" w14:textId="62DAFEF4" w:rsidR="00A66929" w:rsidRPr="00505F85" w:rsidRDefault="00A66929" w:rsidP="007F370E">
            <w:r>
              <w:t>[</w:t>
            </w:r>
            <w:r w:rsidR="007F370E">
              <w:t>[BLGV</w:t>
            </w:r>
            <w:r>
              <w:t>SN]] &lt;&lt;</w:t>
            </w:r>
            <w:r w:rsidR="007F370E">
              <w:t>BLGV</w:t>
            </w:r>
            <w:r>
              <w:t>SN&gt;&gt;</w:t>
            </w:r>
          </w:p>
        </w:tc>
        <w:tc>
          <w:tcPr>
            <w:tcW w:w="3070" w:type="dxa"/>
          </w:tcPr>
          <w:p w14:paraId="360164BF" w14:textId="3ACC4680" w:rsidR="00A66929" w:rsidRDefault="00A66929" w:rsidP="007F370E">
            <w:r>
              <w:t>[[</w:t>
            </w:r>
            <w:r w:rsidR="00E54780">
              <w:t>BLG</w:t>
            </w:r>
            <w:r w:rsidR="007F370E">
              <w:t>VSN</w:t>
            </w:r>
            <w:r>
              <w:t>_RAM]] &lt;&lt;YESNO&gt;&gt;</w:t>
            </w:r>
          </w:p>
        </w:tc>
        <w:tc>
          <w:tcPr>
            <w:tcW w:w="4083" w:type="dxa"/>
          </w:tcPr>
          <w:p w14:paraId="6E82CECC" w14:textId="011E199E" w:rsidR="00A66929" w:rsidRPr="00D97B1C" w:rsidRDefault="00A66929" w:rsidP="00E54780">
            <w:r>
              <w:t>[[</w:t>
            </w:r>
            <w:r w:rsidR="00E54780">
              <w:t>BLGVSN</w:t>
            </w:r>
            <w:r>
              <w:t>_Present]] &lt;&lt;YESNO&gt;&gt;</w:t>
            </w:r>
          </w:p>
        </w:tc>
      </w:tr>
      <w:tr w:rsidR="00A66929" w:rsidRPr="00D97B1C" w14:paraId="2647FBDD" w14:textId="77777777" w:rsidTr="00262785">
        <w:trPr>
          <w:trHeight w:val="20"/>
        </w:trPr>
        <w:tc>
          <w:tcPr>
            <w:tcW w:w="1611" w:type="dxa"/>
          </w:tcPr>
          <w:p w14:paraId="78183130" w14:textId="77777777" w:rsidR="00A66929" w:rsidRDefault="00A66929" w:rsidP="006142F9">
            <w:r>
              <w:t>Gauge on 2.75" CF</w:t>
            </w:r>
          </w:p>
        </w:tc>
        <w:tc>
          <w:tcPr>
            <w:tcW w:w="2749" w:type="dxa"/>
          </w:tcPr>
          <w:p w14:paraId="532401DC" w14:textId="5B894AF2" w:rsidR="00A66929" w:rsidRDefault="00A66929" w:rsidP="007F370E">
            <w:r w:rsidRPr="00505F85">
              <w:t>[[</w:t>
            </w:r>
            <w:r w:rsidR="007F370E">
              <w:t>GCF275SN</w:t>
            </w:r>
            <w:r w:rsidRPr="00505F85">
              <w:t>_Orig]] &lt;&lt;SN&gt;&gt;</w:t>
            </w:r>
          </w:p>
        </w:tc>
        <w:tc>
          <w:tcPr>
            <w:tcW w:w="3400" w:type="dxa"/>
            <w:noWrap/>
          </w:tcPr>
          <w:p w14:paraId="276845D7" w14:textId="5B2923BD" w:rsidR="00A66929" w:rsidRDefault="00A66929" w:rsidP="007F370E">
            <w:r w:rsidRPr="00505F85">
              <w:t>[[</w:t>
            </w:r>
            <w:r w:rsidR="007F370E">
              <w:t>GCF275</w:t>
            </w:r>
            <w:r>
              <w:t>SN</w:t>
            </w:r>
            <w:r w:rsidRPr="00505F85">
              <w:t>]] &lt;&lt;</w:t>
            </w:r>
            <w:r>
              <w:t>G</w:t>
            </w:r>
            <w:r w:rsidR="007F370E">
              <w:t>CF275</w:t>
            </w:r>
            <w:r w:rsidRPr="00505F85">
              <w:t>SN&gt;&gt;</w:t>
            </w:r>
          </w:p>
        </w:tc>
        <w:tc>
          <w:tcPr>
            <w:tcW w:w="3070" w:type="dxa"/>
          </w:tcPr>
          <w:p w14:paraId="664C18AD" w14:textId="6BD431FF" w:rsidR="00A66929" w:rsidRDefault="00A66929" w:rsidP="007F370E">
            <w:r>
              <w:t>[[</w:t>
            </w:r>
            <w:r w:rsidR="007F370E">
              <w:t>GCF275SN</w:t>
            </w:r>
            <w:r>
              <w:t>_RAM]] &lt;&lt;YESNO&gt;&gt;</w:t>
            </w:r>
          </w:p>
        </w:tc>
        <w:tc>
          <w:tcPr>
            <w:tcW w:w="4083" w:type="dxa"/>
          </w:tcPr>
          <w:p w14:paraId="105BA14F" w14:textId="6EAD48E2" w:rsidR="00A66929" w:rsidRPr="00D97B1C" w:rsidRDefault="00A66929" w:rsidP="00E54780">
            <w:r>
              <w:t>[[</w:t>
            </w:r>
            <w:r w:rsidR="00E54780">
              <w:t>GCF275SN</w:t>
            </w:r>
            <w:r>
              <w:t>_Present]] &lt;&lt;YESNO&gt;&gt;</w:t>
            </w:r>
          </w:p>
        </w:tc>
      </w:tr>
      <w:tr w:rsidR="00A66929" w14:paraId="6BD3F451" w14:textId="77777777" w:rsidTr="00262785">
        <w:trPr>
          <w:trHeight w:val="20"/>
        </w:trPr>
        <w:tc>
          <w:tcPr>
            <w:tcW w:w="1611" w:type="dxa"/>
          </w:tcPr>
          <w:p w14:paraId="32960E8D" w14:textId="77777777" w:rsidR="00A66929" w:rsidRDefault="00A66929" w:rsidP="006142F9">
            <w:r>
              <w:t>90 angle all-metal valve (AMUV)</w:t>
            </w:r>
          </w:p>
        </w:tc>
        <w:tc>
          <w:tcPr>
            <w:tcW w:w="2749" w:type="dxa"/>
          </w:tcPr>
          <w:p w14:paraId="41B8F2B7" w14:textId="0196AD4B" w:rsidR="00A66929" w:rsidRDefault="00A66929" w:rsidP="007F370E">
            <w:r w:rsidRPr="00505F85">
              <w:t>[[</w:t>
            </w:r>
            <w:r w:rsidR="007F370E">
              <w:t>AMGVSN</w:t>
            </w:r>
            <w:r w:rsidRPr="00505F85">
              <w:t>_Orig]] &lt;&lt;SN&gt;&gt;</w:t>
            </w:r>
          </w:p>
        </w:tc>
        <w:tc>
          <w:tcPr>
            <w:tcW w:w="3400" w:type="dxa"/>
            <w:noWrap/>
          </w:tcPr>
          <w:p w14:paraId="6F4438DC" w14:textId="36EC9BB5" w:rsidR="00A66929" w:rsidRDefault="00A66929" w:rsidP="007F370E">
            <w:r w:rsidRPr="00505F85">
              <w:t>[[</w:t>
            </w:r>
            <w:r>
              <w:t>AM</w:t>
            </w:r>
            <w:r w:rsidR="007F370E">
              <w:t>G</w:t>
            </w:r>
            <w:r>
              <w:t>VSN</w:t>
            </w:r>
            <w:r w:rsidRPr="00505F85">
              <w:t>]] &lt;&lt;</w:t>
            </w:r>
            <w:r>
              <w:t>AM</w:t>
            </w:r>
            <w:r w:rsidR="007F370E">
              <w:t>G</w:t>
            </w:r>
            <w:r>
              <w:t>V</w:t>
            </w:r>
            <w:r w:rsidRPr="00505F85">
              <w:t>LSN&gt;&gt;</w:t>
            </w:r>
          </w:p>
        </w:tc>
        <w:tc>
          <w:tcPr>
            <w:tcW w:w="3070" w:type="dxa"/>
          </w:tcPr>
          <w:p w14:paraId="27463CB8" w14:textId="085428A9" w:rsidR="00A66929" w:rsidRDefault="00A66929" w:rsidP="007F370E">
            <w:r>
              <w:t>[[AM</w:t>
            </w:r>
            <w:r w:rsidR="007F370E">
              <w:t>G</w:t>
            </w:r>
            <w:r>
              <w:t>V</w:t>
            </w:r>
            <w:r w:rsidR="007F370E">
              <w:t>SN</w:t>
            </w:r>
            <w:r>
              <w:t>_RAM]] &lt;&lt;YESNO&gt;&gt;</w:t>
            </w:r>
          </w:p>
        </w:tc>
        <w:tc>
          <w:tcPr>
            <w:tcW w:w="4083" w:type="dxa"/>
          </w:tcPr>
          <w:p w14:paraId="4C942ECB" w14:textId="77777777" w:rsidR="00A66929" w:rsidRDefault="00A66929" w:rsidP="006142F9"/>
        </w:tc>
      </w:tr>
      <w:tr w:rsidR="00A66929" w14:paraId="10A28249" w14:textId="77777777" w:rsidTr="00262785">
        <w:trPr>
          <w:trHeight w:val="20"/>
        </w:trPr>
        <w:tc>
          <w:tcPr>
            <w:tcW w:w="1611" w:type="dxa"/>
          </w:tcPr>
          <w:p w14:paraId="3D50A7B6" w14:textId="77777777" w:rsidR="00A66929" w:rsidRDefault="00A66929" w:rsidP="006142F9">
            <w:r>
              <w:t xml:space="preserve">Beamviewer assembly </w:t>
            </w:r>
          </w:p>
        </w:tc>
        <w:tc>
          <w:tcPr>
            <w:tcW w:w="2749" w:type="dxa"/>
          </w:tcPr>
          <w:p w14:paraId="5A3EB454" w14:textId="76E8DC0E" w:rsidR="00A66929" w:rsidRPr="00505F85" w:rsidRDefault="00A66929" w:rsidP="007F370E">
            <w:r w:rsidRPr="00505F85">
              <w:t>[[</w:t>
            </w:r>
            <w:r w:rsidR="007F370E">
              <w:t>BVWRSN</w:t>
            </w:r>
            <w:r>
              <w:t>_</w:t>
            </w:r>
            <w:r w:rsidRPr="00505F85">
              <w:t>Orig]] &lt;&lt;SN&gt;&gt;</w:t>
            </w:r>
          </w:p>
        </w:tc>
        <w:tc>
          <w:tcPr>
            <w:tcW w:w="3400" w:type="dxa"/>
            <w:noWrap/>
          </w:tcPr>
          <w:p w14:paraId="3298D1BC" w14:textId="749467D2" w:rsidR="00A66929" w:rsidRPr="00505F85" w:rsidRDefault="00A66929" w:rsidP="006142F9">
            <w:r w:rsidRPr="00505F85">
              <w:t>[[</w:t>
            </w:r>
            <w:r w:rsidR="008B50CE">
              <w:t>B</w:t>
            </w:r>
            <w:r>
              <w:t>VWR</w:t>
            </w:r>
            <w:r w:rsidR="00E54780">
              <w:t>SN</w:t>
            </w:r>
            <w:r w:rsidRPr="00505F85">
              <w:t>]] &lt;&lt;</w:t>
            </w:r>
            <w:r>
              <w:t>BMVWR</w:t>
            </w:r>
            <w:r w:rsidRPr="00505F85">
              <w:t>SN&gt;&gt;</w:t>
            </w:r>
          </w:p>
        </w:tc>
        <w:tc>
          <w:tcPr>
            <w:tcW w:w="3070" w:type="dxa"/>
          </w:tcPr>
          <w:p w14:paraId="2BB2DD42" w14:textId="7C5FCD9C" w:rsidR="00A66929" w:rsidRDefault="00A66929" w:rsidP="008B50CE">
            <w:r>
              <w:t>[[BVWR</w:t>
            </w:r>
            <w:r w:rsidR="00E54780">
              <w:t>SN</w:t>
            </w:r>
            <w:r>
              <w:t>_RAM]] &lt;&lt;YESNO&gt;&gt;</w:t>
            </w:r>
          </w:p>
        </w:tc>
        <w:tc>
          <w:tcPr>
            <w:tcW w:w="4083" w:type="dxa"/>
          </w:tcPr>
          <w:p w14:paraId="07DEFD27" w14:textId="2001E3EB" w:rsidR="00A66929" w:rsidRDefault="00A66929" w:rsidP="006142F9">
            <w:r>
              <w:t>[</w:t>
            </w:r>
            <w:r w:rsidR="008B50CE">
              <w:t>[B</w:t>
            </w:r>
            <w:r>
              <w:t>VWR</w:t>
            </w:r>
            <w:r w:rsidR="008B50CE">
              <w:t>SN</w:t>
            </w:r>
            <w:r>
              <w:t>_Present]] &lt;&lt;YESNO&gt;&gt;</w:t>
            </w:r>
          </w:p>
        </w:tc>
      </w:tr>
      <w:tr w:rsidR="00A66929" w14:paraId="3D7CEC40" w14:textId="77777777" w:rsidTr="00262785">
        <w:trPr>
          <w:trHeight w:val="20"/>
        </w:trPr>
        <w:tc>
          <w:tcPr>
            <w:tcW w:w="1611" w:type="dxa"/>
          </w:tcPr>
          <w:p w14:paraId="456CD813" w14:textId="77777777" w:rsidR="00A66929" w:rsidRDefault="00A66929" w:rsidP="006142F9">
            <w:r>
              <w:rPr>
                <w:rFonts w:ascii="Calibri" w:hAnsi="Calibri" w:cs="Calibri"/>
                <w:color w:val="000000"/>
              </w:rPr>
              <w:t>QD beamtube assembly A</w:t>
            </w:r>
          </w:p>
        </w:tc>
        <w:tc>
          <w:tcPr>
            <w:tcW w:w="2749" w:type="dxa"/>
          </w:tcPr>
          <w:p w14:paraId="7BAA3B86" w14:textId="6AED7871" w:rsidR="00A66929" w:rsidRPr="00505F85" w:rsidRDefault="00A66929" w:rsidP="007F370E">
            <w:r w:rsidRPr="00505F85">
              <w:t>[[</w:t>
            </w:r>
            <w:r>
              <w:t>QDBT</w:t>
            </w:r>
            <w:r w:rsidR="007F370E">
              <w:t>SNA</w:t>
            </w:r>
            <w:r w:rsidRPr="00505F85">
              <w:t>_Orig]] &lt;&lt;SN&gt;&gt;</w:t>
            </w:r>
          </w:p>
        </w:tc>
        <w:tc>
          <w:tcPr>
            <w:tcW w:w="3400" w:type="dxa"/>
            <w:noWrap/>
          </w:tcPr>
          <w:p w14:paraId="4CBA6FBA" w14:textId="058CA6E3" w:rsidR="00A66929" w:rsidRPr="00505F85" w:rsidRDefault="00A66929" w:rsidP="00E54780">
            <w:r w:rsidRPr="00505F85">
              <w:t>[[</w:t>
            </w:r>
            <w:r>
              <w:t>QDBT</w:t>
            </w:r>
            <w:r w:rsidR="00E54780">
              <w:t>SN</w:t>
            </w:r>
            <w:r>
              <w:t>A</w:t>
            </w:r>
            <w:r w:rsidRPr="00505F85">
              <w:t>]] &lt;&lt;</w:t>
            </w:r>
            <w:r>
              <w:t>QDBT</w:t>
            </w:r>
            <w:r w:rsidRPr="00505F85">
              <w:t>SN&gt;&gt;</w:t>
            </w:r>
          </w:p>
        </w:tc>
        <w:tc>
          <w:tcPr>
            <w:tcW w:w="3070" w:type="dxa"/>
          </w:tcPr>
          <w:p w14:paraId="275D09B7" w14:textId="4CDF9BF5" w:rsidR="00A66929" w:rsidRDefault="00E54780" w:rsidP="00E54780">
            <w:r>
              <w:t>[[QD</w:t>
            </w:r>
            <w:r w:rsidR="00A66929">
              <w:t>BT</w:t>
            </w:r>
            <w:r>
              <w:t>SN</w:t>
            </w:r>
            <w:r w:rsidR="00A66929">
              <w:t>A_RAM]] &lt;&lt;YESNO&gt;&gt;</w:t>
            </w:r>
          </w:p>
        </w:tc>
        <w:tc>
          <w:tcPr>
            <w:tcW w:w="4083" w:type="dxa"/>
          </w:tcPr>
          <w:p w14:paraId="374A6E79" w14:textId="126D9ABF" w:rsidR="00A66929" w:rsidRDefault="00E54780" w:rsidP="00E54780">
            <w:r>
              <w:t>[QD</w:t>
            </w:r>
            <w:r w:rsidR="00A66929">
              <w:t>BT</w:t>
            </w:r>
            <w:r>
              <w:t>SN</w:t>
            </w:r>
            <w:r w:rsidR="00A66929">
              <w:t>A_Present]] &lt;&lt;YESNO&gt;&gt;</w:t>
            </w:r>
          </w:p>
        </w:tc>
      </w:tr>
      <w:tr w:rsidR="00A66929" w14:paraId="4FC52A04" w14:textId="77777777" w:rsidTr="00262785">
        <w:trPr>
          <w:trHeight w:val="20"/>
        </w:trPr>
        <w:tc>
          <w:tcPr>
            <w:tcW w:w="1611" w:type="dxa"/>
          </w:tcPr>
          <w:p w14:paraId="7C803A59" w14:textId="77777777" w:rsidR="00A66929" w:rsidRDefault="00A66929" w:rsidP="006142F9">
            <w:r>
              <w:rPr>
                <w:rFonts w:ascii="Calibri" w:hAnsi="Calibri" w:cs="Calibri"/>
                <w:color w:val="000000"/>
              </w:rPr>
              <w:t>QD beamtube assembly B</w:t>
            </w:r>
          </w:p>
        </w:tc>
        <w:tc>
          <w:tcPr>
            <w:tcW w:w="2749" w:type="dxa"/>
          </w:tcPr>
          <w:p w14:paraId="5E4B6623" w14:textId="14DE045D" w:rsidR="00A66929" w:rsidRPr="00505F85" w:rsidRDefault="00A66929" w:rsidP="007F370E">
            <w:r w:rsidRPr="00505F85">
              <w:t>[[</w:t>
            </w:r>
            <w:r>
              <w:t>QDBT</w:t>
            </w:r>
            <w:r w:rsidR="007F370E">
              <w:t>SNB</w:t>
            </w:r>
            <w:r w:rsidRPr="00505F85">
              <w:t>_Orig]] &lt;&lt;SN&gt;&gt;</w:t>
            </w:r>
          </w:p>
        </w:tc>
        <w:tc>
          <w:tcPr>
            <w:tcW w:w="3400" w:type="dxa"/>
            <w:noWrap/>
          </w:tcPr>
          <w:p w14:paraId="0D9A25A8" w14:textId="172AC62F" w:rsidR="00A66929" w:rsidRPr="00505F85" w:rsidRDefault="00A66929" w:rsidP="00E54780">
            <w:r w:rsidRPr="00505F85">
              <w:t>[[</w:t>
            </w:r>
            <w:r>
              <w:t>QDBT</w:t>
            </w:r>
            <w:r w:rsidR="00E54780">
              <w:t>SN</w:t>
            </w:r>
            <w:r>
              <w:t>B</w:t>
            </w:r>
            <w:r w:rsidRPr="00505F85">
              <w:t>]] &lt;&lt;</w:t>
            </w:r>
            <w:r w:rsidR="00E54780">
              <w:t>QBDT</w:t>
            </w:r>
            <w:r w:rsidRPr="00505F85">
              <w:t>SN&gt;&gt;</w:t>
            </w:r>
          </w:p>
        </w:tc>
        <w:tc>
          <w:tcPr>
            <w:tcW w:w="3070" w:type="dxa"/>
          </w:tcPr>
          <w:p w14:paraId="6DA368CF" w14:textId="5E4BA61E" w:rsidR="00A66929" w:rsidRDefault="00A66929" w:rsidP="00E54780">
            <w:r>
              <w:t>[[QDBT</w:t>
            </w:r>
            <w:r w:rsidR="00E54780">
              <w:t>SN</w:t>
            </w:r>
            <w:r>
              <w:t>B_RAM]] &lt;&lt;YESNO&gt;&gt;</w:t>
            </w:r>
          </w:p>
        </w:tc>
        <w:tc>
          <w:tcPr>
            <w:tcW w:w="4083" w:type="dxa"/>
          </w:tcPr>
          <w:p w14:paraId="30F8B1AE" w14:textId="42D723B2" w:rsidR="00A66929" w:rsidRDefault="00A66929" w:rsidP="00E54780">
            <w:r>
              <w:t>[[QDBT</w:t>
            </w:r>
            <w:r w:rsidR="00E54780">
              <w:t>SN</w:t>
            </w:r>
            <w:r>
              <w:t>B_Present]] &lt;&lt;YESNO&gt;&gt;</w:t>
            </w:r>
          </w:p>
        </w:tc>
      </w:tr>
      <w:tr w:rsidR="00A66929" w14:paraId="3335763E" w14:textId="77777777" w:rsidTr="00262785">
        <w:trPr>
          <w:trHeight w:val="20"/>
        </w:trPr>
        <w:tc>
          <w:tcPr>
            <w:tcW w:w="1611" w:type="dxa"/>
          </w:tcPr>
          <w:p w14:paraId="59E9B212" w14:textId="77777777" w:rsidR="00A66929" w:rsidRDefault="00A66929" w:rsidP="006142F9">
            <w:pPr>
              <w:rPr>
                <w:rFonts w:ascii="Calibri" w:hAnsi="Calibri" w:cs="Calibri"/>
                <w:color w:val="000000"/>
              </w:rPr>
            </w:pPr>
            <w:r>
              <w:t>2.75" CF A</w:t>
            </w:r>
          </w:p>
        </w:tc>
        <w:tc>
          <w:tcPr>
            <w:tcW w:w="2749" w:type="dxa"/>
          </w:tcPr>
          <w:p w14:paraId="7561357A" w14:textId="77777777" w:rsidR="00A66929" w:rsidRPr="00505F85" w:rsidRDefault="00A66929" w:rsidP="006142F9"/>
        </w:tc>
        <w:tc>
          <w:tcPr>
            <w:tcW w:w="3400" w:type="dxa"/>
            <w:noWrap/>
          </w:tcPr>
          <w:p w14:paraId="2D4D7A77" w14:textId="77777777" w:rsidR="00A66929" w:rsidRPr="00505F85" w:rsidRDefault="00A66929" w:rsidP="006142F9"/>
        </w:tc>
        <w:tc>
          <w:tcPr>
            <w:tcW w:w="3070" w:type="dxa"/>
          </w:tcPr>
          <w:p w14:paraId="105FE580" w14:textId="77777777" w:rsidR="00A66929" w:rsidRDefault="00A66929" w:rsidP="006142F9">
            <w:r>
              <w:t>[[CFBLK275_A_RAM]] &lt;&lt;YESNO&gt;&gt;</w:t>
            </w:r>
          </w:p>
        </w:tc>
        <w:tc>
          <w:tcPr>
            <w:tcW w:w="4083" w:type="dxa"/>
          </w:tcPr>
          <w:p w14:paraId="49F410CD" w14:textId="77777777" w:rsidR="00A66929" w:rsidRDefault="00A66929" w:rsidP="006142F9"/>
        </w:tc>
      </w:tr>
      <w:tr w:rsidR="00A66929" w14:paraId="1F971EED" w14:textId="77777777" w:rsidTr="00262785">
        <w:trPr>
          <w:trHeight w:val="288"/>
        </w:trPr>
        <w:tc>
          <w:tcPr>
            <w:tcW w:w="1611" w:type="dxa"/>
          </w:tcPr>
          <w:p w14:paraId="25060656" w14:textId="77777777" w:rsidR="00A66929" w:rsidRDefault="00A66929" w:rsidP="006142F9">
            <w:pPr>
              <w:rPr>
                <w:rFonts w:ascii="Calibri" w:hAnsi="Calibri" w:cs="Calibri"/>
                <w:color w:val="000000"/>
              </w:rPr>
            </w:pPr>
            <w:r>
              <w:t>2.75" CF B</w:t>
            </w:r>
          </w:p>
        </w:tc>
        <w:tc>
          <w:tcPr>
            <w:tcW w:w="2749" w:type="dxa"/>
          </w:tcPr>
          <w:p w14:paraId="732DD49A" w14:textId="77777777" w:rsidR="00A66929" w:rsidRPr="00505F85" w:rsidRDefault="00A66929" w:rsidP="006142F9"/>
        </w:tc>
        <w:tc>
          <w:tcPr>
            <w:tcW w:w="3400" w:type="dxa"/>
            <w:noWrap/>
          </w:tcPr>
          <w:p w14:paraId="4041FD19" w14:textId="77777777" w:rsidR="00A66929" w:rsidRPr="00505F85" w:rsidRDefault="00A66929" w:rsidP="006142F9"/>
        </w:tc>
        <w:tc>
          <w:tcPr>
            <w:tcW w:w="3070" w:type="dxa"/>
          </w:tcPr>
          <w:p w14:paraId="3E978A50" w14:textId="77777777" w:rsidR="00A66929" w:rsidRDefault="00A66929" w:rsidP="006142F9">
            <w:r>
              <w:t>[[CFBLK275__B_RAM]] &lt;&lt;YESNO&gt;&gt;</w:t>
            </w:r>
          </w:p>
        </w:tc>
        <w:tc>
          <w:tcPr>
            <w:tcW w:w="4083" w:type="dxa"/>
          </w:tcPr>
          <w:p w14:paraId="56A1FDEC" w14:textId="77777777" w:rsidR="00A66929" w:rsidRDefault="00A66929" w:rsidP="006142F9"/>
        </w:tc>
      </w:tr>
      <w:tr w:rsidR="00A66929" w14:paraId="08A60314" w14:textId="77777777" w:rsidTr="00262785">
        <w:trPr>
          <w:trHeight w:val="288"/>
        </w:trPr>
        <w:tc>
          <w:tcPr>
            <w:tcW w:w="1611" w:type="dxa"/>
          </w:tcPr>
          <w:p w14:paraId="038A3BEC" w14:textId="77777777" w:rsidR="00A66929" w:rsidRDefault="00A66929" w:rsidP="006142F9">
            <w:r>
              <w:t>Viewport /2.75" CF C</w:t>
            </w:r>
          </w:p>
        </w:tc>
        <w:tc>
          <w:tcPr>
            <w:tcW w:w="2749" w:type="dxa"/>
          </w:tcPr>
          <w:p w14:paraId="69298DB2" w14:textId="77777777" w:rsidR="00A66929" w:rsidRPr="00505F85" w:rsidRDefault="00A66929" w:rsidP="006142F9"/>
        </w:tc>
        <w:tc>
          <w:tcPr>
            <w:tcW w:w="3400" w:type="dxa"/>
            <w:noWrap/>
          </w:tcPr>
          <w:p w14:paraId="7A2DD202" w14:textId="77777777" w:rsidR="00A66929" w:rsidRPr="00505F85" w:rsidRDefault="00A66929" w:rsidP="006142F9"/>
        </w:tc>
        <w:tc>
          <w:tcPr>
            <w:tcW w:w="3070" w:type="dxa"/>
          </w:tcPr>
          <w:p w14:paraId="4ADE8997" w14:textId="77777777" w:rsidR="00A66929" w:rsidRDefault="00A66929" w:rsidP="006142F9">
            <w:r>
              <w:t>[[CFBLK275_C_RAM]] &lt;&lt;YESNO&gt;&gt;</w:t>
            </w:r>
          </w:p>
        </w:tc>
        <w:tc>
          <w:tcPr>
            <w:tcW w:w="4083" w:type="dxa"/>
          </w:tcPr>
          <w:p w14:paraId="5651513A" w14:textId="77777777" w:rsidR="00A66929" w:rsidRDefault="00A66929" w:rsidP="006142F9">
            <w:r>
              <w:t>[[CFBLK275_C_Present]] &lt;&lt;YESNO&gt;&gt;</w:t>
            </w:r>
          </w:p>
        </w:tc>
      </w:tr>
      <w:tr w:rsidR="00A66929" w14:paraId="78966503" w14:textId="77777777" w:rsidTr="00262785">
        <w:trPr>
          <w:trHeight w:val="288"/>
        </w:trPr>
        <w:tc>
          <w:tcPr>
            <w:tcW w:w="1611" w:type="dxa"/>
          </w:tcPr>
          <w:p w14:paraId="63D0C40C" w14:textId="77777777" w:rsidR="00A66929" w:rsidRDefault="00A66929" w:rsidP="006142F9">
            <w:r>
              <w:t>Bellow A</w:t>
            </w:r>
          </w:p>
        </w:tc>
        <w:tc>
          <w:tcPr>
            <w:tcW w:w="2749" w:type="dxa"/>
          </w:tcPr>
          <w:p w14:paraId="5AFDD986" w14:textId="0CA9E7B7" w:rsidR="00A66929" w:rsidRPr="00505F85" w:rsidRDefault="00A66929" w:rsidP="007F370E">
            <w:r w:rsidRPr="00505F85">
              <w:t>[[</w:t>
            </w:r>
            <w:r w:rsidR="007F370E">
              <w:t>BLBPSNA</w:t>
            </w:r>
            <w:r>
              <w:t>_</w:t>
            </w:r>
            <w:r w:rsidRPr="00505F85">
              <w:t>Orig]] &lt;&lt;SN&gt;&gt;</w:t>
            </w:r>
          </w:p>
        </w:tc>
        <w:tc>
          <w:tcPr>
            <w:tcW w:w="3400" w:type="dxa"/>
            <w:noWrap/>
          </w:tcPr>
          <w:p w14:paraId="578EC95D" w14:textId="7E83AB08" w:rsidR="00A66929" w:rsidRPr="00505F85" w:rsidRDefault="00A66929" w:rsidP="00E54780">
            <w:r w:rsidRPr="00505F85">
              <w:t>[[</w:t>
            </w:r>
            <w:r w:rsidR="00E54780">
              <w:t>BLBPSNA</w:t>
            </w:r>
            <w:r w:rsidRPr="00505F85">
              <w:t>]] &lt;&lt;</w:t>
            </w:r>
            <w:r w:rsidR="00E54780">
              <w:t>BLBPSN</w:t>
            </w:r>
            <w:r w:rsidRPr="00505F85">
              <w:t>&gt;&gt;</w:t>
            </w:r>
          </w:p>
        </w:tc>
        <w:tc>
          <w:tcPr>
            <w:tcW w:w="3070" w:type="dxa"/>
          </w:tcPr>
          <w:p w14:paraId="1BCFCCE7" w14:textId="60AB0453" w:rsidR="00A66929" w:rsidRDefault="00A66929" w:rsidP="00E54780">
            <w:r>
              <w:t>[[</w:t>
            </w:r>
            <w:r w:rsidR="00E54780">
              <w:t>BLBPSNA</w:t>
            </w:r>
            <w:r>
              <w:t>_RAM]] &lt;&lt;YESNO&gt;&gt;</w:t>
            </w:r>
          </w:p>
        </w:tc>
        <w:tc>
          <w:tcPr>
            <w:tcW w:w="4083" w:type="dxa"/>
          </w:tcPr>
          <w:p w14:paraId="0DF484C6" w14:textId="2B857BEC" w:rsidR="00A66929" w:rsidRDefault="00A66929" w:rsidP="00E54780">
            <w:r>
              <w:t>[[</w:t>
            </w:r>
            <w:r w:rsidR="00E54780">
              <w:t>BLBPSNA</w:t>
            </w:r>
            <w:r>
              <w:t>_Present]] &lt;&lt;YESNO&gt;&gt;</w:t>
            </w:r>
          </w:p>
        </w:tc>
      </w:tr>
      <w:tr w:rsidR="00A66929" w14:paraId="4DFAE938" w14:textId="77777777" w:rsidTr="00262785">
        <w:trPr>
          <w:trHeight w:val="288"/>
        </w:trPr>
        <w:tc>
          <w:tcPr>
            <w:tcW w:w="1611" w:type="dxa"/>
          </w:tcPr>
          <w:p w14:paraId="3CAE1010" w14:textId="77777777" w:rsidR="00A66929" w:rsidRDefault="00A66929" w:rsidP="006142F9">
            <w:r>
              <w:t>Bellow B</w:t>
            </w:r>
          </w:p>
        </w:tc>
        <w:tc>
          <w:tcPr>
            <w:tcW w:w="2749" w:type="dxa"/>
          </w:tcPr>
          <w:p w14:paraId="7CAB05E8" w14:textId="43425BE4" w:rsidR="00A66929" w:rsidRPr="00505F85" w:rsidRDefault="00A66929" w:rsidP="007F370E">
            <w:r w:rsidRPr="00505F85">
              <w:t>[[</w:t>
            </w:r>
            <w:r>
              <w:t>B</w:t>
            </w:r>
            <w:r w:rsidR="007F370E">
              <w:t>LBPSNB</w:t>
            </w:r>
            <w:r>
              <w:t>_</w:t>
            </w:r>
            <w:r w:rsidRPr="00505F85">
              <w:t>Orig]] &lt;&lt;SN&gt;&gt;</w:t>
            </w:r>
          </w:p>
        </w:tc>
        <w:tc>
          <w:tcPr>
            <w:tcW w:w="3400" w:type="dxa"/>
            <w:noWrap/>
          </w:tcPr>
          <w:p w14:paraId="480E9C27" w14:textId="092F7328" w:rsidR="00A66929" w:rsidRPr="00505F85" w:rsidRDefault="00A66929" w:rsidP="006142F9">
            <w:r w:rsidRPr="00505F85">
              <w:t>[[</w:t>
            </w:r>
            <w:r w:rsidR="00E54780">
              <w:t>BLBPSNB]] &lt;&lt;BLBP</w:t>
            </w:r>
            <w:r w:rsidRPr="00505F85">
              <w:t>SN&gt;&gt;</w:t>
            </w:r>
          </w:p>
        </w:tc>
        <w:tc>
          <w:tcPr>
            <w:tcW w:w="3070" w:type="dxa"/>
          </w:tcPr>
          <w:p w14:paraId="73895C35" w14:textId="3A8DD939" w:rsidR="00A66929" w:rsidRDefault="00E54780" w:rsidP="00E54780">
            <w:r>
              <w:t>[[BLBPSNB</w:t>
            </w:r>
            <w:r w:rsidR="00A66929">
              <w:t>_RAM]] &lt;&lt;YESNO&gt;&gt;</w:t>
            </w:r>
          </w:p>
        </w:tc>
        <w:tc>
          <w:tcPr>
            <w:tcW w:w="4083" w:type="dxa"/>
          </w:tcPr>
          <w:p w14:paraId="77A34780" w14:textId="0062A88F" w:rsidR="00A66929" w:rsidRDefault="00A66929" w:rsidP="006142F9">
            <w:r>
              <w:t>[</w:t>
            </w:r>
            <w:r w:rsidR="00E54780">
              <w:t>[BLBPSNB</w:t>
            </w:r>
            <w:r>
              <w:t>_Present]] &lt;&lt;YESNO&gt;&gt;</w:t>
            </w:r>
          </w:p>
        </w:tc>
      </w:tr>
    </w:tbl>
    <w:p w14:paraId="12ABF5E1" w14:textId="2F14E987" w:rsidR="00262785" w:rsidRDefault="00262785"/>
    <w:p w14:paraId="46E089D7" w14:textId="1CA68FC5" w:rsidR="00262785" w:rsidRDefault="00262785" w:rsidP="00262785">
      <w:pPr>
        <w:spacing w:after="200" w:line="276" w:lineRule="auto"/>
      </w:pPr>
      <w:r>
        <w:br w:type="page"/>
      </w:r>
    </w:p>
    <w:tbl>
      <w:tblPr>
        <w:tblStyle w:val="TableGrid"/>
        <w:tblW w:w="5000" w:type="pct"/>
        <w:tblInd w:w="-7" w:type="dxa"/>
        <w:tblLook w:val="04A0" w:firstRow="1" w:lastRow="0" w:firstColumn="1" w:lastColumn="0" w:noHBand="0" w:noVBand="1"/>
      </w:tblPr>
      <w:tblGrid>
        <w:gridCol w:w="7"/>
        <w:gridCol w:w="1141"/>
        <w:gridCol w:w="7"/>
        <w:gridCol w:w="7302"/>
        <w:gridCol w:w="7"/>
        <w:gridCol w:w="5373"/>
        <w:gridCol w:w="7"/>
      </w:tblGrid>
      <w:tr w:rsidR="00B63A49" w14:paraId="4515A90F" w14:textId="77777777" w:rsidTr="00262785">
        <w:trPr>
          <w:gridBefore w:val="1"/>
          <w:wBefore w:w="7" w:type="dxa"/>
        </w:trPr>
        <w:tc>
          <w:tcPr>
            <w:tcW w:w="1148" w:type="dxa"/>
            <w:gridSpan w:val="2"/>
          </w:tcPr>
          <w:p w14:paraId="065D34CF" w14:textId="66959785" w:rsidR="00B63A49" w:rsidRDefault="00B63A49" w:rsidP="00B63A49">
            <w:pPr>
              <w:rPr>
                <w:szCs w:val="22"/>
              </w:rPr>
            </w:pPr>
            <w:r w:rsidRPr="00D97B1C">
              <w:t>Step No.</w:t>
            </w:r>
          </w:p>
        </w:tc>
        <w:tc>
          <w:tcPr>
            <w:tcW w:w="7309" w:type="dxa"/>
            <w:gridSpan w:val="2"/>
          </w:tcPr>
          <w:p w14:paraId="40BFB04E" w14:textId="13E2AD80" w:rsidR="00B63A49" w:rsidRDefault="00B63A49" w:rsidP="00B63A49">
            <w:r w:rsidRPr="00D97B1C">
              <w:t>Instructions</w:t>
            </w:r>
          </w:p>
        </w:tc>
        <w:tc>
          <w:tcPr>
            <w:tcW w:w="5380" w:type="dxa"/>
            <w:gridSpan w:val="2"/>
          </w:tcPr>
          <w:p w14:paraId="14DB88A4" w14:textId="7A26B55A" w:rsidR="00B63A49" w:rsidRDefault="00B63A49" w:rsidP="00B63A49">
            <w:r w:rsidRPr="00D97B1C">
              <w:t>Data Input</w:t>
            </w:r>
          </w:p>
        </w:tc>
      </w:tr>
      <w:tr w:rsidR="00B63A49" w14:paraId="19248AB6" w14:textId="77777777" w:rsidTr="00262785">
        <w:trPr>
          <w:gridBefore w:val="1"/>
          <w:wBefore w:w="7" w:type="dxa"/>
        </w:trPr>
        <w:tc>
          <w:tcPr>
            <w:tcW w:w="1148" w:type="dxa"/>
            <w:gridSpan w:val="2"/>
          </w:tcPr>
          <w:p w14:paraId="2691949D" w14:textId="42AA16F4" w:rsidR="00B63A49" w:rsidRDefault="00B63A49" w:rsidP="00B63A49">
            <w:pPr>
              <w:rPr>
                <w:szCs w:val="22"/>
              </w:rPr>
            </w:pPr>
            <w:r>
              <w:rPr>
                <w:szCs w:val="22"/>
              </w:rPr>
              <w:t>2</w:t>
            </w:r>
            <w:r w:rsidR="0093203B">
              <w:rPr>
                <w:szCs w:val="22"/>
              </w:rPr>
              <w:t>1</w:t>
            </w:r>
          </w:p>
        </w:tc>
        <w:tc>
          <w:tcPr>
            <w:tcW w:w="7309" w:type="dxa"/>
            <w:gridSpan w:val="2"/>
          </w:tcPr>
          <w:p w14:paraId="39FF1058" w14:textId="54AD9FC6" w:rsidR="00B63A49" w:rsidRDefault="00B63A49" w:rsidP="00B63A49">
            <w:r>
              <w:t>Retrieve and store environmental witness sample</w:t>
            </w:r>
            <w:ins w:id="1" w:author="Anne-Marie Valente" w:date="2021-02-23T11:52:00Z">
              <w:r w:rsidR="009317EA">
                <w:t xml:space="preserve"> placed</w:t>
              </w:r>
            </w:ins>
            <w:r>
              <w:t xml:space="preserve"> prior starting disassembly and sampling tasks</w:t>
            </w:r>
          </w:p>
        </w:tc>
        <w:tc>
          <w:tcPr>
            <w:tcW w:w="5380" w:type="dxa"/>
            <w:gridSpan w:val="2"/>
          </w:tcPr>
          <w:p w14:paraId="0922DA7C" w14:textId="212C4C0E" w:rsidR="0032280A" w:rsidRPr="0032280A" w:rsidRDefault="00262785" w:rsidP="0032280A">
            <w:r>
              <w:t>[[Num</w:t>
            </w:r>
            <w:r w:rsidR="0032280A">
              <w:t>GirderSamplesTaken]] &lt;&lt;INTEGER&gt;&gt;</w:t>
            </w:r>
          </w:p>
        </w:tc>
      </w:tr>
      <w:tr w:rsidR="00B63A49" w14:paraId="0D1000B3" w14:textId="77777777" w:rsidTr="00262785">
        <w:trPr>
          <w:gridBefore w:val="1"/>
          <w:wBefore w:w="7" w:type="dxa"/>
        </w:trPr>
        <w:tc>
          <w:tcPr>
            <w:tcW w:w="1148" w:type="dxa"/>
            <w:gridSpan w:val="2"/>
          </w:tcPr>
          <w:p w14:paraId="29EA1C6B" w14:textId="3C261037" w:rsidR="00B63A49" w:rsidRDefault="00B63A49" w:rsidP="00B63A49">
            <w:pPr>
              <w:rPr>
                <w:szCs w:val="22"/>
              </w:rPr>
            </w:pPr>
            <w:r>
              <w:rPr>
                <w:szCs w:val="22"/>
              </w:rPr>
              <w:t>2</w:t>
            </w:r>
            <w:r w:rsidR="0093203B">
              <w:rPr>
                <w:szCs w:val="22"/>
              </w:rPr>
              <w:t>2</w:t>
            </w:r>
          </w:p>
        </w:tc>
        <w:tc>
          <w:tcPr>
            <w:tcW w:w="7309" w:type="dxa"/>
            <w:gridSpan w:val="2"/>
          </w:tcPr>
          <w:p w14:paraId="15510679" w14:textId="77777777" w:rsidR="00B63A49" w:rsidRPr="001431E2" w:rsidRDefault="00B63A49" w:rsidP="00B63A49">
            <w:pPr>
              <w:rPr>
                <w:color w:val="FF0000"/>
              </w:rPr>
            </w:pPr>
            <w:r>
              <w:rPr>
                <w:color w:val="FF0000"/>
              </w:rPr>
              <w:t>***Coordinate with RADCON for surveying and moving parts from Cleanroom to RMA area or to accomplish the next task***</w:t>
            </w:r>
          </w:p>
        </w:tc>
        <w:tc>
          <w:tcPr>
            <w:tcW w:w="5380" w:type="dxa"/>
            <w:gridSpan w:val="2"/>
          </w:tcPr>
          <w:p w14:paraId="6071FC03" w14:textId="62769B58" w:rsidR="00B63A49" w:rsidRDefault="00B63A49" w:rsidP="00B63A49">
            <w:r>
              <w:t>[[Rad</w:t>
            </w:r>
            <w:r w:rsidR="005B764E">
              <w:t>MoveRMA</w:t>
            </w:r>
            <w:r>
              <w:t>Tech]] &lt;&lt;RAD&gt;&gt;</w:t>
            </w:r>
          </w:p>
          <w:p w14:paraId="0FDDF7CD" w14:textId="648D7309" w:rsidR="00B63A49" w:rsidRDefault="00B63A49" w:rsidP="00B63A49">
            <w:r>
              <w:t>[[Rad</w:t>
            </w:r>
            <w:r w:rsidR="005B764E">
              <w:t>MoveRMA</w:t>
            </w:r>
            <w:r>
              <w:t>Comment]] &lt;&lt;COMMENT&gt;&gt;</w:t>
            </w:r>
          </w:p>
          <w:p w14:paraId="51783EDA" w14:textId="60FA65CB" w:rsidR="00B63A49" w:rsidRDefault="00B63A49" w:rsidP="005B764E">
            <w:r>
              <w:t>[[Rad</w:t>
            </w:r>
            <w:r w:rsidR="005B764E">
              <w:t>MoveRMA</w:t>
            </w:r>
            <w:r>
              <w:t>Date]] &lt;&lt;TIMESTAMP&gt;&gt;</w:t>
            </w:r>
          </w:p>
        </w:tc>
      </w:tr>
      <w:tr w:rsidR="00B63A49" w14:paraId="69C9D71F" w14:textId="77777777" w:rsidTr="00262785">
        <w:trPr>
          <w:gridBefore w:val="1"/>
          <w:wBefore w:w="7" w:type="dxa"/>
        </w:trPr>
        <w:tc>
          <w:tcPr>
            <w:tcW w:w="1148" w:type="dxa"/>
            <w:gridSpan w:val="2"/>
          </w:tcPr>
          <w:p w14:paraId="39F77BCA" w14:textId="6AB7C5B9" w:rsidR="00B63A49" w:rsidRDefault="0093203B" w:rsidP="00B63A49">
            <w:pPr>
              <w:rPr>
                <w:szCs w:val="22"/>
              </w:rPr>
            </w:pPr>
            <w:r>
              <w:t>23</w:t>
            </w:r>
          </w:p>
        </w:tc>
        <w:tc>
          <w:tcPr>
            <w:tcW w:w="7309" w:type="dxa"/>
            <w:gridSpan w:val="2"/>
          </w:tcPr>
          <w:p w14:paraId="34D71BE1" w14:textId="77777777" w:rsidR="00B63A49" w:rsidRDefault="00B63A49" w:rsidP="00D51BEE">
            <w:r>
              <w:t>Collect required new parts (Ion Pump, Right Angle Valve, SS Part Spools, Bellows) from stock, and place all new components in assembly bins.</w:t>
            </w:r>
          </w:p>
          <w:p w14:paraId="3B55697F" w14:textId="77777777" w:rsidR="00B63A49" w:rsidRDefault="00B63A49" w:rsidP="00D51BEE">
            <w:r>
              <w:t>Record the Serial Numbers for all new parts</w:t>
            </w:r>
          </w:p>
          <w:p w14:paraId="56BCF00C" w14:textId="77777777" w:rsidR="00B63A49" w:rsidRDefault="00B63A49" w:rsidP="00D51BEE">
            <w:r>
              <w:t>Serialize any old parts that do not yet have a SN.</w:t>
            </w:r>
          </w:p>
          <w:p w14:paraId="2951DE11" w14:textId="77777777" w:rsidR="00B63A49" w:rsidRDefault="00B63A49" w:rsidP="00D51BEE">
            <w:r>
              <w:t>Note which components are being reused, and which are being swapped for new.</w:t>
            </w:r>
          </w:p>
          <w:p w14:paraId="6654C707" w14:textId="1D2D6203" w:rsidR="00B63A49" w:rsidRDefault="00F05101" w:rsidP="00B63A49">
            <w:r w:rsidRPr="00F05101">
              <w:rPr>
                <w:color w:val="FF0000"/>
              </w:rPr>
              <w:t>**</w:t>
            </w:r>
            <w:r w:rsidR="00B63A49" w:rsidRPr="00F05101">
              <w:rPr>
                <w:color w:val="FF0000"/>
              </w:rPr>
              <w:t>Notify RadCon about all part movement for survey and tracking.</w:t>
            </w:r>
            <w:r w:rsidRPr="00F05101">
              <w:rPr>
                <w:color w:val="FF0000"/>
              </w:rPr>
              <w:t>**</w:t>
            </w:r>
          </w:p>
        </w:tc>
        <w:tc>
          <w:tcPr>
            <w:tcW w:w="5380" w:type="dxa"/>
            <w:gridSpan w:val="2"/>
          </w:tcPr>
          <w:p w14:paraId="5E7427E3" w14:textId="24832314" w:rsidR="00B63A49" w:rsidRDefault="00B63A49" w:rsidP="00D51BEE">
            <w:r>
              <w:t>[[</w:t>
            </w:r>
            <w:r w:rsidR="008B50CE">
              <w:t>BL</w:t>
            </w:r>
            <w:r w:rsidR="007F370E">
              <w:t>IP</w:t>
            </w:r>
            <w:r w:rsidR="005B764E">
              <w:t>SN</w:t>
            </w:r>
            <w:r w:rsidR="008B50CE">
              <w:t>new</w:t>
            </w:r>
            <w:r>
              <w:t>]]</w:t>
            </w:r>
            <w:r w:rsidR="005B764E">
              <w:t xml:space="preserve"> </w:t>
            </w:r>
            <w:r>
              <w:t>&lt;&lt;</w:t>
            </w:r>
            <w:r w:rsidR="007F370E">
              <w:t>BLIP</w:t>
            </w:r>
            <w:r w:rsidR="005B764E">
              <w:t>SN</w:t>
            </w:r>
            <w:r>
              <w:t>&gt;&gt;</w:t>
            </w:r>
          </w:p>
          <w:p w14:paraId="292B0915" w14:textId="0DEA60C7" w:rsidR="00B63A49" w:rsidRDefault="00B63A49" w:rsidP="00D51BEE">
            <w:r>
              <w:t>[[</w:t>
            </w:r>
            <w:r w:rsidR="008B50CE">
              <w:t>BLIPSNnew</w:t>
            </w:r>
            <w:r w:rsidR="005B764E">
              <w:t>Condition</w:t>
            </w:r>
            <w:r>
              <w:t>]]</w:t>
            </w:r>
            <w:r w:rsidR="005B764E">
              <w:t xml:space="preserve"> </w:t>
            </w:r>
            <w:r>
              <w:t>{{New, Reuse Old}}</w:t>
            </w:r>
            <w:r w:rsidR="005B764E">
              <w:t xml:space="preserve"> </w:t>
            </w:r>
            <w:r>
              <w:t>&lt;&lt;SELECT&gt;&gt;</w:t>
            </w:r>
          </w:p>
          <w:p w14:paraId="73082765" w14:textId="62D5D082" w:rsidR="00B63A49" w:rsidRDefault="00B63A49" w:rsidP="00426336">
            <w:r>
              <w:t>[[</w:t>
            </w:r>
            <w:r w:rsidR="005B764E">
              <w:t>BL</w:t>
            </w:r>
            <w:r w:rsidR="008B50CE">
              <w:t>G</w:t>
            </w:r>
            <w:r w:rsidR="005B764E">
              <w:t>VSN</w:t>
            </w:r>
            <w:r w:rsidR="008B50CE">
              <w:t>new</w:t>
            </w:r>
            <w:r>
              <w:t>]]</w:t>
            </w:r>
            <w:r w:rsidR="005B764E">
              <w:t xml:space="preserve"> </w:t>
            </w:r>
            <w:r>
              <w:t>&lt;&lt;</w:t>
            </w:r>
            <w:r w:rsidR="005B764E">
              <w:t>BLAVSN</w:t>
            </w:r>
            <w:r>
              <w:t>&gt;&gt;</w:t>
            </w:r>
          </w:p>
          <w:p w14:paraId="1ADC3372" w14:textId="21316760" w:rsidR="00B63A49" w:rsidRDefault="00B63A49" w:rsidP="00426336">
            <w:r>
              <w:t>[[</w:t>
            </w:r>
            <w:r w:rsidR="005B764E">
              <w:t>BLAV</w:t>
            </w:r>
            <w:r w:rsidR="008B50CE">
              <w:t>SNnew</w:t>
            </w:r>
            <w:r w:rsidR="005B764E">
              <w:t>Condition</w:t>
            </w:r>
            <w:r>
              <w:t>]]</w:t>
            </w:r>
            <w:r w:rsidR="005B764E">
              <w:t xml:space="preserve"> </w:t>
            </w:r>
            <w:r>
              <w:t>{{New, Reuse Old}}</w:t>
            </w:r>
            <w:r w:rsidR="005B764E">
              <w:t xml:space="preserve"> </w:t>
            </w:r>
            <w:r>
              <w:t>&lt;&lt;SELECT&gt;&gt;</w:t>
            </w:r>
          </w:p>
          <w:p w14:paraId="0CAE69AB" w14:textId="55E59EEB" w:rsidR="00B63A49" w:rsidRDefault="00B63A49" w:rsidP="00426336">
            <w:r>
              <w:t>[[</w:t>
            </w:r>
            <w:r w:rsidR="005B764E">
              <w:t>SPOOLSN</w:t>
            </w:r>
            <w:r>
              <w:t>SN]]&lt;&lt;SN&gt;&gt;</w:t>
            </w:r>
          </w:p>
          <w:p w14:paraId="1A188304" w14:textId="2437A8F6" w:rsidR="00B63A49" w:rsidRDefault="00B63A49" w:rsidP="00426336">
            <w:r>
              <w:t>[[</w:t>
            </w:r>
            <w:r w:rsidR="005B764E">
              <w:t>SPOOLCondition</w:t>
            </w:r>
            <w:r>
              <w:t>]]</w:t>
            </w:r>
            <w:r w:rsidR="005B764E">
              <w:t xml:space="preserve"> </w:t>
            </w:r>
            <w:r>
              <w:t>{{New, Reuse Old}}</w:t>
            </w:r>
            <w:r w:rsidR="005B764E">
              <w:t xml:space="preserve"> </w:t>
            </w:r>
            <w:r>
              <w:t>&lt;&lt;SELECT&gt;&gt;</w:t>
            </w:r>
          </w:p>
          <w:p w14:paraId="3966E547" w14:textId="7F579AAC" w:rsidR="00B63A49" w:rsidRDefault="00B63A49" w:rsidP="00D51BEE">
            <w:r>
              <w:t>[[</w:t>
            </w:r>
            <w:r w:rsidR="005B764E">
              <w:t>BLBSN1]] &lt;&lt;SN</w:t>
            </w:r>
            <w:r>
              <w:t>&gt;&gt;</w:t>
            </w:r>
          </w:p>
          <w:p w14:paraId="3B76B0CE" w14:textId="608D23B3" w:rsidR="00B63A49" w:rsidRDefault="00B63A49" w:rsidP="00D51BEE">
            <w:r>
              <w:t>[[</w:t>
            </w:r>
            <w:r w:rsidR="005B764E">
              <w:t>BLB</w:t>
            </w:r>
            <w:r w:rsidR="008B50CE">
              <w:t>SN</w:t>
            </w:r>
            <w:r w:rsidR="005B764E">
              <w:t>1Condition</w:t>
            </w:r>
            <w:r>
              <w:t>]]</w:t>
            </w:r>
            <w:r w:rsidR="005B764E">
              <w:t xml:space="preserve"> </w:t>
            </w:r>
            <w:r>
              <w:t>{{New, Reuse Old}}</w:t>
            </w:r>
            <w:r w:rsidR="005B764E">
              <w:t xml:space="preserve"> </w:t>
            </w:r>
            <w:r>
              <w:t>&lt;&lt;SELECT&gt;&gt;</w:t>
            </w:r>
          </w:p>
          <w:p w14:paraId="5369AAC6" w14:textId="49265D95" w:rsidR="00B63A49" w:rsidRDefault="00B63A49" w:rsidP="00F3688E">
            <w:r>
              <w:t>[[</w:t>
            </w:r>
            <w:r w:rsidR="005B764E">
              <w:t>BLBSN2</w:t>
            </w:r>
            <w:r>
              <w:t>]]</w:t>
            </w:r>
            <w:r w:rsidR="005B764E">
              <w:t xml:space="preserve"> </w:t>
            </w:r>
            <w:r>
              <w:t>&lt;&lt;</w:t>
            </w:r>
            <w:r w:rsidR="005B764E">
              <w:t>SN</w:t>
            </w:r>
            <w:r>
              <w:t>&gt;&gt;</w:t>
            </w:r>
          </w:p>
          <w:p w14:paraId="17C942E7" w14:textId="7EBADFCB" w:rsidR="00B63A49" w:rsidRDefault="00B63A49" w:rsidP="00D51BEE">
            <w:r>
              <w:t>[[</w:t>
            </w:r>
            <w:r w:rsidR="005B764E">
              <w:t>BLB</w:t>
            </w:r>
            <w:r w:rsidR="008B50CE">
              <w:t>SN</w:t>
            </w:r>
            <w:r w:rsidR="005B764E">
              <w:t>2Condition</w:t>
            </w:r>
            <w:r>
              <w:t>]]</w:t>
            </w:r>
            <w:r w:rsidR="005B764E">
              <w:t xml:space="preserve"> </w:t>
            </w:r>
            <w:r>
              <w:t>{{New, Reuse Old}}</w:t>
            </w:r>
            <w:r w:rsidR="005B764E">
              <w:t xml:space="preserve"> </w:t>
            </w:r>
            <w:r>
              <w:t>&lt;&lt;SELECT&gt;&gt;</w:t>
            </w:r>
          </w:p>
          <w:p w14:paraId="57E837B9" w14:textId="6E3064DF" w:rsidR="005B764E" w:rsidRDefault="005B764E" w:rsidP="00D51BEE">
            <w:r>
              <w:t>[[GirderPartsComments]] &lt;&lt;COMMENT&gt;&gt;</w:t>
            </w:r>
          </w:p>
          <w:p w14:paraId="5D643ECB" w14:textId="380875A9" w:rsidR="00B63A49" w:rsidRPr="005B764E" w:rsidRDefault="005B764E" w:rsidP="009E371A">
            <w:r>
              <w:t>[[GirderParts</w:t>
            </w:r>
            <w:r w:rsidR="009E371A">
              <w:t>Disposition</w:t>
            </w:r>
            <w:r>
              <w:t>]] {{Refurbish, Storage, Disposal}} &lt;&lt;SELECT&gt;&gt;</w:t>
            </w:r>
          </w:p>
        </w:tc>
      </w:tr>
      <w:tr w:rsidR="00B63A49" w:rsidRPr="00D97B1C" w14:paraId="64A3432C" w14:textId="77777777" w:rsidTr="00262785">
        <w:tblPrEx>
          <w:tblCellMar>
            <w:left w:w="115" w:type="dxa"/>
            <w:right w:w="115" w:type="dxa"/>
          </w:tblCellMar>
        </w:tblPrEx>
        <w:trPr>
          <w:gridAfter w:val="1"/>
          <w:wAfter w:w="7" w:type="dxa"/>
          <w:trHeight w:val="288"/>
        </w:trPr>
        <w:tc>
          <w:tcPr>
            <w:tcW w:w="1148" w:type="dxa"/>
            <w:gridSpan w:val="2"/>
          </w:tcPr>
          <w:p w14:paraId="0AE25C40" w14:textId="5D89C4A1" w:rsidR="00B63A49" w:rsidRPr="00D97B1C" w:rsidRDefault="0093203B" w:rsidP="00D51BEE">
            <w:r>
              <w:t>24</w:t>
            </w:r>
          </w:p>
        </w:tc>
        <w:tc>
          <w:tcPr>
            <w:tcW w:w="7309" w:type="dxa"/>
            <w:gridSpan w:val="2"/>
          </w:tcPr>
          <w:p w14:paraId="2BD17A8D" w14:textId="77777777" w:rsidR="00B63A49" w:rsidRDefault="00B63A49" w:rsidP="00D51BEE">
            <w:r>
              <w:t>Route parts (Ion Pump &amp; Right Angle Valve) for storage of refurb.</w:t>
            </w:r>
          </w:p>
          <w:p w14:paraId="1E572C78" w14:textId="77777777" w:rsidR="00B63A49" w:rsidRDefault="00B63A49" w:rsidP="41BD7A69">
            <w:r>
              <w:t>Note which items are being sent for storage, refurb, or use as-is.</w:t>
            </w:r>
          </w:p>
          <w:p w14:paraId="28F9AA37" w14:textId="3B245EBC" w:rsidR="00B63A49" w:rsidRPr="00D97B1C" w:rsidRDefault="00564882" w:rsidP="00D51BEE">
            <w:r w:rsidRPr="00564882">
              <w:rPr>
                <w:color w:val="FF0000"/>
              </w:rPr>
              <w:t>**</w:t>
            </w:r>
            <w:r w:rsidR="00B63A49" w:rsidRPr="00564882">
              <w:rPr>
                <w:color w:val="FF0000"/>
              </w:rPr>
              <w:t>Contact RadCon to coordinate movement and storage of RAM.</w:t>
            </w:r>
            <w:r w:rsidRPr="00564882">
              <w:rPr>
                <w:color w:val="FF0000"/>
              </w:rPr>
              <w:t>**</w:t>
            </w:r>
          </w:p>
        </w:tc>
        <w:tc>
          <w:tcPr>
            <w:tcW w:w="5380" w:type="dxa"/>
            <w:gridSpan w:val="2"/>
            <w:noWrap/>
          </w:tcPr>
          <w:p w14:paraId="4B99F4B5" w14:textId="6AE445EA" w:rsidR="00B63A49" w:rsidRDefault="00B63A49">
            <w:r>
              <w:t>[[</w:t>
            </w:r>
            <w:r w:rsidR="008B50CE">
              <w:t>BLIPSN</w:t>
            </w:r>
            <w:r w:rsidR="009E371A">
              <w:t>Disposition</w:t>
            </w:r>
            <w:r>
              <w:t>]]</w:t>
            </w:r>
            <w:r w:rsidR="009E371A">
              <w:t xml:space="preserve"> </w:t>
            </w:r>
            <w:r>
              <w:t>{{Refurb</w:t>
            </w:r>
            <w:r w:rsidR="009E371A">
              <w:t>ish</w:t>
            </w:r>
            <w:r>
              <w:t>,</w:t>
            </w:r>
            <w:r w:rsidR="009E371A">
              <w:t xml:space="preserve"> </w:t>
            </w:r>
            <w:r>
              <w:t>Storage,</w:t>
            </w:r>
            <w:r w:rsidR="009E371A">
              <w:t xml:space="preserve"> </w:t>
            </w:r>
            <w:r>
              <w:t>Disposal}}</w:t>
            </w:r>
            <w:r w:rsidR="009E371A">
              <w:t xml:space="preserve"> </w:t>
            </w:r>
            <w:r>
              <w:t>&lt;&lt;SELECT&gt;&gt;</w:t>
            </w:r>
          </w:p>
          <w:p w14:paraId="6C4DB33F" w14:textId="2CAC01E7" w:rsidR="00B63A49" w:rsidRDefault="00B63A49" w:rsidP="5E8E5A8B">
            <w:r>
              <w:t>[[</w:t>
            </w:r>
            <w:r w:rsidR="009E371A">
              <w:t>BL</w:t>
            </w:r>
            <w:r w:rsidR="008B50CE">
              <w:t>G</w:t>
            </w:r>
            <w:r w:rsidR="009E371A">
              <w:t>V</w:t>
            </w:r>
            <w:r w:rsidR="008B50CE">
              <w:t>SN</w:t>
            </w:r>
            <w:r w:rsidR="009E371A">
              <w:t>Disposition</w:t>
            </w:r>
            <w:r>
              <w:t>]]</w:t>
            </w:r>
            <w:r w:rsidR="009E371A">
              <w:t xml:space="preserve"> {{Refurbish, </w:t>
            </w:r>
            <w:r>
              <w:t>Storage,</w:t>
            </w:r>
            <w:r w:rsidR="009E371A">
              <w:t xml:space="preserve"> </w:t>
            </w:r>
            <w:r>
              <w:t>Disposal}}</w:t>
            </w:r>
            <w:r w:rsidR="009E371A">
              <w:t xml:space="preserve"> </w:t>
            </w:r>
            <w:r>
              <w:t>&lt;&lt;SELECT&gt;&gt;</w:t>
            </w:r>
          </w:p>
          <w:p w14:paraId="0D03C4D8" w14:textId="3AE83643" w:rsidR="00B63A49" w:rsidRPr="00D97B1C" w:rsidRDefault="00B63A49" w:rsidP="009E371A">
            <w:r>
              <w:t>[[</w:t>
            </w:r>
            <w:r w:rsidR="009E371A">
              <w:t>GirderPartsDispositionComments</w:t>
            </w:r>
            <w:r>
              <w:t>]]</w:t>
            </w:r>
            <w:r w:rsidR="009E371A">
              <w:t xml:space="preserve"> </w:t>
            </w:r>
            <w:r>
              <w:t>&lt;&lt;COMMENT&gt;&gt;</w:t>
            </w:r>
          </w:p>
        </w:tc>
      </w:tr>
      <w:tr w:rsidR="00B63A49" w:rsidRPr="00D97B1C" w14:paraId="6CC5A69D" w14:textId="77777777" w:rsidTr="00262785">
        <w:tblPrEx>
          <w:tblCellMar>
            <w:left w:w="115" w:type="dxa"/>
            <w:right w:w="115" w:type="dxa"/>
          </w:tblCellMar>
        </w:tblPrEx>
        <w:trPr>
          <w:gridAfter w:val="1"/>
          <w:wAfter w:w="7" w:type="dxa"/>
          <w:trHeight w:val="288"/>
        </w:trPr>
        <w:tc>
          <w:tcPr>
            <w:tcW w:w="1148" w:type="dxa"/>
            <w:gridSpan w:val="2"/>
          </w:tcPr>
          <w:p w14:paraId="6654CB5E" w14:textId="76FC4DC3" w:rsidR="00B63A49" w:rsidRPr="00D97B1C" w:rsidRDefault="0093203B" w:rsidP="00D51BEE">
            <w:r>
              <w:t>25</w:t>
            </w:r>
          </w:p>
        </w:tc>
        <w:tc>
          <w:tcPr>
            <w:tcW w:w="7309" w:type="dxa"/>
            <w:gridSpan w:val="2"/>
          </w:tcPr>
          <w:p w14:paraId="0346BCC8" w14:textId="77777777" w:rsidR="00B63A49" w:rsidRDefault="00B63A49" w:rsidP="00D51BEE">
            <w:r>
              <w:t>Route unused (SS Parts &amp; Damaged Parts) parts to storage or trash.</w:t>
            </w:r>
          </w:p>
          <w:p w14:paraId="4BC50060" w14:textId="77777777" w:rsidR="00B63A49" w:rsidRDefault="00B63A49" w:rsidP="41BD7A69">
            <w:r>
              <w:t>Note which items are being send for storage, or disposal.</w:t>
            </w:r>
          </w:p>
          <w:p w14:paraId="5E0AD3ED" w14:textId="24082C10" w:rsidR="00B63A49" w:rsidRPr="00FF5BFA" w:rsidRDefault="00A57DB9" w:rsidP="00D51BEE">
            <w:r w:rsidRPr="00A57DB9">
              <w:rPr>
                <w:color w:val="FF0000"/>
              </w:rPr>
              <w:t>**</w:t>
            </w:r>
            <w:r w:rsidR="00B63A49" w:rsidRPr="00A57DB9">
              <w:rPr>
                <w:color w:val="FF0000"/>
              </w:rPr>
              <w:t>Contact RadCon to coordinate movement, storage and disposal of RAM.</w:t>
            </w:r>
            <w:r w:rsidRPr="00A57DB9">
              <w:rPr>
                <w:color w:val="FF0000"/>
              </w:rPr>
              <w:t>**</w:t>
            </w:r>
          </w:p>
        </w:tc>
        <w:tc>
          <w:tcPr>
            <w:tcW w:w="5380" w:type="dxa"/>
            <w:gridSpan w:val="2"/>
            <w:noWrap/>
          </w:tcPr>
          <w:p w14:paraId="18C6178E" w14:textId="4D34BA83" w:rsidR="00B63A49" w:rsidRDefault="00B63A49">
            <w:r>
              <w:t>[[SSParts</w:t>
            </w:r>
            <w:r w:rsidR="009E371A">
              <w:t>Disposition</w:t>
            </w:r>
            <w:r>
              <w:t>]]</w:t>
            </w:r>
            <w:r w:rsidR="009E371A">
              <w:t xml:space="preserve"> </w:t>
            </w:r>
            <w:r>
              <w:t>{{Storage,</w:t>
            </w:r>
            <w:r w:rsidR="009E371A">
              <w:t xml:space="preserve"> </w:t>
            </w:r>
            <w:r>
              <w:t>Disposal}}</w:t>
            </w:r>
            <w:r w:rsidR="009E371A">
              <w:t xml:space="preserve"> </w:t>
            </w:r>
            <w:r>
              <w:t>&lt;&lt;SELECT&gt;&gt;</w:t>
            </w:r>
          </w:p>
          <w:p w14:paraId="607111D3" w14:textId="1FDA9147" w:rsidR="00B63A49" w:rsidRPr="00FF5BFA" w:rsidRDefault="009E371A" w:rsidP="009E371A">
            <w:r>
              <w:t>[[SSPartsC</w:t>
            </w:r>
            <w:r w:rsidR="00B63A49">
              <w:t>omments]]&lt;&lt;COMMENT&gt;&gt;</w:t>
            </w:r>
          </w:p>
        </w:tc>
      </w:tr>
    </w:tbl>
    <w:p w14:paraId="349ED1EF" w14:textId="1BC8D291" w:rsidR="009E371A" w:rsidRDefault="009E371A"/>
    <w:p w14:paraId="569E8E60" w14:textId="172A0244" w:rsidR="009E371A" w:rsidRDefault="009E371A" w:rsidP="00262785">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058242DF" w14:textId="77777777" w:rsidTr="00262785">
        <w:trPr>
          <w:trHeight w:val="288"/>
        </w:trPr>
        <w:tc>
          <w:tcPr>
            <w:tcW w:w="1197" w:type="dxa"/>
          </w:tcPr>
          <w:p w14:paraId="7BCC6E97" w14:textId="77777777" w:rsidR="00800C59" w:rsidRPr="00D97B1C" w:rsidRDefault="00800C59" w:rsidP="00D51BEE">
            <w:r w:rsidRPr="00D97B1C">
              <w:t>Step No.</w:t>
            </w:r>
          </w:p>
        </w:tc>
        <w:tc>
          <w:tcPr>
            <w:tcW w:w="7374" w:type="dxa"/>
          </w:tcPr>
          <w:p w14:paraId="6CBB9854" w14:textId="77777777" w:rsidR="00800C59" w:rsidRPr="00D97B1C" w:rsidRDefault="00800C59" w:rsidP="00D51BEE">
            <w:r w:rsidRPr="00D97B1C">
              <w:t>Instructions</w:t>
            </w:r>
          </w:p>
        </w:tc>
        <w:tc>
          <w:tcPr>
            <w:tcW w:w="4379" w:type="dxa"/>
            <w:noWrap/>
          </w:tcPr>
          <w:p w14:paraId="73CFC9EB" w14:textId="77777777" w:rsidR="00800C59" w:rsidRPr="00D97B1C" w:rsidRDefault="00800C59" w:rsidP="00D51BEE">
            <w:r w:rsidRPr="00D97B1C">
              <w:t>Data Input</w:t>
            </w:r>
          </w:p>
        </w:tc>
      </w:tr>
      <w:tr w:rsidR="00800C59" w:rsidRPr="00D97B1C" w14:paraId="59FFA2A6" w14:textId="77777777" w:rsidTr="00262785">
        <w:trPr>
          <w:trHeight w:val="288"/>
        </w:trPr>
        <w:tc>
          <w:tcPr>
            <w:tcW w:w="1197" w:type="dxa"/>
          </w:tcPr>
          <w:p w14:paraId="714C1A48" w14:textId="6595A95F" w:rsidR="00800C59" w:rsidRPr="00D97B1C" w:rsidRDefault="0093203B" w:rsidP="00D51BEE">
            <w:r>
              <w:t>26</w:t>
            </w:r>
          </w:p>
        </w:tc>
        <w:tc>
          <w:tcPr>
            <w:tcW w:w="7374" w:type="dxa"/>
          </w:tcPr>
          <w:p w14:paraId="0F9941FB" w14:textId="56613F6B" w:rsidR="00800C59" w:rsidRPr="00FF5BFA" w:rsidRDefault="002D331D" w:rsidP="00D51BEE">
            <w:r w:rsidRPr="00FB59D6">
              <w:rPr>
                <w:color w:val="FF0000"/>
              </w:rPr>
              <w:t>**</w:t>
            </w:r>
            <w:r w:rsidR="00FB59D6" w:rsidRPr="00FB59D6">
              <w:rPr>
                <w:color w:val="FF0000"/>
              </w:rPr>
              <w:t>Coordinate with</w:t>
            </w:r>
            <w:r w:rsidR="00800C59" w:rsidRPr="00FB59D6">
              <w:rPr>
                <w:color w:val="FF0000"/>
              </w:rPr>
              <w:t xml:space="preserve"> RadCon to have parts moved to chemistry and cleanroom</w:t>
            </w:r>
            <w:r w:rsidRPr="00FB59D6">
              <w:rPr>
                <w:color w:val="FF0000"/>
              </w:rPr>
              <w:t>**</w:t>
            </w:r>
          </w:p>
        </w:tc>
        <w:tc>
          <w:tcPr>
            <w:tcW w:w="4379" w:type="dxa"/>
            <w:noWrap/>
          </w:tcPr>
          <w:p w14:paraId="3E120E27" w14:textId="0581855D" w:rsidR="00FB59D6" w:rsidRDefault="00FB59D6" w:rsidP="00FB59D6">
            <w:r>
              <w:t>[[RadTech4]] &lt;&lt;RAD&gt;&gt;</w:t>
            </w:r>
          </w:p>
          <w:p w14:paraId="55B5CFA6" w14:textId="125D3C99" w:rsidR="00FB59D6" w:rsidRDefault="00FB59D6" w:rsidP="00FB59D6">
            <w:r>
              <w:t>[[RadComment4]] &lt;&lt;COMMENT&gt;&gt;</w:t>
            </w:r>
          </w:p>
          <w:p w14:paraId="0584FD8C" w14:textId="43D71C19" w:rsidR="00121825" w:rsidRPr="00FF5BFA" w:rsidRDefault="00FB59D6" w:rsidP="00FB59D6">
            <w:r>
              <w:t>[[RadDate4]] &lt;&lt;TIMESTAMP&gt;&gt;</w:t>
            </w:r>
          </w:p>
        </w:tc>
      </w:tr>
      <w:tr w:rsidR="00800C59" w:rsidRPr="00D97B1C" w14:paraId="7E817EA0" w14:textId="77777777" w:rsidTr="00262785">
        <w:trPr>
          <w:trHeight w:val="288"/>
        </w:trPr>
        <w:tc>
          <w:tcPr>
            <w:tcW w:w="1197" w:type="dxa"/>
          </w:tcPr>
          <w:p w14:paraId="3F0F9C63" w14:textId="52C942DB" w:rsidR="00800C59" w:rsidRDefault="22987DA2" w:rsidP="00D51BEE">
            <w:r>
              <w:t>2</w:t>
            </w:r>
            <w:r w:rsidR="0093203B">
              <w:t>7</w:t>
            </w:r>
          </w:p>
        </w:tc>
        <w:tc>
          <w:tcPr>
            <w:tcW w:w="7374" w:type="dxa"/>
          </w:tcPr>
          <w:p w14:paraId="54EF52E3" w14:textId="7190A5CA" w:rsidR="00800C59" w:rsidRDefault="00800C59" w:rsidP="00D51BEE">
            <w:r>
              <w:t xml:space="preserve">Clean </w:t>
            </w:r>
            <w:r w:rsidR="001B2F32">
              <w:t>Girder</w:t>
            </w:r>
            <w:r>
              <w:t xml:space="preserve"> Parts</w:t>
            </w:r>
            <w:r w:rsidR="008709BA">
              <w:t xml:space="preserve"> </w:t>
            </w:r>
            <w:r w:rsidR="00DE20B4">
              <w:t>following Procedure</w:t>
            </w:r>
            <w:r w:rsidR="003C5568">
              <w:t xml:space="preserve"> </w:t>
            </w:r>
            <w:r w:rsidR="008369F6" w:rsidRPr="008369F6">
              <w:t>WMGRDR-CHEM-COMP-DEGR-R1.docx</w:t>
            </w:r>
          </w:p>
        </w:tc>
        <w:tc>
          <w:tcPr>
            <w:tcW w:w="4379" w:type="dxa"/>
            <w:noWrap/>
          </w:tcPr>
          <w:p w14:paraId="7C4BAEE5" w14:textId="3D0089F6" w:rsidR="00800C59" w:rsidRDefault="0075009B" w:rsidP="008B50CE">
            <w:r>
              <w:t>[[</w:t>
            </w:r>
            <w:r w:rsidR="008B50CE">
              <w:t>OldPartsCleaningComments</w:t>
            </w:r>
            <w:r w:rsidR="005A17CF">
              <w:t>]]</w:t>
            </w:r>
            <w:r w:rsidR="008B50CE">
              <w:t xml:space="preserve"> </w:t>
            </w:r>
            <w:r w:rsidR="005A17CF">
              <w:t>&lt;&lt;COMMENT&gt;&gt;</w:t>
            </w:r>
          </w:p>
        </w:tc>
      </w:tr>
      <w:tr w:rsidR="00800C59" w:rsidRPr="00D97B1C" w14:paraId="0A0A1748" w14:textId="77777777" w:rsidTr="00262785">
        <w:trPr>
          <w:trHeight w:val="288"/>
        </w:trPr>
        <w:tc>
          <w:tcPr>
            <w:tcW w:w="1197" w:type="dxa"/>
          </w:tcPr>
          <w:p w14:paraId="48E3AEA5" w14:textId="15A32DEE" w:rsidR="00800C59" w:rsidRDefault="0054EC6E" w:rsidP="00D51BEE">
            <w:r>
              <w:t>2</w:t>
            </w:r>
            <w:r w:rsidR="0093203B">
              <w:t>8</w:t>
            </w:r>
          </w:p>
        </w:tc>
        <w:tc>
          <w:tcPr>
            <w:tcW w:w="7374" w:type="dxa"/>
          </w:tcPr>
          <w:p w14:paraId="6F0CED21" w14:textId="21F92676" w:rsidR="00800C59" w:rsidRDefault="00800C59" w:rsidP="00D51BEE">
            <w:pPr>
              <w:rPr>
                <w:color w:val="000000"/>
              </w:rPr>
            </w:pPr>
            <w:r w:rsidRPr="41BD7A69">
              <w:rPr>
                <w:color w:val="000000" w:themeColor="text1"/>
              </w:rPr>
              <w:t xml:space="preserve">Contact </w:t>
            </w:r>
            <w:r w:rsidR="00627FAD" w:rsidRPr="41BD7A69">
              <w:rPr>
                <w:color w:val="000000" w:themeColor="text1"/>
              </w:rPr>
              <w:t>Pete Franc</w:t>
            </w:r>
            <w:r w:rsidR="00627FAD">
              <w:rPr>
                <w:color w:val="000000" w:themeColor="text1"/>
              </w:rPr>
              <w:t>i</w:t>
            </w:r>
            <w:r w:rsidR="00627FAD" w:rsidRPr="41BD7A69">
              <w:rPr>
                <w:color w:val="000000" w:themeColor="text1"/>
              </w:rPr>
              <w:t xml:space="preserve">s </w:t>
            </w:r>
            <w:r w:rsidR="001B1163" w:rsidRPr="41BD7A69">
              <w:rPr>
                <w:color w:val="000000" w:themeColor="text1"/>
              </w:rPr>
              <w:t>(x</w:t>
            </w:r>
            <w:r w:rsidR="007D16C6" w:rsidRPr="41BD7A69">
              <w:rPr>
                <w:color w:val="000000" w:themeColor="text1"/>
              </w:rPr>
              <w:t xml:space="preserve">7528) </w:t>
            </w:r>
            <w:r w:rsidRPr="41BD7A69">
              <w:rPr>
                <w:color w:val="000000" w:themeColor="text1"/>
              </w:rPr>
              <w:t>for RF measurem</w:t>
            </w:r>
            <w:r w:rsidR="4FF35FAF" w:rsidRPr="41BD7A69">
              <w:rPr>
                <w:color w:val="000000" w:themeColor="text1"/>
              </w:rPr>
              <w:t>e</w:t>
            </w:r>
            <w:r w:rsidRPr="41BD7A69">
              <w:rPr>
                <w:color w:val="000000" w:themeColor="text1"/>
              </w:rPr>
              <w:t>nt of BPM before entry to cleanroom</w:t>
            </w:r>
            <w:r w:rsidR="00690AB8" w:rsidRPr="41BD7A69">
              <w:rPr>
                <w:color w:val="000000" w:themeColor="text1"/>
              </w:rPr>
              <w:t>.</w:t>
            </w:r>
          </w:p>
          <w:p w14:paraId="61AFC6C8" w14:textId="132A09AC" w:rsidR="00DB69E1" w:rsidRPr="00A73C64" w:rsidRDefault="00DB69E1" w:rsidP="00D51BEE">
            <w:pPr>
              <w:rPr>
                <w:color w:val="000000"/>
                <w:szCs w:val="22"/>
              </w:rPr>
            </w:pPr>
            <w:r>
              <w:rPr>
                <w:color w:val="000000"/>
                <w:szCs w:val="22"/>
              </w:rPr>
              <w:t>If any of the</w:t>
            </w:r>
            <w:r w:rsidR="007321CE">
              <w:rPr>
                <w:color w:val="000000"/>
                <w:szCs w:val="22"/>
              </w:rPr>
              <w:t xml:space="preserve"> RF Measurements exceed 0.25dB</w:t>
            </w:r>
            <w:r w:rsidR="00124711">
              <w:rPr>
                <w:color w:val="000000"/>
                <w:szCs w:val="22"/>
              </w:rPr>
              <w:t>, note them in the comments.</w:t>
            </w:r>
          </w:p>
        </w:tc>
        <w:tc>
          <w:tcPr>
            <w:tcW w:w="4379" w:type="dxa"/>
            <w:noWrap/>
          </w:tcPr>
          <w:p w14:paraId="4C2FD4F2" w14:textId="6F5376B2" w:rsidR="00DB69E1" w:rsidRDefault="00DB69E1" w:rsidP="00D51BEE">
            <w:r>
              <w:t>[[</w:t>
            </w:r>
            <w:r w:rsidR="008B50CE">
              <w:t>ContactedRFMeasTech</w:t>
            </w:r>
            <w:r>
              <w:t>]]</w:t>
            </w:r>
            <w:r w:rsidR="008B50CE">
              <w:t xml:space="preserve"> </w:t>
            </w:r>
            <w:r>
              <w:t>&lt;&lt;YESNO&gt;&gt;</w:t>
            </w:r>
          </w:p>
          <w:p w14:paraId="7D831BB0" w14:textId="76516F43" w:rsidR="00152AC7" w:rsidRDefault="00152AC7" w:rsidP="00D51BEE">
            <w:r>
              <w:t>[[</w:t>
            </w:r>
            <w:r w:rsidR="008B50CE">
              <w:t>Xplus</w:t>
            </w:r>
            <w:r w:rsidR="00690AB8">
              <w:t>Measurement</w:t>
            </w:r>
            <w:r>
              <w:t>]]&lt;&lt;Float&gt;&gt;</w:t>
            </w:r>
          </w:p>
          <w:p w14:paraId="213E0705" w14:textId="75F36F0A" w:rsidR="00152AC7" w:rsidRDefault="00152AC7" w:rsidP="00152AC7">
            <w:r>
              <w:t>[[</w:t>
            </w:r>
            <w:r w:rsidR="008B50CE">
              <w:t>Xneg</w:t>
            </w:r>
            <w:r w:rsidR="00690AB8">
              <w:t>Measurement</w:t>
            </w:r>
            <w:r>
              <w:t>]]&lt;&lt;Float&gt;&gt;</w:t>
            </w:r>
          </w:p>
          <w:p w14:paraId="63A00A47" w14:textId="183B94E0" w:rsidR="00152AC7" w:rsidRDefault="00152AC7" w:rsidP="00152AC7">
            <w:r>
              <w:t>[[</w:t>
            </w:r>
            <w:r w:rsidR="008B50CE">
              <w:t>Yplus</w:t>
            </w:r>
            <w:r w:rsidR="00690AB8">
              <w:t>Measurement</w:t>
            </w:r>
            <w:r>
              <w:t>]]&lt;&lt;Float&gt;&gt;</w:t>
            </w:r>
          </w:p>
          <w:p w14:paraId="7C854F3E" w14:textId="2CA9CCDE" w:rsidR="00152AC7" w:rsidRDefault="00152AC7" w:rsidP="00D51BEE">
            <w:r>
              <w:t>[[</w:t>
            </w:r>
            <w:r w:rsidR="008B50CE">
              <w:t>Yneg</w:t>
            </w:r>
            <w:r w:rsidR="00690AB8">
              <w:t>Measurement</w:t>
            </w:r>
            <w:r>
              <w:t>]]&lt;&lt;Float&gt;&gt;</w:t>
            </w:r>
          </w:p>
          <w:p w14:paraId="7B09A68D" w14:textId="0D06FE68" w:rsidR="00124711" w:rsidRDefault="00124711" w:rsidP="00D51BEE">
            <w:r>
              <w:t>[[</w:t>
            </w:r>
            <w:r w:rsidR="008B50CE">
              <w:t>MeasurementsExceedLimit</w:t>
            </w:r>
            <w:r>
              <w:t>]]</w:t>
            </w:r>
            <w:r w:rsidR="008B50CE">
              <w:t xml:space="preserve"> </w:t>
            </w:r>
            <w:r>
              <w:t>&lt;&lt;CHECK&gt;&gt;</w:t>
            </w:r>
          </w:p>
          <w:p w14:paraId="2F69D481" w14:textId="3D7920E6" w:rsidR="00800C59" w:rsidRDefault="00335AC4" w:rsidP="008B50CE">
            <w:r>
              <w:t>[[RFmeasurements</w:t>
            </w:r>
            <w:r w:rsidR="008B50CE">
              <w:t>Comments</w:t>
            </w:r>
            <w:r>
              <w:t>]]</w:t>
            </w:r>
            <w:r w:rsidR="008B50CE">
              <w:t xml:space="preserve"> </w:t>
            </w:r>
            <w:r>
              <w:t>&lt;&lt;COMMENT&gt;&gt;</w:t>
            </w:r>
          </w:p>
        </w:tc>
      </w:tr>
      <w:tr w:rsidR="00800C59" w:rsidRPr="00D97B1C" w14:paraId="3A0D6502" w14:textId="77777777" w:rsidTr="00262785">
        <w:trPr>
          <w:trHeight w:val="288"/>
        </w:trPr>
        <w:tc>
          <w:tcPr>
            <w:tcW w:w="1197" w:type="dxa"/>
          </w:tcPr>
          <w:p w14:paraId="402BE465" w14:textId="30D6D326" w:rsidR="00800C59" w:rsidRDefault="5EE1DC8D" w:rsidP="00D51BEE">
            <w:r>
              <w:t>2</w:t>
            </w:r>
            <w:r w:rsidR="0093203B">
              <w:t>9</w:t>
            </w:r>
          </w:p>
        </w:tc>
        <w:tc>
          <w:tcPr>
            <w:tcW w:w="7374" w:type="dxa"/>
          </w:tcPr>
          <w:p w14:paraId="6EE5DC37" w14:textId="77777777" w:rsidR="00800C59" w:rsidRDefault="00800C59" w:rsidP="00D51BEE">
            <w:pPr>
              <w:rPr>
                <w:color w:val="000000"/>
                <w:szCs w:val="22"/>
              </w:rPr>
            </w:pPr>
            <w:r>
              <w:rPr>
                <w:color w:val="000000"/>
                <w:szCs w:val="22"/>
              </w:rPr>
              <w:t>C</w:t>
            </w:r>
            <w:r w:rsidRPr="00DA3D1F">
              <w:rPr>
                <w:color w:val="000000"/>
                <w:szCs w:val="22"/>
              </w:rPr>
              <w:t xml:space="preserve">ontact Anthony Delacruz (x7029/ delacruz@jlab.org) , </w:t>
            </w:r>
          </w:p>
          <w:p w14:paraId="033E2EE8" w14:textId="77777777" w:rsidR="00800C59" w:rsidRDefault="00800C59" w:rsidP="00D51BEE">
            <w:pPr>
              <w:rPr>
                <w:color w:val="000000"/>
                <w:szCs w:val="22"/>
              </w:rPr>
            </w:pPr>
            <w:r w:rsidRPr="00DA3D1F">
              <w:rPr>
                <w:color w:val="000000"/>
                <w:szCs w:val="22"/>
              </w:rPr>
              <w:t xml:space="preserve">Christopher Norris (x6513/ norris@jlab.org) and </w:t>
            </w:r>
          </w:p>
          <w:p w14:paraId="039A36C1" w14:textId="77777777" w:rsidR="00800C59" w:rsidRDefault="00800C59" w:rsidP="00D51BEE">
            <w:pPr>
              <w:rPr>
                <w:color w:val="000000"/>
                <w:szCs w:val="22"/>
              </w:rPr>
            </w:pPr>
            <w:r w:rsidRPr="00DA3D1F">
              <w:rPr>
                <w:color w:val="000000"/>
                <w:szCs w:val="22"/>
              </w:rPr>
              <w:t xml:space="preserve">Keith Cole (x5920/ colek@jlab.org) - EESICS. </w:t>
            </w:r>
          </w:p>
          <w:p w14:paraId="4E332DA2" w14:textId="77777777" w:rsidR="00800C59" w:rsidRPr="00946C6C" w:rsidRDefault="00800C59" w:rsidP="00D51BEE">
            <w:pPr>
              <w:rPr>
                <w:color w:val="000000"/>
                <w:szCs w:val="22"/>
              </w:rPr>
            </w:pPr>
            <w:r w:rsidRPr="00DA3D1F">
              <w:rPr>
                <w:color w:val="000000"/>
                <w:szCs w:val="22"/>
              </w:rPr>
              <w:t>for beam viewer assembly</w:t>
            </w:r>
          </w:p>
        </w:tc>
        <w:tc>
          <w:tcPr>
            <w:tcW w:w="4379" w:type="dxa"/>
            <w:noWrap/>
          </w:tcPr>
          <w:p w14:paraId="147B77CC" w14:textId="78D2DD50" w:rsidR="00765CEE" w:rsidRDefault="00765CEE" w:rsidP="00D51BEE">
            <w:r>
              <w:t>[[</w:t>
            </w:r>
            <w:r w:rsidR="008B50CE">
              <w:t>BeamViewerPresent</w:t>
            </w:r>
            <w:r w:rsidRPr="00681752">
              <w:t>]]</w:t>
            </w:r>
            <w:r w:rsidR="008B50CE">
              <w:t xml:space="preserve"> </w:t>
            </w:r>
            <w:r w:rsidRPr="00681752">
              <w:t>&lt;&lt;</w:t>
            </w:r>
            <w:r>
              <w:t>YESNO&gt;&gt;</w:t>
            </w:r>
          </w:p>
          <w:p w14:paraId="6A041C7D" w14:textId="01A43FF3" w:rsidR="000B72C5" w:rsidRDefault="000B72C5" w:rsidP="00D51BEE">
            <w:r>
              <w:t>[[</w:t>
            </w:r>
            <w:r w:rsidR="008B50CE">
              <w:t>BeamViewTechC</w:t>
            </w:r>
            <w:r>
              <w:t>ontacted]]</w:t>
            </w:r>
            <w:r w:rsidR="008B50CE">
              <w:t xml:space="preserve"> </w:t>
            </w:r>
            <w:r>
              <w:t>&lt;&lt;YESNO&gt;&gt;</w:t>
            </w:r>
          </w:p>
          <w:p w14:paraId="5B773C01" w14:textId="6B59C819" w:rsidR="2A138305" w:rsidRDefault="2A138305" w:rsidP="41BD7A69">
            <w:r>
              <w:t>[[</w:t>
            </w:r>
            <w:r w:rsidR="008B50CE">
              <w:t>BVWRCompletedDate</w:t>
            </w:r>
            <w:r>
              <w:t>]]</w:t>
            </w:r>
            <w:r w:rsidR="008B50CE">
              <w:t xml:space="preserve"> </w:t>
            </w:r>
            <w:r>
              <w:t>&lt;&lt;TIMESTAMP&gt;&gt;</w:t>
            </w:r>
          </w:p>
          <w:p w14:paraId="1C6A6E12" w14:textId="52D909CC" w:rsidR="00800C59" w:rsidRDefault="0047073B" w:rsidP="008B50CE">
            <w:r>
              <w:t>[[</w:t>
            </w:r>
            <w:r w:rsidR="008B50CE">
              <w:t>BVWRComments</w:t>
            </w:r>
            <w:r>
              <w:t>]]</w:t>
            </w:r>
            <w:r w:rsidR="008B50CE">
              <w:t xml:space="preserve"> </w:t>
            </w:r>
            <w:r>
              <w:t>&lt;&lt;COMMENT&gt;&gt;</w:t>
            </w:r>
          </w:p>
        </w:tc>
      </w:tr>
    </w:tbl>
    <w:p w14:paraId="2EE8C79B" w14:textId="77777777" w:rsidR="00800C59" w:rsidRDefault="00800C59" w:rsidP="00800C59">
      <w:pPr>
        <w:spacing w:after="200" w:line="276" w:lineRule="auto"/>
      </w:pPr>
    </w:p>
    <w:p w14:paraId="333E62E5"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61B5370A" w14:textId="77777777" w:rsidTr="5E8E5A8B">
        <w:trPr>
          <w:trHeight w:val="288"/>
        </w:trPr>
        <w:tc>
          <w:tcPr>
            <w:tcW w:w="1197" w:type="dxa"/>
          </w:tcPr>
          <w:p w14:paraId="7B64C002" w14:textId="77777777" w:rsidR="00800C59" w:rsidRPr="00D97B1C" w:rsidRDefault="00800C59" w:rsidP="00D51BEE">
            <w:r w:rsidRPr="00D97B1C">
              <w:t>Step No.</w:t>
            </w:r>
          </w:p>
        </w:tc>
        <w:tc>
          <w:tcPr>
            <w:tcW w:w="7374" w:type="dxa"/>
          </w:tcPr>
          <w:p w14:paraId="6326FE3E" w14:textId="77777777" w:rsidR="00800C59" w:rsidRPr="00D97B1C" w:rsidRDefault="00800C59" w:rsidP="00D51BEE">
            <w:r w:rsidRPr="00D97B1C">
              <w:t>Instructions</w:t>
            </w:r>
          </w:p>
        </w:tc>
        <w:tc>
          <w:tcPr>
            <w:tcW w:w="4379" w:type="dxa"/>
            <w:noWrap/>
          </w:tcPr>
          <w:p w14:paraId="69F4718E" w14:textId="77777777" w:rsidR="00800C59" w:rsidRPr="00D97B1C" w:rsidRDefault="00800C59" w:rsidP="00D51BEE">
            <w:r w:rsidRPr="00D97B1C">
              <w:t>Data Input</w:t>
            </w:r>
          </w:p>
        </w:tc>
      </w:tr>
      <w:tr w:rsidR="00800C59" w:rsidRPr="00D97B1C" w14:paraId="40DB8308" w14:textId="77777777" w:rsidTr="5E8E5A8B">
        <w:trPr>
          <w:trHeight w:val="288"/>
        </w:trPr>
        <w:tc>
          <w:tcPr>
            <w:tcW w:w="1197" w:type="dxa"/>
          </w:tcPr>
          <w:p w14:paraId="2341329F" w14:textId="0BCBBD15" w:rsidR="00800C59" w:rsidRDefault="0093203B" w:rsidP="00D51BEE">
            <w:r>
              <w:t>30</w:t>
            </w:r>
          </w:p>
        </w:tc>
        <w:tc>
          <w:tcPr>
            <w:tcW w:w="7374" w:type="dxa"/>
          </w:tcPr>
          <w:p w14:paraId="173FBAC2" w14:textId="332DE9C7" w:rsidR="00800C59" w:rsidRDefault="00800C59" w:rsidP="00D51BEE">
            <w:r>
              <w:t xml:space="preserve">Clean </w:t>
            </w:r>
            <w:r w:rsidR="147AA923">
              <w:t>and Degrease</w:t>
            </w:r>
            <w:r>
              <w:t xml:space="preserve"> Girder Assembly cart</w:t>
            </w:r>
            <w:r w:rsidR="554FE355">
              <w:t>.</w:t>
            </w:r>
          </w:p>
        </w:tc>
        <w:tc>
          <w:tcPr>
            <w:tcW w:w="4379" w:type="dxa"/>
            <w:noWrap/>
          </w:tcPr>
          <w:p w14:paraId="02EC5DEA" w14:textId="091C4B67" w:rsidR="00800C59" w:rsidRDefault="00C86ED5" w:rsidP="0019131A">
            <w:r>
              <w:t>[[</w:t>
            </w:r>
            <w:r w:rsidR="0019131A">
              <w:t>GRDRAssyCartCleaningComments</w:t>
            </w:r>
            <w:r w:rsidR="00E73077">
              <w:t>]]</w:t>
            </w:r>
            <w:r w:rsidR="0019131A">
              <w:t xml:space="preserve"> </w:t>
            </w:r>
            <w:r w:rsidR="00E73077">
              <w:t>&lt;&lt;COMMENT&gt;&gt;</w:t>
            </w:r>
          </w:p>
        </w:tc>
      </w:tr>
      <w:tr w:rsidR="00800C59" w:rsidRPr="00D97B1C" w14:paraId="61A82072" w14:textId="77777777" w:rsidTr="5E8E5A8B">
        <w:trPr>
          <w:trHeight w:val="288"/>
        </w:trPr>
        <w:tc>
          <w:tcPr>
            <w:tcW w:w="1197" w:type="dxa"/>
          </w:tcPr>
          <w:p w14:paraId="403EA1C3" w14:textId="4A3296FA" w:rsidR="00800C59" w:rsidRDefault="0093203B" w:rsidP="00D51BEE">
            <w:r>
              <w:t>31</w:t>
            </w:r>
          </w:p>
        </w:tc>
        <w:tc>
          <w:tcPr>
            <w:tcW w:w="7374" w:type="dxa"/>
          </w:tcPr>
          <w:p w14:paraId="10D0C19F" w14:textId="77777777" w:rsidR="00800C59" w:rsidRDefault="00800C59" w:rsidP="00D51BEE">
            <w:pPr>
              <w:rPr>
                <w:color w:val="000000"/>
                <w:szCs w:val="22"/>
              </w:rPr>
            </w:pPr>
            <w:r>
              <w:rPr>
                <w:color w:val="000000"/>
                <w:szCs w:val="22"/>
              </w:rPr>
              <w:t>Assemble Girder on cart in cleanroom</w:t>
            </w:r>
            <w:r w:rsidR="009F5EC1">
              <w:rPr>
                <w:color w:val="000000"/>
                <w:szCs w:val="22"/>
              </w:rPr>
              <w:t xml:space="preserve"> – </w:t>
            </w:r>
            <w:r w:rsidR="008369F6" w:rsidRPr="008369F6">
              <w:rPr>
                <w:color w:val="000000"/>
                <w:szCs w:val="22"/>
              </w:rPr>
              <w:t>CP-WMGRDR-CLNRM-GIRDER-ASS</w:t>
            </w:r>
            <w:r w:rsidR="008369F6">
              <w:rPr>
                <w:color w:val="000000"/>
                <w:szCs w:val="22"/>
              </w:rPr>
              <w:t>Y</w:t>
            </w:r>
          </w:p>
          <w:p w14:paraId="3DD09274" w14:textId="221528CB" w:rsidR="00EC659C" w:rsidRPr="00A73C64" w:rsidRDefault="00EC659C" w:rsidP="00D51BEE">
            <w:pPr>
              <w:rPr>
                <w:color w:val="000000"/>
                <w:szCs w:val="22"/>
              </w:rPr>
            </w:pPr>
            <w:r>
              <w:rPr>
                <w:color w:val="000000"/>
                <w:szCs w:val="22"/>
              </w:rPr>
              <w:t>Upload relevant phots and files for the girder assembly.</w:t>
            </w:r>
          </w:p>
        </w:tc>
        <w:tc>
          <w:tcPr>
            <w:tcW w:w="4379" w:type="dxa"/>
            <w:noWrap/>
          </w:tcPr>
          <w:p w14:paraId="257B28EE" w14:textId="782B0278" w:rsidR="00800C59" w:rsidRDefault="00EC659C" w:rsidP="00D51BEE">
            <w:r>
              <w:t>[[GRDR</w:t>
            </w:r>
            <w:r w:rsidR="00B92C42">
              <w:t>Assy</w:t>
            </w:r>
            <w:r>
              <w:t>C</w:t>
            </w:r>
            <w:r w:rsidR="00B92C42">
              <w:t>ompleted]]</w:t>
            </w:r>
            <w:r>
              <w:t xml:space="preserve"> </w:t>
            </w:r>
            <w:r w:rsidR="00B92C42">
              <w:t>&lt;&lt;YESNO&gt;&gt;</w:t>
            </w:r>
          </w:p>
          <w:p w14:paraId="7DB22164" w14:textId="6A0BD637" w:rsidR="00B92C42" w:rsidRDefault="00B92C42" w:rsidP="00D51BEE">
            <w:r>
              <w:t>[[</w:t>
            </w:r>
            <w:r w:rsidR="00EC659C">
              <w:t>GRDRAssyComments</w:t>
            </w:r>
            <w:r w:rsidR="000B72C5">
              <w:t>]]</w:t>
            </w:r>
            <w:r w:rsidR="00EC659C">
              <w:t xml:space="preserve"> </w:t>
            </w:r>
            <w:r w:rsidR="000B72C5">
              <w:t>&lt;&lt;COMMENT&gt;&gt;</w:t>
            </w:r>
          </w:p>
          <w:p w14:paraId="058F331A" w14:textId="2E2D8533" w:rsidR="008D0F99" w:rsidRDefault="008D0F99" w:rsidP="00EC659C">
            <w:r>
              <w:t>[[</w:t>
            </w:r>
            <w:r w:rsidR="00EC659C">
              <w:t>GRDRAssyDocuments</w:t>
            </w:r>
            <w:r w:rsidR="002A3F16">
              <w:t>]]&lt;&lt;</w:t>
            </w:r>
            <w:r w:rsidR="133A2B9F">
              <w:t>FILE</w:t>
            </w:r>
            <w:r w:rsidR="68676C33">
              <w:t>UPLOAD</w:t>
            </w:r>
            <w:r w:rsidR="133A2B9F">
              <w:t>&gt;&gt;</w:t>
            </w:r>
          </w:p>
        </w:tc>
      </w:tr>
    </w:tbl>
    <w:p w14:paraId="09F19181" w14:textId="77777777" w:rsidR="00800C59" w:rsidRDefault="00800C59" w:rsidP="00800C59">
      <w:pPr>
        <w:spacing w:after="200" w:line="276" w:lineRule="auto"/>
      </w:pPr>
    </w:p>
    <w:p w14:paraId="1367BE69"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771"/>
        <w:gridCol w:w="10914"/>
        <w:gridCol w:w="6971"/>
      </w:tblGrid>
      <w:tr w:rsidR="00800C59" w:rsidRPr="00D97B1C" w14:paraId="525B275F" w14:textId="77777777" w:rsidTr="003F574C">
        <w:trPr>
          <w:trHeight w:val="288"/>
        </w:trPr>
        <w:tc>
          <w:tcPr>
            <w:tcW w:w="1771" w:type="dxa"/>
          </w:tcPr>
          <w:p w14:paraId="0E006CA2" w14:textId="77777777" w:rsidR="00800C59" w:rsidRPr="00D97B1C" w:rsidRDefault="00800C59" w:rsidP="00D51BEE">
            <w:r w:rsidRPr="00D97B1C">
              <w:t>Step No.</w:t>
            </w:r>
          </w:p>
        </w:tc>
        <w:tc>
          <w:tcPr>
            <w:tcW w:w="10914" w:type="dxa"/>
          </w:tcPr>
          <w:p w14:paraId="415435F4" w14:textId="77777777" w:rsidR="00800C59" w:rsidRPr="00D97B1C" w:rsidRDefault="00800C59" w:rsidP="00D51BEE">
            <w:r w:rsidRPr="00D97B1C">
              <w:t>Instructions</w:t>
            </w:r>
          </w:p>
        </w:tc>
        <w:tc>
          <w:tcPr>
            <w:tcW w:w="6971" w:type="dxa"/>
            <w:noWrap/>
          </w:tcPr>
          <w:p w14:paraId="56A6A6D5" w14:textId="77777777" w:rsidR="00800C59" w:rsidRPr="00D97B1C" w:rsidRDefault="00800C59" w:rsidP="00D51BEE">
            <w:r w:rsidRPr="00D97B1C">
              <w:t>Data Input</w:t>
            </w:r>
          </w:p>
        </w:tc>
      </w:tr>
      <w:tr w:rsidR="00800C59" w:rsidRPr="00D97B1C" w14:paraId="3B6CD5AD" w14:textId="77777777" w:rsidTr="003F574C">
        <w:trPr>
          <w:trHeight w:val="288"/>
        </w:trPr>
        <w:tc>
          <w:tcPr>
            <w:tcW w:w="1771" w:type="dxa"/>
          </w:tcPr>
          <w:p w14:paraId="0E025A3B" w14:textId="7E1C289B" w:rsidR="00800C59" w:rsidRPr="00D97B1C" w:rsidRDefault="0093203B" w:rsidP="00D51BEE">
            <w:r>
              <w:t>32</w:t>
            </w:r>
          </w:p>
        </w:tc>
        <w:tc>
          <w:tcPr>
            <w:tcW w:w="10914" w:type="dxa"/>
          </w:tcPr>
          <w:p w14:paraId="44AB1C6C" w14:textId="77777777" w:rsidR="00800C59" w:rsidRDefault="00800C59" w:rsidP="00D51BEE">
            <w:r>
              <w:t>Leak check fully assembled girder</w:t>
            </w:r>
            <w:r w:rsidR="34A40468">
              <w:t xml:space="preserve"> </w:t>
            </w:r>
            <w:r w:rsidR="00680B14">
              <w:t>Procedure Incl with Assembly</w:t>
            </w:r>
          </w:p>
          <w:p w14:paraId="0B4C406F" w14:textId="736E2CAE" w:rsidR="0039297C" w:rsidRPr="00FF5BFA" w:rsidRDefault="0039297C" w:rsidP="00D51BEE">
            <w:r>
              <w:t>Upload Leak Check Chart, relevant photos/pictures, and Data Files</w:t>
            </w:r>
          </w:p>
        </w:tc>
        <w:tc>
          <w:tcPr>
            <w:tcW w:w="6971" w:type="dxa"/>
            <w:noWrap/>
          </w:tcPr>
          <w:p w14:paraId="3A38F405" w14:textId="107CE713" w:rsidR="00DC2CF7" w:rsidRDefault="00CF5CC1" w:rsidP="00D51BEE">
            <w:r>
              <w:t>[[</w:t>
            </w:r>
            <w:r w:rsidR="0039297C">
              <w:t>GRDRLeakTight</w:t>
            </w:r>
            <w:r w:rsidR="0075336D">
              <w:t>]]</w:t>
            </w:r>
            <w:r w:rsidR="0039297C">
              <w:t xml:space="preserve"> </w:t>
            </w:r>
            <w:r w:rsidR="0075336D">
              <w:t>&lt;&lt;YESNO&gt;&gt;</w:t>
            </w:r>
          </w:p>
          <w:p w14:paraId="6655504D" w14:textId="6954871A" w:rsidR="009F0695" w:rsidRDefault="009F0695" w:rsidP="00D51BEE">
            <w:r>
              <w:t>[[</w:t>
            </w:r>
            <w:r w:rsidR="0039297C">
              <w:t>GRDR</w:t>
            </w:r>
            <w:r>
              <w:t>LeakRateStepSize</w:t>
            </w:r>
            <w:r w:rsidR="00C8205D">
              <w:t>1</w:t>
            </w:r>
            <w:r>
              <w:t>]]</w:t>
            </w:r>
            <w:r w:rsidR="0039297C">
              <w:t xml:space="preserve"> </w:t>
            </w:r>
            <w:r>
              <w:t>&lt;&lt;FLOAT&gt;&gt;</w:t>
            </w:r>
          </w:p>
          <w:p w14:paraId="40A76FA8" w14:textId="0BEC38B0" w:rsidR="009F0695" w:rsidRDefault="009F0695" w:rsidP="00D51BEE">
            <w:r>
              <w:t>[[CalibratedLeakRateNumber</w:t>
            </w:r>
            <w:r w:rsidR="00C8205D">
              <w:t>1</w:t>
            </w:r>
            <w:r>
              <w:t>]]</w:t>
            </w:r>
            <w:r w:rsidR="0039297C">
              <w:t xml:space="preserve"> </w:t>
            </w:r>
            <w:r>
              <w:t>&lt;&lt;FLOAT&gt;&gt;</w:t>
            </w:r>
          </w:p>
          <w:p w14:paraId="0750A23E" w14:textId="0DF183DC" w:rsidR="00CA213D" w:rsidRPr="00FF5BFA" w:rsidRDefault="00915C3D" w:rsidP="0039297C">
            <w:r>
              <w:t>[[</w:t>
            </w:r>
            <w:r w:rsidR="0039297C">
              <w:t>GRDRLeakTestDocuments</w:t>
            </w:r>
            <w:r w:rsidR="00C6627E">
              <w:t>]]</w:t>
            </w:r>
            <w:r w:rsidR="0039297C">
              <w:t xml:space="preserve"> </w:t>
            </w:r>
            <w:r w:rsidR="00C6627E">
              <w:t>&lt;&lt;FILE</w:t>
            </w:r>
            <w:r w:rsidR="008F6F2A">
              <w:t>UPLOAD</w:t>
            </w:r>
            <w:r w:rsidR="00C6627E">
              <w:t>&gt;&gt;</w:t>
            </w:r>
          </w:p>
        </w:tc>
      </w:tr>
      <w:tr w:rsidR="00800C59" w:rsidRPr="00D97B1C" w14:paraId="219E9243" w14:textId="77777777" w:rsidTr="003F574C">
        <w:trPr>
          <w:trHeight w:val="288"/>
        </w:trPr>
        <w:tc>
          <w:tcPr>
            <w:tcW w:w="1771" w:type="dxa"/>
          </w:tcPr>
          <w:p w14:paraId="594E2DAE" w14:textId="352731DE" w:rsidR="00800C59" w:rsidRDefault="0093203B" w:rsidP="00D51BEE">
            <w:r>
              <w:t>33</w:t>
            </w:r>
          </w:p>
        </w:tc>
        <w:tc>
          <w:tcPr>
            <w:tcW w:w="10914" w:type="dxa"/>
          </w:tcPr>
          <w:p w14:paraId="273B5244" w14:textId="3A731E62" w:rsidR="00CF58A2" w:rsidRDefault="00800C59" w:rsidP="00D51BEE">
            <w:r>
              <w:t>Slow turn-on the Ion Pump</w:t>
            </w:r>
            <w:r w:rsidR="00433CB1">
              <w:t>.</w:t>
            </w:r>
            <w:r w:rsidR="008369F6">
              <w:t xml:space="preserve"> Using the </w:t>
            </w:r>
            <w:r w:rsidR="008369F6" w:rsidRPr="008369F6">
              <w:t>Reduced particle generation Ion pump turn-on</w:t>
            </w:r>
            <w:r w:rsidR="008369F6">
              <w:t xml:space="preserve"> procedure . </w:t>
            </w:r>
            <w:r w:rsidR="001B7493">
              <w:t>Note the current and voltage of the Ion Pump</w:t>
            </w:r>
          </w:p>
        </w:tc>
        <w:tc>
          <w:tcPr>
            <w:tcW w:w="6971" w:type="dxa"/>
            <w:noWrap/>
          </w:tcPr>
          <w:p w14:paraId="0FDD1B37" w14:textId="58FA96F0" w:rsidR="00800C59" w:rsidRDefault="001B7493" w:rsidP="00D51BEE">
            <w:r>
              <w:t>[[</w:t>
            </w:r>
            <w:r w:rsidR="0039297C">
              <w:t>First</w:t>
            </w:r>
            <w:r w:rsidR="000F4FED">
              <w:t>SlowTurnOn</w:t>
            </w:r>
            <w:r>
              <w:t>Current]]</w:t>
            </w:r>
            <w:r w:rsidR="0039297C">
              <w:t xml:space="preserve"> </w:t>
            </w:r>
            <w:r>
              <w:t>&lt;&lt;FLOAT&gt;&gt;</w:t>
            </w:r>
          </w:p>
          <w:p w14:paraId="5AF2B235" w14:textId="04744451" w:rsidR="001B7493" w:rsidRDefault="001B7493" w:rsidP="00D51BEE">
            <w:r>
              <w:t>[[</w:t>
            </w:r>
            <w:r w:rsidR="0039297C">
              <w:t>First</w:t>
            </w:r>
            <w:r w:rsidR="000F4FED">
              <w:t>SlowTurnOn</w:t>
            </w:r>
            <w:r w:rsidR="000C3486">
              <w:t>Voltage</w:t>
            </w:r>
            <w:r>
              <w:t>]]</w:t>
            </w:r>
            <w:r w:rsidR="0039297C">
              <w:t xml:space="preserve"> </w:t>
            </w:r>
            <w:r>
              <w:t>&lt;&lt;</w:t>
            </w:r>
            <w:r w:rsidR="000C3486">
              <w:t>FLOAT</w:t>
            </w:r>
            <w:r>
              <w:t>&gt;&gt;</w:t>
            </w:r>
          </w:p>
          <w:p w14:paraId="29CFBD51" w14:textId="370B7582" w:rsidR="008369F6" w:rsidRDefault="008369F6" w:rsidP="0039297C">
            <w:r>
              <w:t>[[</w:t>
            </w:r>
            <w:r w:rsidR="0039297C">
              <w:t>IPSlowTurnOnComments</w:t>
            </w:r>
            <w:r>
              <w:t>]]</w:t>
            </w:r>
            <w:r w:rsidR="0039297C">
              <w:t xml:space="preserve"> </w:t>
            </w:r>
            <w:r>
              <w:t>&lt;&lt;COMMENT&gt;&gt;</w:t>
            </w:r>
          </w:p>
        </w:tc>
      </w:tr>
      <w:tr w:rsidR="00800C59" w:rsidRPr="00D97B1C" w14:paraId="487EC8B1" w14:textId="77777777" w:rsidTr="003F574C">
        <w:trPr>
          <w:trHeight w:val="288"/>
        </w:trPr>
        <w:tc>
          <w:tcPr>
            <w:tcW w:w="1771" w:type="dxa"/>
          </w:tcPr>
          <w:p w14:paraId="5B5DD2E7" w14:textId="50E9EF45" w:rsidR="00800C59" w:rsidRDefault="0093203B" w:rsidP="00D51BEE">
            <w:r>
              <w:t>34</w:t>
            </w:r>
          </w:p>
        </w:tc>
        <w:tc>
          <w:tcPr>
            <w:tcW w:w="10914" w:type="dxa"/>
          </w:tcPr>
          <w:p w14:paraId="3970DB75" w14:textId="754D14B1" w:rsidR="00800C59" w:rsidRPr="00A73C64" w:rsidRDefault="00800C59" w:rsidP="00D51BEE">
            <w:pPr>
              <w:rPr>
                <w:color w:val="000000"/>
              </w:rPr>
            </w:pPr>
            <w:r w:rsidRPr="41BD7A69">
              <w:rPr>
                <w:color w:val="000000" w:themeColor="text1"/>
              </w:rPr>
              <w:t xml:space="preserve">Backfill cart </w:t>
            </w:r>
            <w:r w:rsidR="00CD3329" w:rsidRPr="41BD7A69">
              <w:rPr>
                <w:color w:val="000000" w:themeColor="text1"/>
              </w:rPr>
              <w:t>with Nitrogen</w:t>
            </w:r>
          </w:p>
        </w:tc>
        <w:tc>
          <w:tcPr>
            <w:tcW w:w="6971" w:type="dxa"/>
            <w:noWrap/>
          </w:tcPr>
          <w:p w14:paraId="399FF4CA" w14:textId="55B3285E" w:rsidR="00800C59" w:rsidRDefault="00DB33DB" w:rsidP="0039297C">
            <w:r>
              <w:t>[[</w:t>
            </w:r>
            <w:r w:rsidR="0039297C">
              <w:t>CartBackfillNitrogen</w:t>
            </w:r>
            <w:r w:rsidR="009443DC">
              <w:t>]]</w:t>
            </w:r>
            <w:r w:rsidR="0039297C">
              <w:t xml:space="preserve"> </w:t>
            </w:r>
            <w:r w:rsidR="009443DC">
              <w:t>&lt;&lt;</w:t>
            </w:r>
            <w:r w:rsidR="009039FC">
              <w:t>CHECK</w:t>
            </w:r>
            <w:r w:rsidR="009443DC">
              <w:t>&gt;&gt;</w:t>
            </w:r>
          </w:p>
        </w:tc>
      </w:tr>
      <w:tr w:rsidR="00CC3922" w:rsidRPr="00D97B1C" w14:paraId="05616FEE" w14:textId="77777777" w:rsidTr="003F574C">
        <w:trPr>
          <w:trHeight w:val="288"/>
        </w:trPr>
        <w:tc>
          <w:tcPr>
            <w:tcW w:w="1771" w:type="dxa"/>
          </w:tcPr>
          <w:p w14:paraId="3D9BDBAA" w14:textId="554B7FD0" w:rsidR="00CC3922" w:rsidRDefault="0093203B" w:rsidP="00D51BEE">
            <w:r>
              <w:t>35</w:t>
            </w:r>
          </w:p>
        </w:tc>
        <w:tc>
          <w:tcPr>
            <w:tcW w:w="10914" w:type="dxa"/>
          </w:tcPr>
          <w:p w14:paraId="1BDFFC11" w14:textId="77777777" w:rsidR="00CC3922" w:rsidRDefault="00656CEB" w:rsidP="00D51BEE">
            <w:pPr>
              <w:rPr>
                <w:color w:val="000000"/>
                <w:szCs w:val="22"/>
              </w:rPr>
            </w:pPr>
            <w:r>
              <w:rPr>
                <w:color w:val="000000"/>
                <w:szCs w:val="22"/>
              </w:rPr>
              <w:t>Remove the end blanks and replace with soft seals.</w:t>
            </w:r>
          </w:p>
          <w:p w14:paraId="1F46E599" w14:textId="68862C3E" w:rsidR="00382F75" w:rsidRDefault="00382F75" w:rsidP="00D51BEE">
            <w:pPr>
              <w:rPr>
                <w:color w:val="000000"/>
                <w:szCs w:val="22"/>
              </w:rPr>
            </w:pPr>
            <w:r>
              <w:rPr>
                <w:color w:val="000000"/>
                <w:szCs w:val="22"/>
              </w:rPr>
              <w:t>Bag the assembl</w:t>
            </w:r>
            <w:r w:rsidR="008E5B0A">
              <w:rPr>
                <w:color w:val="000000"/>
                <w:szCs w:val="22"/>
              </w:rPr>
              <w:t>y</w:t>
            </w:r>
            <w:r>
              <w:rPr>
                <w:color w:val="000000"/>
                <w:szCs w:val="22"/>
              </w:rPr>
              <w:t xml:space="preserve"> in the Cleanroom</w:t>
            </w:r>
          </w:p>
        </w:tc>
        <w:tc>
          <w:tcPr>
            <w:tcW w:w="6971" w:type="dxa"/>
            <w:noWrap/>
          </w:tcPr>
          <w:p w14:paraId="7DE2EB15" w14:textId="5E2D740C" w:rsidR="00CC3922" w:rsidRDefault="00656CEB" w:rsidP="0039297C">
            <w:r>
              <w:t>[[</w:t>
            </w:r>
            <w:r w:rsidR="0039297C">
              <w:t>BlanksReplaced</w:t>
            </w:r>
            <w:r>
              <w:t>]]</w:t>
            </w:r>
            <w:r w:rsidR="0039297C">
              <w:t xml:space="preserve"> </w:t>
            </w:r>
            <w:r>
              <w:t>&lt;&lt;</w:t>
            </w:r>
            <w:r w:rsidR="003762FA">
              <w:t>CHECK</w:t>
            </w:r>
            <w:r>
              <w:t>&gt;&gt;</w:t>
            </w:r>
          </w:p>
        </w:tc>
      </w:tr>
      <w:tr w:rsidR="00800C59" w:rsidRPr="00D97B1C" w14:paraId="0FDB092C" w14:textId="77777777" w:rsidTr="003F574C">
        <w:trPr>
          <w:trHeight w:val="288"/>
        </w:trPr>
        <w:tc>
          <w:tcPr>
            <w:tcW w:w="1771" w:type="dxa"/>
          </w:tcPr>
          <w:p w14:paraId="42E609F0" w14:textId="7AE731CF" w:rsidR="00800C59" w:rsidRDefault="587F0BE1" w:rsidP="00D51BEE">
            <w:r>
              <w:t>3</w:t>
            </w:r>
            <w:r w:rsidR="0093203B">
              <w:t>6</w:t>
            </w:r>
          </w:p>
        </w:tc>
        <w:tc>
          <w:tcPr>
            <w:tcW w:w="10914" w:type="dxa"/>
          </w:tcPr>
          <w:p w14:paraId="0E181BA6" w14:textId="404F96FB" w:rsidR="00800C59" w:rsidRDefault="00800C59" w:rsidP="00D51BEE">
            <w:pPr>
              <w:rPr>
                <w:color w:val="000000"/>
              </w:rPr>
            </w:pPr>
            <w:r w:rsidRPr="41BD7A69">
              <w:rPr>
                <w:color w:val="000000" w:themeColor="text1"/>
              </w:rPr>
              <w:t>If necessary, contact RadCon to remove the girder from the cleanroom to the staging area.</w:t>
            </w:r>
          </w:p>
        </w:tc>
        <w:tc>
          <w:tcPr>
            <w:tcW w:w="6971" w:type="dxa"/>
            <w:noWrap/>
          </w:tcPr>
          <w:p w14:paraId="531B3148" w14:textId="268CE812" w:rsidR="00800C59" w:rsidRDefault="009443DC" w:rsidP="00D51BEE">
            <w:r>
              <w:t>[[RadCon</w:t>
            </w:r>
            <w:r w:rsidR="0039297C">
              <w:t>C</w:t>
            </w:r>
            <w:r>
              <w:t>ontacted]]</w:t>
            </w:r>
            <w:r w:rsidR="0039297C">
              <w:t xml:space="preserve"> </w:t>
            </w:r>
            <w:r>
              <w:t>&lt;&lt;YESNO&gt;&gt;</w:t>
            </w:r>
          </w:p>
          <w:p w14:paraId="606DC2D5" w14:textId="48B3EDA7" w:rsidR="00800C59" w:rsidRDefault="77095594" w:rsidP="00D51BEE">
            <w:pPr>
              <w:rPr>
                <w:ins w:id="2" w:author="Matthew Weaks" w:date="2021-02-23T12:55:00Z"/>
              </w:rPr>
            </w:pPr>
            <w:r>
              <w:t>[[RAD</w:t>
            </w:r>
            <w:r w:rsidR="0039297C">
              <w:t>RemvCLNRM</w:t>
            </w:r>
            <w:r>
              <w:t>Tech]]</w:t>
            </w:r>
            <w:r w:rsidR="0039297C">
              <w:t xml:space="preserve"> </w:t>
            </w:r>
            <w:r>
              <w:t>&lt;&lt;RAD&gt;&gt;</w:t>
            </w:r>
          </w:p>
          <w:p w14:paraId="14CA77FF" w14:textId="73925793" w:rsidR="00C363C3" w:rsidRDefault="00C363C3" w:rsidP="00D51BEE">
            <w:r>
              <w:t>[[R</w:t>
            </w:r>
            <w:r w:rsidR="0039297C">
              <w:t>ADRemvCLNRM</w:t>
            </w:r>
            <w:r>
              <w:t>Comments]]</w:t>
            </w:r>
            <w:r w:rsidR="0039297C">
              <w:t xml:space="preserve"> </w:t>
            </w:r>
            <w:r>
              <w:t>&lt;&lt;COMMENT&gt;&gt;</w:t>
            </w:r>
          </w:p>
          <w:p w14:paraId="4DE97284" w14:textId="19FA703B" w:rsidR="00C363C3" w:rsidRDefault="0039297C" w:rsidP="0039297C">
            <w:r>
              <w:t>[[RADRemvCLNRM</w:t>
            </w:r>
            <w:r w:rsidR="00C363C3">
              <w:t>Date]]</w:t>
            </w:r>
            <w:r>
              <w:t xml:space="preserve"> </w:t>
            </w:r>
            <w:r w:rsidR="00C363C3">
              <w:t>&lt;&lt;TIMESTAMP&gt;&gt;</w:t>
            </w:r>
          </w:p>
        </w:tc>
      </w:tr>
      <w:tr w:rsidR="00800C59" w:rsidRPr="00D97B1C" w14:paraId="32CA2A84" w14:textId="77777777" w:rsidTr="003F574C">
        <w:trPr>
          <w:trHeight w:val="288"/>
        </w:trPr>
        <w:tc>
          <w:tcPr>
            <w:tcW w:w="1771" w:type="dxa"/>
          </w:tcPr>
          <w:p w14:paraId="60FBA0F1" w14:textId="3E8AE22F" w:rsidR="00800C59" w:rsidRDefault="1BEE0BFE" w:rsidP="00D51BEE">
            <w:r>
              <w:t>3</w:t>
            </w:r>
            <w:r w:rsidR="0093203B">
              <w:t>7</w:t>
            </w:r>
          </w:p>
        </w:tc>
        <w:tc>
          <w:tcPr>
            <w:tcW w:w="10914" w:type="dxa"/>
          </w:tcPr>
          <w:p w14:paraId="0DC09D37" w14:textId="279DC307" w:rsidR="00800C59" w:rsidRDefault="00800C59" w:rsidP="41BD7A69">
            <w:pPr>
              <w:rPr>
                <w:color w:val="000000" w:themeColor="text1"/>
              </w:rPr>
            </w:pPr>
            <w:r w:rsidRPr="41BD7A69">
              <w:rPr>
                <w:color w:val="000000" w:themeColor="text1"/>
              </w:rPr>
              <w:t>Collect final assembly bellows</w:t>
            </w:r>
            <w:r w:rsidR="00CB3869" w:rsidRPr="41BD7A69">
              <w:rPr>
                <w:color w:val="000000" w:themeColor="text1"/>
              </w:rPr>
              <w:t xml:space="preserve"> and spools</w:t>
            </w:r>
          </w:p>
          <w:p w14:paraId="305A3417" w14:textId="45588CC6" w:rsidR="00800C59" w:rsidRDefault="3D306FE7" w:rsidP="00D51BEE">
            <w:pPr>
              <w:rPr>
                <w:color w:val="000000"/>
              </w:rPr>
            </w:pPr>
            <w:r w:rsidRPr="41BD7A69">
              <w:rPr>
                <w:color w:val="000000" w:themeColor="text1"/>
              </w:rPr>
              <w:t>Note the Serial Numbers of the bellows and spools.</w:t>
            </w:r>
          </w:p>
        </w:tc>
        <w:tc>
          <w:tcPr>
            <w:tcW w:w="6971" w:type="dxa"/>
            <w:noWrap/>
          </w:tcPr>
          <w:p w14:paraId="363BE365" w14:textId="2BF5BE9E" w:rsidR="00800C59" w:rsidRPr="006B7956" w:rsidRDefault="001450F3" w:rsidP="00D51BEE">
            <w:r w:rsidRPr="006B7956">
              <w:t>[[</w:t>
            </w:r>
            <w:r w:rsidR="003F574C">
              <w:t>ComponentsCollected</w:t>
            </w:r>
            <w:r w:rsidRPr="006B7956">
              <w:t>]]</w:t>
            </w:r>
            <w:r w:rsidR="003F574C">
              <w:t xml:space="preserve"> </w:t>
            </w:r>
            <w:r w:rsidRPr="006B7956">
              <w:t>&lt;&lt;YESNO&gt;&gt;</w:t>
            </w:r>
          </w:p>
          <w:p w14:paraId="60773BD4" w14:textId="697140F9" w:rsidR="00800C59" w:rsidRPr="006B7956" w:rsidRDefault="72F51A85" w:rsidP="41BD7A69">
            <w:r w:rsidRPr="006B7956">
              <w:t>[[</w:t>
            </w:r>
            <w:r w:rsidR="003F574C">
              <w:t>BLBPSNAnew</w:t>
            </w:r>
            <w:r w:rsidRPr="006B7956">
              <w:t>]]</w:t>
            </w:r>
            <w:r w:rsidR="003F574C">
              <w:t xml:space="preserve"> </w:t>
            </w:r>
            <w:r w:rsidRPr="006B7956">
              <w:t>&lt;&lt;</w:t>
            </w:r>
            <w:r w:rsidR="003F574C">
              <w:t>BLBP</w:t>
            </w:r>
            <w:r w:rsidRPr="006B7956">
              <w:t>SN&gt;&gt;</w:t>
            </w:r>
          </w:p>
          <w:p w14:paraId="45757308" w14:textId="24729EE1" w:rsidR="00800C59" w:rsidRPr="006B7956" w:rsidRDefault="72F51A85" w:rsidP="41BD7A69">
            <w:r w:rsidRPr="006B7956">
              <w:t>[[B</w:t>
            </w:r>
            <w:r w:rsidR="003F574C">
              <w:t>LBPSNBnew</w:t>
            </w:r>
            <w:r w:rsidRPr="006B7956">
              <w:t>]]</w:t>
            </w:r>
            <w:r w:rsidR="003F574C">
              <w:t xml:space="preserve"> </w:t>
            </w:r>
            <w:r w:rsidRPr="006B7956">
              <w:t>&lt;&lt;</w:t>
            </w:r>
            <w:r w:rsidR="003F574C">
              <w:t>BLBP</w:t>
            </w:r>
            <w:r w:rsidRPr="006B7956">
              <w:t>SN&gt;&gt;</w:t>
            </w:r>
          </w:p>
          <w:p w14:paraId="712D3C04" w14:textId="757ED7B2" w:rsidR="00800C59" w:rsidRPr="006B7956" w:rsidRDefault="72F51A85" w:rsidP="41BD7A69">
            <w:r w:rsidRPr="006B7956">
              <w:t>[[</w:t>
            </w:r>
            <w:r w:rsidR="003F574C">
              <w:t>SPOOLSNAnew</w:t>
            </w:r>
            <w:r w:rsidRPr="006B7956">
              <w:t>]]</w:t>
            </w:r>
            <w:r w:rsidR="003F574C">
              <w:t xml:space="preserve"> </w:t>
            </w:r>
            <w:r w:rsidRPr="006B7956">
              <w:t>&lt;&lt;SN&gt;&gt;</w:t>
            </w:r>
          </w:p>
          <w:p w14:paraId="0F8D1779" w14:textId="186F85B8" w:rsidR="00800C59" w:rsidRPr="006B7956" w:rsidRDefault="003F574C" w:rsidP="00D51BEE">
            <w:pPr>
              <w:rPr>
                <w:highlight w:val="yellow"/>
              </w:rPr>
            </w:pPr>
            <w:r>
              <w:t>[[SPOOLSNBnew</w:t>
            </w:r>
            <w:r w:rsidR="72F51A85" w:rsidRPr="006B7956">
              <w:t>]]</w:t>
            </w:r>
            <w:r>
              <w:t xml:space="preserve"> </w:t>
            </w:r>
            <w:r w:rsidR="72F51A85" w:rsidRPr="006B7956">
              <w:t>&lt;&lt;SN&gt;&gt;</w:t>
            </w:r>
          </w:p>
        </w:tc>
      </w:tr>
      <w:tr w:rsidR="00800C59" w:rsidRPr="00D97B1C" w14:paraId="12A00C2C" w14:textId="77777777" w:rsidTr="003F574C">
        <w:trPr>
          <w:trHeight w:val="288"/>
        </w:trPr>
        <w:tc>
          <w:tcPr>
            <w:tcW w:w="1771" w:type="dxa"/>
          </w:tcPr>
          <w:p w14:paraId="10CDCE37" w14:textId="28D37569" w:rsidR="00800C59" w:rsidRDefault="0F728A68" w:rsidP="00D51BEE">
            <w:r>
              <w:t>3</w:t>
            </w:r>
            <w:r w:rsidR="0093203B">
              <w:t>8</w:t>
            </w:r>
          </w:p>
        </w:tc>
        <w:tc>
          <w:tcPr>
            <w:tcW w:w="10914" w:type="dxa"/>
          </w:tcPr>
          <w:p w14:paraId="426CD9AA" w14:textId="1E6645F1" w:rsidR="00800C59" w:rsidRDefault="00800C59" w:rsidP="00D51BEE">
            <w:pPr>
              <w:rPr>
                <w:color w:val="000000"/>
                <w:szCs w:val="22"/>
              </w:rPr>
            </w:pPr>
            <w:r>
              <w:rPr>
                <w:color w:val="000000"/>
                <w:szCs w:val="22"/>
              </w:rPr>
              <w:t xml:space="preserve">Clean final assembly bellows and </w:t>
            </w:r>
            <w:r w:rsidR="00CB3869">
              <w:rPr>
                <w:color w:val="000000"/>
                <w:szCs w:val="22"/>
              </w:rPr>
              <w:t>spools</w:t>
            </w:r>
            <w:r w:rsidR="00382F75">
              <w:rPr>
                <w:color w:val="000000"/>
                <w:szCs w:val="22"/>
              </w:rPr>
              <w:t xml:space="preserve"> - Procedure</w:t>
            </w:r>
          </w:p>
        </w:tc>
        <w:tc>
          <w:tcPr>
            <w:tcW w:w="6971" w:type="dxa"/>
            <w:noWrap/>
          </w:tcPr>
          <w:p w14:paraId="64E725BF" w14:textId="33F24761" w:rsidR="00800C59" w:rsidRDefault="00CD0DA3" w:rsidP="003F574C">
            <w:r>
              <w:t>[[</w:t>
            </w:r>
            <w:r w:rsidR="00672702">
              <w:t>BPBLand</w:t>
            </w:r>
            <w:r w:rsidR="003F574C">
              <w:t>SPPOOLcomments</w:t>
            </w:r>
            <w:r w:rsidR="001450F3">
              <w:t>]]&lt;&lt;COMMENT&gt;&gt;</w:t>
            </w:r>
          </w:p>
        </w:tc>
      </w:tr>
    </w:tbl>
    <w:p w14:paraId="20FFAA29" w14:textId="77777777" w:rsidR="00800C59" w:rsidRDefault="00800C59" w:rsidP="00800C59">
      <w:pPr>
        <w:spacing w:after="200" w:line="276" w:lineRule="auto"/>
      </w:pPr>
    </w:p>
    <w:p w14:paraId="0B2FA6E3" w14:textId="77777777" w:rsidR="00800C59" w:rsidRDefault="00800C59" w:rsidP="00800C59">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800C59" w:rsidRPr="00D97B1C" w14:paraId="1F9A0DE2" w14:textId="77777777" w:rsidTr="5E8E5A8B">
        <w:trPr>
          <w:trHeight w:val="288"/>
        </w:trPr>
        <w:tc>
          <w:tcPr>
            <w:tcW w:w="1197" w:type="dxa"/>
          </w:tcPr>
          <w:p w14:paraId="3E220A96" w14:textId="77777777" w:rsidR="00800C59" w:rsidRPr="00D97B1C" w:rsidRDefault="00800C59" w:rsidP="00D51BEE">
            <w:r w:rsidRPr="00D97B1C">
              <w:t>Step No.</w:t>
            </w:r>
          </w:p>
        </w:tc>
        <w:tc>
          <w:tcPr>
            <w:tcW w:w="7374" w:type="dxa"/>
          </w:tcPr>
          <w:p w14:paraId="3AFCF834" w14:textId="77777777" w:rsidR="00800C59" w:rsidRPr="00D97B1C" w:rsidRDefault="00800C59" w:rsidP="00D51BEE">
            <w:r w:rsidRPr="00D97B1C">
              <w:t>Instructions</w:t>
            </w:r>
          </w:p>
        </w:tc>
        <w:tc>
          <w:tcPr>
            <w:tcW w:w="4379" w:type="dxa"/>
            <w:noWrap/>
          </w:tcPr>
          <w:p w14:paraId="15CAC952" w14:textId="77777777" w:rsidR="00800C59" w:rsidRPr="00D97B1C" w:rsidRDefault="00800C59" w:rsidP="00D51BEE">
            <w:r w:rsidRPr="00D97B1C">
              <w:t>Data Input</w:t>
            </w:r>
          </w:p>
        </w:tc>
      </w:tr>
      <w:tr w:rsidR="00800C59" w:rsidRPr="00D97B1C" w14:paraId="31DBEA69" w14:textId="77777777" w:rsidTr="5E8E5A8B">
        <w:trPr>
          <w:trHeight w:val="288"/>
        </w:trPr>
        <w:tc>
          <w:tcPr>
            <w:tcW w:w="1197" w:type="dxa"/>
          </w:tcPr>
          <w:p w14:paraId="74134854" w14:textId="29039441" w:rsidR="00800C59" w:rsidRPr="00D97B1C" w:rsidRDefault="51F20262" w:rsidP="00D51BEE">
            <w:r>
              <w:t>3</w:t>
            </w:r>
            <w:r w:rsidR="0093203B">
              <w:t>9</w:t>
            </w:r>
          </w:p>
        </w:tc>
        <w:tc>
          <w:tcPr>
            <w:tcW w:w="7374" w:type="dxa"/>
          </w:tcPr>
          <w:p w14:paraId="22CAA552" w14:textId="77777777" w:rsidR="00800C59" w:rsidRPr="00FF5BFA" w:rsidRDefault="00800C59" w:rsidP="00D51BEE">
            <w:r>
              <w:t>Contact vacuum group to confirm parts and girder ready for install.</w:t>
            </w:r>
          </w:p>
        </w:tc>
        <w:tc>
          <w:tcPr>
            <w:tcW w:w="4379" w:type="dxa"/>
            <w:noWrap/>
          </w:tcPr>
          <w:p w14:paraId="5334F65B" w14:textId="3B75A5E8" w:rsidR="00800C59" w:rsidRPr="00FF5BFA" w:rsidRDefault="00AA578D" w:rsidP="00AA578D">
            <w:r>
              <w:t>[[VacuumG</w:t>
            </w:r>
            <w:r w:rsidR="00E34C67">
              <w:t>roup</w:t>
            </w:r>
            <w:r>
              <w:t>C</w:t>
            </w:r>
            <w:r w:rsidR="00E34C67">
              <w:t>ontacted]]</w:t>
            </w:r>
            <w:r>
              <w:t xml:space="preserve"> </w:t>
            </w:r>
            <w:r w:rsidR="00E34C67">
              <w:t>&lt;&lt;YESNO&gt;&gt;</w:t>
            </w:r>
          </w:p>
        </w:tc>
      </w:tr>
      <w:tr w:rsidR="00800C59" w:rsidRPr="00D97B1C" w14:paraId="05B2B3DB" w14:textId="77777777" w:rsidTr="5E8E5A8B">
        <w:trPr>
          <w:trHeight w:val="288"/>
        </w:trPr>
        <w:tc>
          <w:tcPr>
            <w:tcW w:w="1197" w:type="dxa"/>
          </w:tcPr>
          <w:p w14:paraId="5CBC8074" w14:textId="33C4350D" w:rsidR="00800C59" w:rsidRDefault="0093203B" w:rsidP="00D51BEE">
            <w:r>
              <w:t>40</w:t>
            </w:r>
          </w:p>
        </w:tc>
        <w:tc>
          <w:tcPr>
            <w:tcW w:w="7374" w:type="dxa"/>
          </w:tcPr>
          <w:p w14:paraId="4698D8D4" w14:textId="77777777" w:rsidR="00800C59" w:rsidRDefault="00800C59" w:rsidP="00D51BEE">
            <w:r>
              <w:t>If necessary, contact RadCon to have the girder moved to the tunnel, otherwise transport the girder normally to the tunnel.</w:t>
            </w:r>
          </w:p>
        </w:tc>
        <w:tc>
          <w:tcPr>
            <w:tcW w:w="4379" w:type="dxa"/>
            <w:noWrap/>
          </w:tcPr>
          <w:p w14:paraId="1D1E4F0D" w14:textId="52BC0357" w:rsidR="00800C59" w:rsidRDefault="00733130" w:rsidP="00D51BEE">
            <w:r>
              <w:t>[[</w:t>
            </w:r>
            <w:r w:rsidR="003952E3">
              <w:t>RadCon</w:t>
            </w:r>
            <w:r w:rsidR="00AA578D">
              <w:t>R</w:t>
            </w:r>
            <w:r w:rsidR="0014609F">
              <w:t>equired]]</w:t>
            </w:r>
            <w:r w:rsidR="00AA578D">
              <w:t xml:space="preserve"> </w:t>
            </w:r>
            <w:r w:rsidR="0014609F">
              <w:t>&lt;&lt;CHECK&gt;&gt;</w:t>
            </w:r>
          </w:p>
          <w:p w14:paraId="254A74FF" w14:textId="66875CF2" w:rsidR="00E92A95" w:rsidRDefault="00E92A95" w:rsidP="00D51BEE">
            <w:r>
              <w:t>[[</w:t>
            </w:r>
            <w:r w:rsidR="00AA578D">
              <w:t>GRDR</w:t>
            </w:r>
            <w:r w:rsidR="00E177BB">
              <w:t>RAM</w:t>
            </w:r>
            <w:r w:rsidR="597B9717">
              <w:t>Level</w:t>
            </w:r>
            <w:r w:rsidR="04EDB236">
              <w:t>2</w:t>
            </w:r>
            <w:r>
              <w:t>]]</w:t>
            </w:r>
            <w:r w:rsidR="00AA578D">
              <w:t xml:space="preserve"> </w:t>
            </w:r>
            <w:r>
              <w:t>&lt;&lt;FLOAT&gt;&gt;</w:t>
            </w:r>
          </w:p>
          <w:p w14:paraId="33B8743B" w14:textId="288CEB01" w:rsidR="0014609F" w:rsidRDefault="0014609F" w:rsidP="00D51BEE">
            <w:r>
              <w:t>[[</w:t>
            </w:r>
            <w:r w:rsidR="00AA578D">
              <w:t>GRDRtransportedToTunnel</w:t>
            </w:r>
            <w:r w:rsidR="00ED11D7">
              <w:t>]]</w:t>
            </w:r>
            <w:r w:rsidR="00AA578D">
              <w:t xml:space="preserve"> </w:t>
            </w:r>
            <w:r w:rsidR="00ED11D7">
              <w:t>&lt;&lt;YESNO&gt;&gt;</w:t>
            </w:r>
          </w:p>
          <w:p w14:paraId="70C30C10" w14:textId="54632DD2" w:rsidR="007B4F4B" w:rsidRDefault="007B4F4B" w:rsidP="00D51BEE">
            <w:r>
              <w:t>[[Notes and Comments on girder transport]]&lt;&lt;COMMENT&gt;&gt;</w:t>
            </w:r>
          </w:p>
        </w:tc>
      </w:tr>
      <w:tr w:rsidR="00800C59" w:rsidRPr="00D97B1C" w14:paraId="77ADEFA0" w14:textId="77777777" w:rsidTr="5E8E5A8B">
        <w:trPr>
          <w:trHeight w:val="288"/>
        </w:trPr>
        <w:tc>
          <w:tcPr>
            <w:tcW w:w="1197" w:type="dxa"/>
          </w:tcPr>
          <w:p w14:paraId="33AA9DB8" w14:textId="3EE0C9EB" w:rsidR="00800C59" w:rsidRDefault="0093203B" w:rsidP="00D51BEE">
            <w:r>
              <w:t>41</w:t>
            </w:r>
          </w:p>
        </w:tc>
        <w:tc>
          <w:tcPr>
            <w:tcW w:w="7374" w:type="dxa"/>
          </w:tcPr>
          <w:p w14:paraId="3371686C" w14:textId="77777777" w:rsidR="00800C59" w:rsidRPr="00A73C64" w:rsidRDefault="00800C59" w:rsidP="00D51BEE">
            <w:pPr>
              <w:rPr>
                <w:color w:val="000000"/>
                <w:szCs w:val="22"/>
              </w:rPr>
            </w:pPr>
            <w:r>
              <w:rPr>
                <w:color w:val="000000"/>
                <w:szCs w:val="22"/>
              </w:rPr>
              <w:t>Prepare the installation area before bringing the girder in.</w:t>
            </w:r>
          </w:p>
        </w:tc>
        <w:tc>
          <w:tcPr>
            <w:tcW w:w="4379" w:type="dxa"/>
            <w:noWrap/>
          </w:tcPr>
          <w:p w14:paraId="20BFC324" w14:textId="5EC07367" w:rsidR="00800C59" w:rsidRDefault="009F5324" w:rsidP="00217561">
            <w:r>
              <w:t>[[</w:t>
            </w:r>
            <w:r w:rsidR="00217561">
              <w:t>InstallationAreaPrepared</w:t>
            </w:r>
            <w:r>
              <w:t>]]</w:t>
            </w:r>
            <w:r w:rsidR="00217561">
              <w:t xml:space="preserve"> </w:t>
            </w:r>
            <w:r>
              <w:t>&lt;&lt;YESNO&gt;&gt;</w:t>
            </w:r>
          </w:p>
        </w:tc>
      </w:tr>
      <w:tr w:rsidR="009D4151" w:rsidRPr="00D97B1C" w14:paraId="4E5E44E3" w14:textId="77777777" w:rsidTr="5E8E5A8B">
        <w:trPr>
          <w:trHeight w:val="288"/>
        </w:trPr>
        <w:tc>
          <w:tcPr>
            <w:tcW w:w="1197" w:type="dxa"/>
          </w:tcPr>
          <w:p w14:paraId="66CECC20" w14:textId="6EE7205E" w:rsidR="009D4151" w:rsidRDefault="0093203B" w:rsidP="009D4151">
            <w:r>
              <w:t>42</w:t>
            </w:r>
          </w:p>
        </w:tc>
        <w:tc>
          <w:tcPr>
            <w:tcW w:w="7374" w:type="dxa"/>
          </w:tcPr>
          <w:p w14:paraId="7059E8C0" w14:textId="77777777" w:rsidR="009D4151" w:rsidRDefault="009D4151" w:rsidP="009D4151">
            <w:pPr>
              <w:pStyle w:val="paragraph"/>
              <w:spacing w:before="0" w:beforeAutospacing="0" w:after="0" w:afterAutospacing="0"/>
              <w:textAlignment w:val="baseline"/>
              <w:divId w:val="105003124"/>
            </w:pPr>
            <w:r>
              <w:rPr>
                <w:rStyle w:val="normaltextrun"/>
                <w:sz w:val="22"/>
                <w:szCs w:val="22"/>
              </w:rPr>
              <w:t>Assemble all components marked as “Present” in step 3 for the girder assembly in accordance with the procedure CEBAF-CLNRM-GIRDER-ASSY, Girder Clean Assembly and Leak Check Procedure.</w:t>
            </w:r>
            <w:r>
              <w:rPr>
                <w:rStyle w:val="eop"/>
                <w:sz w:val="22"/>
                <w:szCs w:val="22"/>
              </w:rPr>
              <w:t> </w:t>
            </w:r>
          </w:p>
          <w:p w14:paraId="4442F454" w14:textId="77777777" w:rsidR="009D4151" w:rsidRDefault="009D4151" w:rsidP="009D4151">
            <w:pPr>
              <w:pStyle w:val="paragraph"/>
              <w:spacing w:before="0" w:beforeAutospacing="0" w:after="0" w:afterAutospacing="0"/>
              <w:textAlignment w:val="baseline"/>
              <w:divId w:val="1594389212"/>
            </w:pPr>
            <w:r>
              <w:rPr>
                <w:rStyle w:val="normaltextrun"/>
                <w:sz w:val="22"/>
                <w:szCs w:val="22"/>
              </w:rPr>
              <w:t>Use caution when handling delicate items such as the BPM chamber and beam viewer.</w:t>
            </w:r>
            <w:r>
              <w:rPr>
                <w:rStyle w:val="eop"/>
                <w:sz w:val="22"/>
                <w:szCs w:val="22"/>
              </w:rPr>
              <w:t> </w:t>
            </w:r>
          </w:p>
          <w:p w14:paraId="2679E355" w14:textId="57A4079E" w:rsidR="009D4151" w:rsidRDefault="009D4151" w:rsidP="009D4151">
            <w:pPr>
              <w:rPr>
                <w:color w:val="000000"/>
                <w:szCs w:val="22"/>
              </w:rPr>
            </w:pPr>
            <w:r>
              <w:rPr>
                <w:rStyle w:val="normaltextrun"/>
                <w:szCs w:val="22"/>
              </w:rPr>
              <w:t>Store all fasteners for later use or disposal.</w:t>
            </w:r>
            <w:r>
              <w:rPr>
                <w:rStyle w:val="eop"/>
                <w:szCs w:val="22"/>
              </w:rPr>
              <w:t> </w:t>
            </w:r>
          </w:p>
        </w:tc>
        <w:tc>
          <w:tcPr>
            <w:tcW w:w="4379" w:type="dxa"/>
            <w:noWrap/>
          </w:tcPr>
          <w:p w14:paraId="04D265EA" w14:textId="2BBD2179" w:rsidR="009D4151" w:rsidRDefault="00FA1A64" w:rsidP="009D4151">
            <w:pPr>
              <w:pStyle w:val="paragraph"/>
              <w:spacing w:before="0" w:beforeAutospacing="0" w:after="0" w:afterAutospacing="0"/>
              <w:textAlignment w:val="baseline"/>
              <w:divId w:val="1637443742"/>
            </w:pPr>
            <w:r>
              <w:rPr>
                <w:rStyle w:val="normaltextrun"/>
                <w:sz w:val="22"/>
                <w:szCs w:val="22"/>
              </w:rPr>
              <w:t>[</w:t>
            </w:r>
            <w:r>
              <w:rPr>
                <w:rStyle w:val="normaltextrun"/>
              </w:rPr>
              <w:t>[</w:t>
            </w:r>
            <w:r w:rsidR="00217561">
              <w:rPr>
                <w:rStyle w:val="normaltextrun"/>
              </w:rPr>
              <w:t>GRDRAssyProcedureCompleted</w:t>
            </w:r>
            <w:r>
              <w:rPr>
                <w:rStyle w:val="normaltextrun"/>
                <w:sz w:val="22"/>
                <w:szCs w:val="22"/>
              </w:rPr>
              <w:t>]</w:t>
            </w:r>
            <w:r>
              <w:rPr>
                <w:rStyle w:val="normaltextrun"/>
              </w:rPr>
              <w:t>]</w:t>
            </w:r>
            <w:r w:rsidR="00217561">
              <w:rPr>
                <w:rStyle w:val="normaltextrun"/>
              </w:rPr>
              <w:t xml:space="preserve"> </w:t>
            </w:r>
            <w:r>
              <w:rPr>
                <w:rStyle w:val="normaltextrun"/>
              </w:rPr>
              <w:t>&lt;&lt;CHECK&gt;&gt;</w:t>
            </w:r>
          </w:p>
          <w:p w14:paraId="169C76E9" w14:textId="26212768" w:rsidR="009D4151" w:rsidRDefault="009D4151" w:rsidP="009D4151">
            <w:pPr>
              <w:pStyle w:val="paragraph"/>
              <w:spacing w:before="0" w:beforeAutospacing="0" w:after="0" w:afterAutospacing="0"/>
              <w:textAlignment w:val="baseline"/>
              <w:divId w:val="317735448"/>
            </w:pPr>
            <w:r>
              <w:rPr>
                <w:rStyle w:val="normaltextrun"/>
                <w:sz w:val="22"/>
                <w:szCs w:val="22"/>
              </w:rPr>
              <w:t>[[</w:t>
            </w:r>
            <w:r w:rsidR="00217561">
              <w:rPr>
                <w:rStyle w:val="spellingerror"/>
                <w:sz w:val="22"/>
                <w:szCs w:val="22"/>
              </w:rPr>
              <w:t>AssyTech</w:t>
            </w:r>
            <w:r>
              <w:rPr>
                <w:rStyle w:val="normaltextrun"/>
                <w:sz w:val="22"/>
                <w:szCs w:val="22"/>
              </w:rPr>
              <w:t>]] &lt;&lt;SRFCVP&gt;&gt;</w:t>
            </w:r>
            <w:r>
              <w:rPr>
                <w:rStyle w:val="eop"/>
                <w:sz w:val="22"/>
                <w:szCs w:val="22"/>
              </w:rPr>
              <w:t> </w:t>
            </w:r>
          </w:p>
          <w:p w14:paraId="0B8A8544" w14:textId="77777777" w:rsidR="009D4151" w:rsidRDefault="009D4151" w:rsidP="009D4151">
            <w:pPr>
              <w:pStyle w:val="paragraph"/>
              <w:spacing w:before="0" w:beforeAutospacing="0" w:after="0" w:afterAutospacing="0"/>
              <w:textAlignment w:val="baseline"/>
              <w:divId w:val="494807861"/>
            </w:pPr>
            <w:r>
              <w:rPr>
                <w:rStyle w:val="normaltextrun"/>
                <w:sz w:val="22"/>
                <w:szCs w:val="22"/>
              </w:rPr>
              <w:t>[[</w:t>
            </w:r>
            <w:r>
              <w:rPr>
                <w:rStyle w:val="spellingerror"/>
                <w:sz w:val="22"/>
                <w:szCs w:val="22"/>
              </w:rPr>
              <w:t>AssyDate</w:t>
            </w:r>
            <w:r>
              <w:rPr>
                <w:rStyle w:val="normaltextrun"/>
                <w:sz w:val="22"/>
                <w:szCs w:val="22"/>
              </w:rPr>
              <w:t>]] &lt;&lt;TIMESTAMP&gt;&gt;</w:t>
            </w:r>
            <w:r>
              <w:rPr>
                <w:rStyle w:val="eop"/>
                <w:sz w:val="22"/>
                <w:szCs w:val="22"/>
              </w:rPr>
              <w:t> </w:t>
            </w:r>
          </w:p>
          <w:p w14:paraId="5C273328" w14:textId="5D15D92B" w:rsidR="009D4151" w:rsidRDefault="009D4151" w:rsidP="009D4151">
            <w:pPr>
              <w:pStyle w:val="paragraph"/>
              <w:spacing w:before="0" w:beforeAutospacing="0" w:after="0" w:afterAutospacing="0"/>
              <w:textAlignment w:val="baseline"/>
              <w:divId w:val="744839166"/>
              <w:rPr>
                <w:rStyle w:val="eop"/>
                <w:sz w:val="22"/>
                <w:szCs w:val="22"/>
              </w:rPr>
            </w:pPr>
            <w:r>
              <w:rPr>
                <w:rStyle w:val="normaltextrun"/>
                <w:sz w:val="22"/>
                <w:szCs w:val="22"/>
              </w:rPr>
              <w:t>[[</w:t>
            </w:r>
            <w:r>
              <w:rPr>
                <w:rStyle w:val="spellingerror"/>
                <w:sz w:val="22"/>
                <w:szCs w:val="22"/>
              </w:rPr>
              <w:t>AssyComment</w:t>
            </w:r>
            <w:r>
              <w:rPr>
                <w:rStyle w:val="normaltextrun"/>
                <w:sz w:val="22"/>
                <w:szCs w:val="22"/>
              </w:rPr>
              <w:t>]] &lt;&lt;COMMENT&gt;&gt;</w:t>
            </w:r>
            <w:r>
              <w:rPr>
                <w:rStyle w:val="eop"/>
                <w:sz w:val="22"/>
                <w:szCs w:val="22"/>
              </w:rPr>
              <w:t> </w:t>
            </w:r>
          </w:p>
          <w:p w14:paraId="2D130973" w14:textId="313B56CB" w:rsidR="009D4151" w:rsidRDefault="00FA1A64" w:rsidP="00217561">
            <w:pPr>
              <w:pStyle w:val="paragraph"/>
              <w:spacing w:before="0" w:beforeAutospacing="0" w:after="0" w:afterAutospacing="0"/>
              <w:textAlignment w:val="baseline"/>
              <w:divId w:val="744839166"/>
            </w:pPr>
            <w:r>
              <w:t>[[</w:t>
            </w:r>
            <w:r w:rsidR="00217561">
              <w:t>AssyD</w:t>
            </w:r>
            <w:r>
              <w:t>ocumentation]]</w:t>
            </w:r>
            <w:r w:rsidR="00217561">
              <w:t xml:space="preserve"> </w:t>
            </w:r>
            <w:r>
              <w:t>&lt;&lt;FILEUPLOAD&gt;&gt;</w:t>
            </w:r>
          </w:p>
        </w:tc>
      </w:tr>
    </w:tbl>
    <w:p w14:paraId="2B92DF99" w14:textId="77777777" w:rsidR="00B8776A" w:rsidRDefault="00B8776A">
      <w:r>
        <w:br w:type="page"/>
      </w:r>
    </w:p>
    <w:tbl>
      <w:tblPr>
        <w:tblStyle w:val="TableGrid"/>
        <w:tblW w:w="5000" w:type="pct"/>
        <w:tblCellMar>
          <w:left w:w="115" w:type="dxa"/>
          <w:right w:w="115" w:type="dxa"/>
        </w:tblCellMar>
        <w:tblLook w:val="04A0" w:firstRow="1" w:lastRow="0" w:firstColumn="1" w:lastColumn="0" w:noHBand="0" w:noVBand="1"/>
      </w:tblPr>
      <w:tblGrid>
        <w:gridCol w:w="1197"/>
        <w:gridCol w:w="7374"/>
        <w:gridCol w:w="4379"/>
      </w:tblGrid>
      <w:tr w:rsidR="00B8776A" w:rsidRPr="00D97B1C" w14:paraId="6602575D" w14:textId="77777777" w:rsidTr="5E8E5A8B">
        <w:trPr>
          <w:trHeight w:val="288"/>
        </w:trPr>
        <w:tc>
          <w:tcPr>
            <w:tcW w:w="1197" w:type="dxa"/>
          </w:tcPr>
          <w:p w14:paraId="56861C29" w14:textId="46F72A69" w:rsidR="00B8776A" w:rsidRDefault="00B8776A" w:rsidP="00B8776A">
            <w:pPr>
              <w:rPr>
                <w:rStyle w:val="normaltextrun"/>
                <w:szCs w:val="22"/>
              </w:rPr>
            </w:pPr>
            <w:r w:rsidRPr="00D97B1C">
              <w:t>Step No.</w:t>
            </w:r>
          </w:p>
        </w:tc>
        <w:tc>
          <w:tcPr>
            <w:tcW w:w="7374" w:type="dxa"/>
          </w:tcPr>
          <w:p w14:paraId="71F33EBD" w14:textId="1322CBB3" w:rsidR="00B8776A" w:rsidRDefault="00B8776A" w:rsidP="00B8776A">
            <w:pPr>
              <w:pStyle w:val="paragraph"/>
              <w:spacing w:before="0" w:beforeAutospacing="0" w:after="0" w:afterAutospacing="0"/>
              <w:textAlignment w:val="baseline"/>
              <w:rPr>
                <w:rStyle w:val="normaltextrun"/>
                <w:sz w:val="22"/>
                <w:szCs w:val="22"/>
              </w:rPr>
            </w:pPr>
            <w:r w:rsidRPr="00D97B1C">
              <w:t>Instructions</w:t>
            </w:r>
          </w:p>
        </w:tc>
        <w:tc>
          <w:tcPr>
            <w:tcW w:w="4379" w:type="dxa"/>
            <w:noWrap/>
          </w:tcPr>
          <w:p w14:paraId="1BBABD71" w14:textId="38ED456E" w:rsidR="00B8776A" w:rsidRDefault="00B8776A" w:rsidP="00B8776A">
            <w:pPr>
              <w:pStyle w:val="paragraph"/>
              <w:spacing w:before="0" w:beforeAutospacing="0" w:after="0" w:afterAutospacing="0"/>
              <w:textAlignment w:val="baseline"/>
              <w:rPr>
                <w:rStyle w:val="normaltextrun"/>
                <w:sz w:val="22"/>
                <w:szCs w:val="22"/>
              </w:rPr>
            </w:pPr>
            <w:r w:rsidRPr="00D97B1C">
              <w:t>Data Input</w:t>
            </w:r>
          </w:p>
        </w:tc>
      </w:tr>
      <w:tr w:rsidR="00B8776A" w:rsidRPr="00D97B1C" w14:paraId="025DE2AF" w14:textId="77777777" w:rsidTr="5E8E5A8B">
        <w:trPr>
          <w:trHeight w:val="288"/>
        </w:trPr>
        <w:tc>
          <w:tcPr>
            <w:tcW w:w="1197" w:type="dxa"/>
          </w:tcPr>
          <w:p w14:paraId="11859694" w14:textId="38D1B76D" w:rsidR="00B8776A" w:rsidRDefault="0093203B" w:rsidP="00B8776A">
            <w:r>
              <w:t>43</w:t>
            </w:r>
          </w:p>
        </w:tc>
        <w:tc>
          <w:tcPr>
            <w:tcW w:w="7374" w:type="dxa"/>
          </w:tcPr>
          <w:p w14:paraId="4CEE64A3" w14:textId="313720C7" w:rsidR="00B8776A" w:rsidRDefault="00B8776A" w:rsidP="00B8776A">
            <w:pPr>
              <w:rPr>
                <w:color w:val="000000"/>
              </w:rPr>
            </w:pPr>
            <w:r w:rsidRPr="41BD7A69">
              <w:rPr>
                <w:color w:val="000000" w:themeColor="text1"/>
              </w:rPr>
              <w:t>Slow pump new girder, upload data files.</w:t>
            </w:r>
          </w:p>
        </w:tc>
        <w:tc>
          <w:tcPr>
            <w:tcW w:w="4379" w:type="dxa"/>
            <w:noWrap/>
          </w:tcPr>
          <w:p w14:paraId="04113C67" w14:textId="49245A4D" w:rsidR="00B8776A" w:rsidRDefault="00217561" w:rsidP="00B8776A">
            <w:r>
              <w:t>[[Slow</w:t>
            </w:r>
            <w:r w:rsidR="00B8776A">
              <w:t>Pump</w:t>
            </w:r>
            <w:r>
              <w:t>D</w:t>
            </w:r>
            <w:r w:rsidR="00B8776A">
              <w:t>ata</w:t>
            </w:r>
            <w:r>
              <w:t>F</w:t>
            </w:r>
            <w:r w:rsidR="00B8776A">
              <w:t>iles]]</w:t>
            </w:r>
            <w:r>
              <w:t xml:space="preserve"> </w:t>
            </w:r>
            <w:r w:rsidR="00B8776A">
              <w:t>&lt;&lt;FILEUPLOAD&gt;&gt;</w:t>
            </w:r>
          </w:p>
          <w:p w14:paraId="709795E2" w14:textId="59D5893A" w:rsidR="00B8776A" w:rsidRDefault="00B8776A" w:rsidP="00217561">
            <w:r>
              <w:t>[[</w:t>
            </w:r>
            <w:r w:rsidR="00217561">
              <w:t>SlowPempComments</w:t>
            </w:r>
            <w:r>
              <w:t>]]</w:t>
            </w:r>
            <w:r w:rsidR="00217561">
              <w:t xml:space="preserve"> </w:t>
            </w:r>
            <w:r>
              <w:t>&lt;&lt;COMMENT&gt;&gt;</w:t>
            </w:r>
          </w:p>
        </w:tc>
      </w:tr>
      <w:tr w:rsidR="00B8776A" w:rsidRPr="00D97B1C" w14:paraId="644788EB" w14:textId="77777777" w:rsidTr="5E8E5A8B">
        <w:trPr>
          <w:trHeight w:val="288"/>
        </w:trPr>
        <w:tc>
          <w:tcPr>
            <w:tcW w:w="1197" w:type="dxa"/>
          </w:tcPr>
          <w:p w14:paraId="66CE167C" w14:textId="1FA80053" w:rsidR="00B8776A" w:rsidRDefault="0093203B" w:rsidP="00B8776A">
            <w:r>
              <w:t>44</w:t>
            </w:r>
          </w:p>
        </w:tc>
        <w:tc>
          <w:tcPr>
            <w:tcW w:w="7374" w:type="dxa"/>
          </w:tcPr>
          <w:p w14:paraId="0B4174C2" w14:textId="7D266102" w:rsidR="00B8776A" w:rsidRDefault="00B8776A" w:rsidP="00B8776A">
            <w:pPr>
              <w:rPr>
                <w:color w:val="000000"/>
              </w:rPr>
            </w:pPr>
            <w:r w:rsidRPr="41BD7A69">
              <w:rPr>
                <w:color w:val="000000" w:themeColor="text1"/>
              </w:rPr>
              <w:t>Leak check the girder from 0-100.  Upload the Leak Check Chart, relevant data files, and photos.</w:t>
            </w:r>
          </w:p>
        </w:tc>
        <w:tc>
          <w:tcPr>
            <w:tcW w:w="4379" w:type="dxa"/>
            <w:noWrap/>
          </w:tcPr>
          <w:p w14:paraId="694562A1" w14:textId="6AEE4249" w:rsidR="00B8776A" w:rsidRDefault="00B8776A" w:rsidP="00B8776A">
            <w:r>
              <w:t>[[</w:t>
            </w:r>
            <w:r w:rsidR="00217561">
              <w:t>GRDRL</w:t>
            </w:r>
            <w:r>
              <w:t>eak</w:t>
            </w:r>
            <w:r w:rsidR="00217561">
              <w:t>C</w:t>
            </w:r>
            <w:r>
              <w:t>heck</w:t>
            </w:r>
            <w:r w:rsidR="00217561">
              <w:t>Passed</w:t>
            </w:r>
            <w:r>
              <w:t>]]</w:t>
            </w:r>
            <w:r w:rsidR="00217561">
              <w:t xml:space="preserve"> </w:t>
            </w:r>
            <w:r>
              <w:t>&lt;&lt;YESNO&gt;&gt;</w:t>
            </w:r>
          </w:p>
          <w:p w14:paraId="397910AB" w14:textId="05641109" w:rsidR="00B8776A" w:rsidRDefault="00B8776A" w:rsidP="00B8776A">
            <w:r>
              <w:t>[[</w:t>
            </w:r>
            <w:r w:rsidR="00217561">
              <w:t>GRDR</w:t>
            </w:r>
            <w:r>
              <w:t>LeakRateStepSize2]]</w:t>
            </w:r>
            <w:r w:rsidR="00217561">
              <w:t xml:space="preserve"> </w:t>
            </w:r>
            <w:r>
              <w:t>&lt;&lt;FLOAT&gt;&gt;</w:t>
            </w:r>
          </w:p>
          <w:p w14:paraId="748130B5" w14:textId="4AAB7A2A" w:rsidR="00B8776A" w:rsidRDefault="00B8776A" w:rsidP="00B8776A">
            <w:r>
              <w:t>[[</w:t>
            </w:r>
            <w:r w:rsidR="00217561">
              <w:t>GRDRCalibrated</w:t>
            </w:r>
            <w:r>
              <w:t>LeakRateNumber2]]</w:t>
            </w:r>
            <w:r w:rsidR="00217561">
              <w:t xml:space="preserve"> </w:t>
            </w:r>
            <w:r>
              <w:t>&lt;&lt;FLOAT&gt;&gt;</w:t>
            </w:r>
          </w:p>
          <w:p w14:paraId="60797C4B" w14:textId="200FFD23" w:rsidR="00B8776A" w:rsidRDefault="00B8776A" w:rsidP="00B8776A">
            <w:r>
              <w:t>[[LeakCheck2</w:t>
            </w:r>
            <w:r w:rsidRPr="00D02546">
              <w:t>DataFiles</w:t>
            </w:r>
            <w:r>
              <w:t>]]</w:t>
            </w:r>
            <w:r w:rsidR="00217561">
              <w:t xml:space="preserve"> </w:t>
            </w:r>
            <w:r>
              <w:t>&lt;&lt;FILEUPLOAD&gt;&gt;</w:t>
            </w:r>
          </w:p>
          <w:p w14:paraId="6928FB8F" w14:textId="251C000E" w:rsidR="00B8776A" w:rsidRDefault="00B8776A" w:rsidP="00217561">
            <w:r>
              <w:t>[[</w:t>
            </w:r>
            <w:r w:rsidR="00217561">
              <w:t>LeakCheck2Comments</w:t>
            </w:r>
            <w:r>
              <w:t>]]</w:t>
            </w:r>
            <w:r w:rsidR="00217561">
              <w:t xml:space="preserve"> </w:t>
            </w:r>
            <w:r>
              <w:t>&lt;&lt;COMMENT&gt;&gt;</w:t>
            </w:r>
          </w:p>
        </w:tc>
      </w:tr>
      <w:tr w:rsidR="00B8776A" w:rsidRPr="00D97B1C" w14:paraId="31C326E9" w14:textId="77777777" w:rsidTr="5E8E5A8B">
        <w:trPr>
          <w:trHeight w:val="288"/>
        </w:trPr>
        <w:tc>
          <w:tcPr>
            <w:tcW w:w="1197" w:type="dxa"/>
          </w:tcPr>
          <w:p w14:paraId="275C95C2" w14:textId="441A4BA9" w:rsidR="00B8776A" w:rsidRDefault="0093203B" w:rsidP="00B8776A">
            <w:r>
              <w:t>45</w:t>
            </w:r>
          </w:p>
        </w:tc>
        <w:tc>
          <w:tcPr>
            <w:tcW w:w="7374" w:type="dxa"/>
          </w:tcPr>
          <w:p w14:paraId="25EA0D05" w14:textId="44AB55AC" w:rsidR="00B8776A" w:rsidRDefault="008369F6" w:rsidP="00B8776A">
            <w:pPr>
              <w:rPr>
                <w:color w:val="000000"/>
              </w:rPr>
            </w:pPr>
            <w:r>
              <w:t xml:space="preserve">Slow turn-on the Ion Pump. Using the </w:t>
            </w:r>
            <w:r w:rsidRPr="008369F6">
              <w:t>Reduced particle generation Ion pump turn-on</w:t>
            </w:r>
            <w:r>
              <w:t xml:space="preserve"> procedure . Note the current and voltage of the Ion Pump</w:t>
            </w:r>
          </w:p>
        </w:tc>
        <w:tc>
          <w:tcPr>
            <w:tcW w:w="4379" w:type="dxa"/>
            <w:noWrap/>
          </w:tcPr>
          <w:p w14:paraId="21422109" w14:textId="2120AD04" w:rsidR="00B8776A" w:rsidRDefault="00B8776A" w:rsidP="00B8776A">
            <w:r>
              <w:t>[[</w:t>
            </w:r>
            <w:r w:rsidR="00217561">
              <w:t>Second</w:t>
            </w:r>
            <w:r>
              <w:t>SlowTurnOnCurrent]]</w:t>
            </w:r>
            <w:r w:rsidR="00217561">
              <w:t xml:space="preserve"> </w:t>
            </w:r>
            <w:r>
              <w:t>&lt;&lt;FLOAT&gt;&gt;</w:t>
            </w:r>
          </w:p>
          <w:p w14:paraId="1E629274" w14:textId="6CAFB874" w:rsidR="00B8776A" w:rsidRDefault="00B8776A" w:rsidP="00B8776A">
            <w:r>
              <w:t>[[</w:t>
            </w:r>
            <w:r w:rsidR="00217561">
              <w:t>Second</w:t>
            </w:r>
            <w:r>
              <w:t>SlowTurnOnVoltage]]</w:t>
            </w:r>
            <w:r w:rsidR="00217561">
              <w:t xml:space="preserve"> </w:t>
            </w:r>
            <w:r>
              <w:t>&lt;&lt;FLOAT&gt;&gt;</w:t>
            </w:r>
          </w:p>
          <w:p w14:paraId="1F022E9E" w14:textId="6CDFD9EE" w:rsidR="00B8776A" w:rsidRDefault="00B8776A" w:rsidP="00217561">
            <w:r>
              <w:t>[[</w:t>
            </w:r>
            <w:r w:rsidR="00217561">
              <w:t>SecondSlowTuneOnComments</w:t>
            </w:r>
            <w:r>
              <w:t>]]</w:t>
            </w:r>
            <w:r w:rsidR="00217561">
              <w:t xml:space="preserve"> </w:t>
            </w:r>
            <w:r>
              <w:t>&lt;&lt;COMMENT&gt;&gt;</w:t>
            </w:r>
          </w:p>
        </w:tc>
      </w:tr>
      <w:tr w:rsidR="00B8776A" w:rsidRPr="00D97B1C" w14:paraId="1542248A" w14:textId="77777777" w:rsidTr="5E8E5A8B">
        <w:trPr>
          <w:trHeight w:val="288"/>
        </w:trPr>
        <w:tc>
          <w:tcPr>
            <w:tcW w:w="1197" w:type="dxa"/>
          </w:tcPr>
          <w:p w14:paraId="26B8855F" w14:textId="7C550C8E" w:rsidR="00B8776A" w:rsidRDefault="00B8776A" w:rsidP="00B8776A">
            <w:r>
              <w:t>4</w:t>
            </w:r>
            <w:r w:rsidR="0093203B">
              <w:t>6</w:t>
            </w:r>
          </w:p>
        </w:tc>
        <w:tc>
          <w:tcPr>
            <w:tcW w:w="7374" w:type="dxa"/>
          </w:tcPr>
          <w:p w14:paraId="0FE1675B" w14:textId="77777777" w:rsidR="00B8776A" w:rsidRDefault="00B8776A" w:rsidP="00B8776A">
            <w:pPr>
              <w:rPr>
                <w:color w:val="000000"/>
                <w:szCs w:val="22"/>
              </w:rPr>
            </w:pPr>
            <w:r>
              <w:rPr>
                <w:color w:val="000000"/>
                <w:szCs w:val="22"/>
              </w:rPr>
              <w:t>Slowly backfill the cart to verify the angle valve does not leak</w:t>
            </w:r>
          </w:p>
        </w:tc>
        <w:tc>
          <w:tcPr>
            <w:tcW w:w="4379" w:type="dxa"/>
            <w:noWrap/>
          </w:tcPr>
          <w:p w14:paraId="5546B95E" w14:textId="5C44D7FF" w:rsidR="00B8776A" w:rsidRDefault="00B8776A" w:rsidP="00217561">
            <w:r>
              <w:t>[[</w:t>
            </w:r>
            <w:r w:rsidR="00217561">
              <w:t>AngleValveLeak</w:t>
            </w:r>
            <w:r>
              <w:t>]]</w:t>
            </w:r>
            <w:r w:rsidR="00217561">
              <w:t xml:space="preserve"> </w:t>
            </w:r>
            <w:r>
              <w:t>&lt;&lt;YESNO&gt;&gt;</w:t>
            </w:r>
          </w:p>
        </w:tc>
      </w:tr>
    </w:tbl>
    <w:p w14:paraId="2580905C" w14:textId="77777777" w:rsidR="00800C59" w:rsidRPr="00D97B1C" w:rsidRDefault="00800C59" w:rsidP="00800C59">
      <w:pPr>
        <w:spacing w:after="200" w:line="276" w:lineRule="auto"/>
      </w:pPr>
    </w:p>
    <w:sectPr w:rsidR="00800C59" w:rsidRPr="00D97B1C" w:rsidSect="00A841DF">
      <w:headerReference w:type="default" r:id="rId17"/>
      <w:footerReference w:type="default" r:id="rId18"/>
      <w:pgSz w:w="15840" w:h="12240" w:orient="landscape" w:code="1"/>
      <w:pgMar w:top="1800" w:right="1440" w:bottom="180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0D817" w16cex:dateUtc="2021-02-12T15:33:00Z"/>
  <w16cex:commentExtensible w16cex:durableId="23DE3553" w16cex:dateUtc="2021-02-08T18:41:00Z"/>
  <w16cex:commentExtensible w16cex:durableId="23DE3554" w16cex:dateUtc="2021-02-08T18:43:00Z"/>
  <w16cex:commentExtensible w16cex:durableId="23D0DA55" w16cex:dateUtc="2021-02-12T15:43:00Z"/>
  <w16cex:commentExtensible w16cex:durableId="23D0DA74" w16cex:dateUtc="2021-02-12T15:44:00Z"/>
  <w16cex:commentExtensible w16cex:durableId="23BE4F4F" w16cex:dateUtc="2021-01-29T14:09:00Z"/>
  <w16cex:commentExtensible w16cex:durableId="23CBBFAD" w16cex:dateUtc="2021-02-08T18:48:00Z"/>
  <w16cex:commentExtensible w16cex:durableId="23BE7A05" w16cex:dateUtc="2021-01-29T17: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F534631" w16cid:durableId="23D0D817"/>
  <w16cid:commentId w16cid:paraId="3B604660" w16cid:durableId="23DF6EA8"/>
  <w16cid:commentId w16cid:paraId="21F3FC57" w16cid:durableId="23E091EB"/>
  <w16cid:commentId w16cid:paraId="3C27D070" w16cid:durableId="23DE3553"/>
  <w16cid:commentId w16cid:paraId="01F474A9" w16cid:durableId="23DE3554"/>
  <w16cid:commentId w16cid:paraId="098EF000" w16cid:durableId="23D0DA55"/>
  <w16cid:commentId w16cid:paraId="6C4C108B" w16cid:durableId="23D0DA74"/>
  <w16cid:commentId w16cid:paraId="502EE52C" w16cid:durableId="23BE4F4F"/>
  <w16cid:commentId w16cid:paraId="5FD70C66" w16cid:durableId="23CBBFAD"/>
  <w16cid:commentId w16cid:paraId="5F484EF9" w16cid:durableId="23BE7A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4F355" w14:textId="77777777" w:rsidR="00AE212B" w:rsidRDefault="00AE212B" w:rsidP="00D97B1C">
      <w:r>
        <w:separator/>
      </w:r>
    </w:p>
  </w:endnote>
  <w:endnote w:type="continuationSeparator" w:id="0">
    <w:p w14:paraId="48EB9281" w14:textId="77777777" w:rsidR="00AE212B" w:rsidRDefault="00AE212B" w:rsidP="00D97B1C">
      <w:r>
        <w:continuationSeparator/>
      </w:r>
    </w:p>
  </w:endnote>
  <w:endnote w:type="continuationNotice" w:id="1">
    <w:p w14:paraId="58352E80" w14:textId="77777777" w:rsidR="00AE212B" w:rsidRDefault="00AE21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BF0A9" w14:textId="145A0AD8" w:rsidR="0032280A" w:rsidRDefault="0032280A" w:rsidP="00D97B1C">
    <w:pPr>
      <w:pStyle w:val="Footer"/>
    </w:pPr>
    <w:r>
      <w:rPr>
        <w:noProof/>
      </w:rPr>
      <w:fldChar w:fldCharType="begin"/>
    </w:r>
    <w:r>
      <w:rPr>
        <w:noProof/>
      </w:rPr>
      <w:instrText xml:space="preserve"> FILENAME   \* MERGEFORMAT </w:instrText>
    </w:r>
    <w:r>
      <w:rPr>
        <w:noProof/>
      </w:rPr>
      <w:fldChar w:fldCharType="separate"/>
    </w:r>
    <w:r>
      <w:rPr>
        <w:noProof/>
      </w:rPr>
      <w:t>Document1</w:t>
    </w:r>
    <w:r>
      <w:rPr>
        <w:noProof/>
      </w:rPr>
      <w:fldChar w:fldCharType="end"/>
    </w:r>
    <w:r>
      <w:ptab w:relativeTo="margin" w:alignment="center" w:leader="none"/>
    </w:r>
    <w:r>
      <w:fldChar w:fldCharType="begin"/>
    </w:r>
    <w:r>
      <w:instrText xml:space="preserve"> PAGE   \* MERGEFORMAT </w:instrText>
    </w:r>
    <w:r>
      <w:fldChar w:fldCharType="separate"/>
    </w:r>
    <w:r w:rsidR="00302669">
      <w:rPr>
        <w:noProof/>
      </w:rPr>
      <w:t>14</w:t>
    </w:r>
    <w:r>
      <w:rPr>
        <w:noProof/>
      </w:rPr>
      <w:fldChar w:fldCharType="end"/>
    </w:r>
    <w:r>
      <w:t xml:space="preserve"> of </w:t>
    </w:r>
    <w:r>
      <w:rPr>
        <w:noProof/>
      </w:rPr>
      <w:fldChar w:fldCharType="begin"/>
    </w:r>
    <w:r>
      <w:rPr>
        <w:noProof/>
      </w:rPr>
      <w:instrText xml:space="preserve"> NUMPAGES   \* MERGEFORMAT </w:instrText>
    </w:r>
    <w:r>
      <w:rPr>
        <w:noProof/>
      </w:rPr>
      <w:fldChar w:fldCharType="separate"/>
    </w:r>
    <w:r w:rsidR="00302669">
      <w:rPr>
        <w:noProof/>
      </w:rPr>
      <w:t>14</w:t>
    </w:r>
    <w:r>
      <w:rPr>
        <w:noProof/>
      </w:rPr>
      <w:fldChar w:fldCharType="end"/>
    </w:r>
    <w:r>
      <w:ptab w:relativeTo="margin" w:alignment="right" w:leader="none"/>
    </w:r>
    <w:r>
      <w:rPr>
        <w:noProof/>
      </w:rPr>
      <w:fldChar w:fldCharType="begin"/>
    </w:r>
    <w:r>
      <w:rPr>
        <w:noProof/>
      </w:rPr>
      <w:instrText xml:space="preserve"> SAVEDATE   \* MERGEFORMAT </w:instrText>
    </w:r>
    <w:r>
      <w:rPr>
        <w:noProof/>
      </w:rPr>
      <w:fldChar w:fldCharType="separate"/>
    </w:r>
    <w:r w:rsidR="00302669">
      <w:rPr>
        <w:noProof/>
      </w:rPr>
      <w:t>2/25/2021 9:49:00 AM</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7F5AB" w14:textId="77777777" w:rsidR="00AE212B" w:rsidRDefault="00AE212B" w:rsidP="00D97B1C">
      <w:r>
        <w:separator/>
      </w:r>
    </w:p>
  </w:footnote>
  <w:footnote w:type="continuationSeparator" w:id="0">
    <w:p w14:paraId="2F399D7E" w14:textId="77777777" w:rsidR="00AE212B" w:rsidRDefault="00AE212B" w:rsidP="00D97B1C">
      <w:r>
        <w:continuationSeparator/>
      </w:r>
    </w:p>
  </w:footnote>
  <w:footnote w:type="continuationNotice" w:id="1">
    <w:p w14:paraId="6964E5CB" w14:textId="77777777" w:rsidR="00AE212B" w:rsidRDefault="00AE212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BCF2A" w14:textId="77777777" w:rsidR="0032280A" w:rsidRDefault="0032280A" w:rsidP="00D97B1C">
    <w:pPr>
      <w:pStyle w:val="Header"/>
    </w:pPr>
    <w:r>
      <w:rPr>
        <w:noProof/>
      </w:rPr>
      <w:drawing>
        <wp:inline distT="0" distB="0" distL="0" distR="0" wp14:anchorId="2350D1CF" wp14:editId="6E8DC6F1">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5015F619" wp14:editId="758F024F">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D64F4"/>
    <w:multiLevelType w:val="hybridMultilevel"/>
    <w:tmpl w:val="5A200A38"/>
    <w:lvl w:ilvl="0" w:tplc="61627BE6">
      <w:start w:val="1"/>
      <w:numFmt w:val="bullet"/>
      <w:lvlText w:val="§"/>
      <w:lvlJc w:val="left"/>
      <w:pPr>
        <w:ind w:left="720" w:hanging="360"/>
      </w:pPr>
      <w:rPr>
        <w:rFonts w:ascii="Wingdings" w:hAnsi="Wingdings" w:hint="default"/>
      </w:rPr>
    </w:lvl>
    <w:lvl w:ilvl="1" w:tplc="B112B43E">
      <w:start w:val="1"/>
      <w:numFmt w:val="bullet"/>
      <w:lvlText w:val="o"/>
      <w:lvlJc w:val="left"/>
      <w:pPr>
        <w:ind w:left="1440" w:hanging="360"/>
      </w:pPr>
      <w:rPr>
        <w:rFonts w:ascii="Courier New" w:hAnsi="Courier New" w:hint="default"/>
      </w:rPr>
    </w:lvl>
    <w:lvl w:ilvl="2" w:tplc="3BBCE66C">
      <w:start w:val="1"/>
      <w:numFmt w:val="bullet"/>
      <w:lvlText w:val=""/>
      <w:lvlJc w:val="left"/>
      <w:pPr>
        <w:ind w:left="2160" w:hanging="360"/>
      </w:pPr>
      <w:rPr>
        <w:rFonts w:ascii="Wingdings" w:hAnsi="Wingdings" w:hint="default"/>
      </w:rPr>
    </w:lvl>
    <w:lvl w:ilvl="3" w:tplc="7CD0B9C0">
      <w:start w:val="1"/>
      <w:numFmt w:val="bullet"/>
      <w:lvlText w:val=""/>
      <w:lvlJc w:val="left"/>
      <w:pPr>
        <w:ind w:left="2880" w:hanging="360"/>
      </w:pPr>
      <w:rPr>
        <w:rFonts w:ascii="Symbol" w:hAnsi="Symbol" w:hint="default"/>
      </w:rPr>
    </w:lvl>
    <w:lvl w:ilvl="4" w:tplc="6F241404">
      <w:start w:val="1"/>
      <w:numFmt w:val="bullet"/>
      <w:lvlText w:val="o"/>
      <w:lvlJc w:val="left"/>
      <w:pPr>
        <w:ind w:left="3600" w:hanging="360"/>
      </w:pPr>
      <w:rPr>
        <w:rFonts w:ascii="Courier New" w:hAnsi="Courier New" w:hint="default"/>
      </w:rPr>
    </w:lvl>
    <w:lvl w:ilvl="5" w:tplc="4F1670CC">
      <w:start w:val="1"/>
      <w:numFmt w:val="bullet"/>
      <w:lvlText w:val=""/>
      <w:lvlJc w:val="left"/>
      <w:pPr>
        <w:ind w:left="4320" w:hanging="360"/>
      </w:pPr>
      <w:rPr>
        <w:rFonts w:ascii="Wingdings" w:hAnsi="Wingdings" w:hint="default"/>
      </w:rPr>
    </w:lvl>
    <w:lvl w:ilvl="6" w:tplc="DCBCC4F0">
      <w:start w:val="1"/>
      <w:numFmt w:val="bullet"/>
      <w:lvlText w:val=""/>
      <w:lvlJc w:val="left"/>
      <w:pPr>
        <w:ind w:left="5040" w:hanging="360"/>
      </w:pPr>
      <w:rPr>
        <w:rFonts w:ascii="Symbol" w:hAnsi="Symbol" w:hint="default"/>
      </w:rPr>
    </w:lvl>
    <w:lvl w:ilvl="7" w:tplc="CFB62A20">
      <w:start w:val="1"/>
      <w:numFmt w:val="bullet"/>
      <w:lvlText w:val="o"/>
      <w:lvlJc w:val="left"/>
      <w:pPr>
        <w:ind w:left="5760" w:hanging="360"/>
      </w:pPr>
      <w:rPr>
        <w:rFonts w:ascii="Courier New" w:hAnsi="Courier New" w:hint="default"/>
      </w:rPr>
    </w:lvl>
    <w:lvl w:ilvl="8" w:tplc="9A6CC4FA">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e-Marie Valente">
    <w15:presenceInfo w15:providerId="AD" w15:userId="S-1-5-21-1097014734-140981682-1849977318-6315"/>
  </w15:person>
  <w15:person w15:author="Matthew Weaks">
    <w15:presenceInfo w15:providerId="Windows Live" w15:userId="ec47b43c7ac94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AzsbCwMDUwMzE0MDdW0lEKTi0uzszPAykwrAUAY++jtSwAAAA="/>
  </w:docVars>
  <w:rsids>
    <w:rsidRoot w:val="000D6970"/>
    <w:rsid w:val="00001555"/>
    <w:rsid w:val="00004C40"/>
    <w:rsid w:val="000120AF"/>
    <w:rsid w:val="00014574"/>
    <w:rsid w:val="0001458B"/>
    <w:rsid w:val="00031D03"/>
    <w:rsid w:val="00034FD9"/>
    <w:rsid w:val="00042EE9"/>
    <w:rsid w:val="000462DF"/>
    <w:rsid w:val="000515F2"/>
    <w:rsid w:val="0006061A"/>
    <w:rsid w:val="00063A8E"/>
    <w:rsid w:val="00064F9A"/>
    <w:rsid w:val="00064FB0"/>
    <w:rsid w:val="00066D99"/>
    <w:rsid w:val="00066E8E"/>
    <w:rsid w:val="00067F40"/>
    <w:rsid w:val="00070D6D"/>
    <w:rsid w:val="000725B4"/>
    <w:rsid w:val="00073B35"/>
    <w:rsid w:val="000841AE"/>
    <w:rsid w:val="00085310"/>
    <w:rsid w:val="00085D59"/>
    <w:rsid w:val="000873DE"/>
    <w:rsid w:val="000900F0"/>
    <w:rsid w:val="000942AE"/>
    <w:rsid w:val="000A4442"/>
    <w:rsid w:val="000A463B"/>
    <w:rsid w:val="000A5086"/>
    <w:rsid w:val="000A5B2A"/>
    <w:rsid w:val="000A6452"/>
    <w:rsid w:val="000A6A64"/>
    <w:rsid w:val="000A710A"/>
    <w:rsid w:val="000A7255"/>
    <w:rsid w:val="000B72C5"/>
    <w:rsid w:val="000B7F16"/>
    <w:rsid w:val="000C0EA7"/>
    <w:rsid w:val="000C3265"/>
    <w:rsid w:val="000C3486"/>
    <w:rsid w:val="000C6364"/>
    <w:rsid w:val="000C697D"/>
    <w:rsid w:val="000C7C4C"/>
    <w:rsid w:val="000D6171"/>
    <w:rsid w:val="000D6970"/>
    <w:rsid w:val="000E06AA"/>
    <w:rsid w:val="000E359F"/>
    <w:rsid w:val="000E5E09"/>
    <w:rsid w:val="000E7705"/>
    <w:rsid w:val="000F196D"/>
    <w:rsid w:val="000F484F"/>
    <w:rsid w:val="000F4FED"/>
    <w:rsid w:val="000F5031"/>
    <w:rsid w:val="000F5100"/>
    <w:rsid w:val="000F63EE"/>
    <w:rsid w:val="000F66CA"/>
    <w:rsid w:val="00102D1B"/>
    <w:rsid w:val="00110927"/>
    <w:rsid w:val="00120492"/>
    <w:rsid w:val="00121825"/>
    <w:rsid w:val="0012212A"/>
    <w:rsid w:val="00124711"/>
    <w:rsid w:val="00125BA0"/>
    <w:rsid w:val="00126275"/>
    <w:rsid w:val="00131799"/>
    <w:rsid w:val="00132397"/>
    <w:rsid w:val="00144F3C"/>
    <w:rsid w:val="001450F3"/>
    <w:rsid w:val="0014609F"/>
    <w:rsid w:val="00152AC7"/>
    <w:rsid w:val="001543AE"/>
    <w:rsid w:val="00155C48"/>
    <w:rsid w:val="00161325"/>
    <w:rsid w:val="001641A9"/>
    <w:rsid w:val="001643DD"/>
    <w:rsid w:val="00164C85"/>
    <w:rsid w:val="001721FB"/>
    <w:rsid w:val="00175AF0"/>
    <w:rsid w:val="00181D94"/>
    <w:rsid w:val="00181E13"/>
    <w:rsid w:val="001835C8"/>
    <w:rsid w:val="0018380B"/>
    <w:rsid w:val="00184038"/>
    <w:rsid w:val="0018420B"/>
    <w:rsid w:val="00184561"/>
    <w:rsid w:val="00185498"/>
    <w:rsid w:val="001877C5"/>
    <w:rsid w:val="0019131A"/>
    <w:rsid w:val="001928C4"/>
    <w:rsid w:val="001A2FA2"/>
    <w:rsid w:val="001B0A81"/>
    <w:rsid w:val="001B1150"/>
    <w:rsid w:val="001B1163"/>
    <w:rsid w:val="001B2474"/>
    <w:rsid w:val="001B2F32"/>
    <w:rsid w:val="001B6ACD"/>
    <w:rsid w:val="001B7493"/>
    <w:rsid w:val="001C016F"/>
    <w:rsid w:val="001C13C3"/>
    <w:rsid w:val="001C41CA"/>
    <w:rsid w:val="001E0C95"/>
    <w:rsid w:val="001E0EE9"/>
    <w:rsid w:val="001E2532"/>
    <w:rsid w:val="001E2B19"/>
    <w:rsid w:val="001E3261"/>
    <w:rsid w:val="001E5696"/>
    <w:rsid w:val="001F302D"/>
    <w:rsid w:val="001F4AF2"/>
    <w:rsid w:val="001F686A"/>
    <w:rsid w:val="00201E3C"/>
    <w:rsid w:val="00211F67"/>
    <w:rsid w:val="00212706"/>
    <w:rsid w:val="0021280F"/>
    <w:rsid w:val="00217561"/>
    <w:rsid w:val="002209EE"/>
    <w:rsid w:val="0022200F"/>
    <w:rsid w:val="002247E5"/>
    <w:rsid w:val="002250AC"/>
    <w:rsid w:val="00235A6C"/>
    <w:rsid w:val="00235E52"/>
    <w:rsid w:val="00236E41"/>
    <w:rsid w:val="00241D85"/>
    <w:rsid w:val="0024344D"/>
    <w:rsid w:val="00243A53"/>
    <w:rsid w:val="00244AAB"/>
    <w:rsid w:val="00245FD9"/>
    <w:rsid w:val="0025100C"/>
    <w:rsid w:val="002522D7"/>
    <w:rsid w:val="002547F1"/>
    <w:rsid w:val="00257E50"/>
    <w:rsid w:val="002607E6"/>
    <w:rsid w:val="00262785"/>
    <w:rsid w:val="00265C1F"/>
    <w:rsid w:val="00266CAD"/>
    <w:rsid w:val="00267A20"/>
    <w:rsid w:val="00267EE0"/>
    <w:rsid w:val="00270454"/>
    <w:rsid w:val="00272C4F"/>
    <w:rsid w:val="002763B3"/>
    <w:rsid w:val="002829B6"/>
    <w:rsid w:val="0028476A"/>
    <w:rsid w:val="002849B4"/>
    <w:rsid w:val="00286CF6"/>
    <w:rsid w:val="00290BCA"/>
    <w:rsid w:val="002950CA"/>
    <w:rsid w:val="00296D1C"/>
    <w:rsid w:val="002A3F16"/>
    <w:rsid w:val="002A55DE"/>
    <w:rsid w:val="002A7D46"/>
    <w:rsid w:val="002B0737"/>
    <w:rsid w:val="002B76B0"/>
    <w:rsid w:val="002C06D8"/>
    <w:rsid w:val="002C3DD4"/>
    <w:rsid w:val="002C4147"/>
    <w:rsid w:val="002C46C5"/>
    <w:rsid w:val="002D325F"/>
    <w:rsid w:val="002D331D"/>
    <w:rsid w:val="002D5F2A"/>
    <w:rsid w:val="002E19BD"/>
    <w:rsid w:val="002E35DC"/>
    <w:rsid w:val="002E4AD8"/>
    <w:rsid w:val="002E775B"/>
    <w:rsid w:val="002F1F88"/>
    <w:rsid w:val="002F2829"/>
    <w:rsid w:val="002F292D"/>
    <w:rsid w:val="002F5661"/>
    <w:rsid w:val="002F57A7"/>
    <w:rsid w:val="00302669"/>
    <w:rsid w:val="00305208"/>
    <w:rsid w:val="0031040A"/>
    <w:rsid w:val="00313F6B"/>
    <w:rsid w:val="00317F9D"/>
    <w:rsid w:val="0032280A"/>
    <w:rsid w:val="0032290C"/>
    <w:rsid w:val="003230F1"/>
    <w:rsid w:val="00330012"/>
    <w:rsid w:val="00335AC4"/>
    <w:rsid w:val="003372E5"/>
    <w:rsid w:val="00337961"/>
    <w:rsid w:val="00340E8A"/>
    <w:rsid w:val="00342B4A"/>
    <w:rsid w:val="0034603A"/>
    <w:rsid w:val="00351701"/>
    <w:rsid w:val="00355812"/>
    <w:rsid w:val="00357CA6"/>
    <w:rsid w:val="00360994"/>
    <w:rsid w:val="0036135C"/>
    <w:rsid w:val="003667A9"/>
    <w:rsid w:val="00375A07"/>
    <w:rsid w:val="003762FA"/>
    <w:rsid w:val="0037791E"/>
    <w:rsid w:val="00381916"/>
    <w:rsid w:val="0038198B"/>
    <w:rsid w:val="00382A7C"/>
    <w:rsid w:val="00382F75"/>
    <w:rsid w:val="003831FD"/>
    <w:rsid w:val="00384A19"/>
    <w:rsid w:val="0039297C"/>
    <w:rsid w:val="00393E35"/>
    <w:rsid w:val="003952E3"/>
    <w:rsid w:val="00397E6F"/>
    <w:rsid w:val="003A5114"/>
    <w:rsid w:val="003B1CAD"/>
    <w:rsid w:val="003B5F9A"/>
    <w:rsid w:val="003C42E3"/>
    <w:rsid w:val="003C5568"/>
    <w:rsid w:val="003C599A"/>
    <w:rsid w:val="003D0D50"/>
    <w:rsid w:val="003D48C5"/>
    <w:rsid w:val="003D6FEE"/>
    <w:rsid w:val="003D7A7D"/>
    <w:rsid w:val="003E53B5"/>
    <w:rsid w:val="003F52A7"/>
    <w:rsid w:val="003F574C"/>
    <w:rsid w:val="003F6552"/>
    <w:rsid w:val="003F6E41"/>
    <w:rsid w:val="00400B75"/>
    <w:rsid w:val="0040190C"/>
    <w:rsid w:val="00405CE5"/>
    <w:rsid w:val="004079A0"/>
    <w:rsid w:val="004116DE"/>
    <w:rsid w:val="00414B44"/>
    <w:rsid w:val="00416B71"/>
    <w:rsid w:val="004243B7"/>
    <w:rsid w:val="0042549F"/>
    <w:rsid w:val="004254B3"/>
    <w:rsid w:val="00426336"/>
    <w:rsid w:val="0043234B"/>
    <w:rsid w:val="00432FA6"/>
    <w:rsid w:val="00433CB1"/>
    <w:rsid w:val="00434925"/>
    <w:rsid w:val="00437464"/>
    <w:rsid w:val="00437EEE"/>
    <w:rsid w:val="00443132"/>
    <w:rsid w:val="00445612"/>
    <w:rsid w:val="00445C7C"/>
    <w:rsid w:val="00447D9C"/>
    <w:rsid w:val="00452B14"/>
    <w:rsid w:val="004619B4"/>
    <w:rsid w:val="004675B5"/>
    <w:rsid w:val="0047073B"/>
    <w:rsid w:val="004719F1"/>
    <w:rsid w:val="004742BA"/>
    <w:rsid w:val="00477736"/>
    <w:rsid w:val="00480DD8"/>
    <w:rsid w:val="00482C02"/>
    <w:rsid w:val="004925C4"/>
    <w:rsid w:val="0049657D"/>
    <w:rsid w:val="004A12D5"/>
    <w:rsid w:val="004A1312"/>
    <w:rsid w:val="004A4FDE"/>
    <w:rsid w:val="004A5C69"/>
    <w:rsid w:val="004A659B"/>
    <w:rsid w:val="004A6C46"/>
    <w:rsid w:val="004B1315"/>
    <w:rsid w:val="004B3A4E"/>
    <w:rsid w:val="004B4724"/>
    <w:rsid w:val="004B623C"/>
    <w:rsid w:val="004C1485"/>
    <w:rsid w:val="004D23E4"/>
    <w:rsid w:val="004D28BE"/>
    <w:rsid w:val="004D4A27"/>
    <w:rsid w:val="004D7513"/>
    <w:rsid w:val="004E055B"/>
    <w:rsid w:val="004E2BC3"/>
    <w:rsid w:val="004E6379"/>
    <w:rsid w:val="004E687E"/>
    <w:rsid w:val="004F0630"/>
    <w:rsid w:val="004F3284"/>
    <w:rsid w:val="004F7FD0"/>
    <w:rsid w:val="00502909"/>
    <w:rsid w:val="00502DB5"/>
    <w:rsid w:val="00503CA4"/>
    <w:rsid w:val="00504D13"/>
    <w:rsid w:val="00506588"/>
    <w:rsid w:val="00510B03"/>
    <w:rsid w:val="00512034"/>
    <w:rsid w:val="00513C20"/>
    <w:rsid w:val="00514D40"/>
    <w:rsid w:val="005158B8"/>
    <w:rsid w:val="00520BE4"/>
    <w:rsid w:val="005229B4"/>
    <w:rsid w:val="00522BAE"/>
    <w:rsid w:val="00523780"/>
    <w:rsid w:val="0052412E"/>
    <w:rsid w:val="005338D8"/>
    <w:rsid w:val="00535B09"/>
    <w:rsid w:val="005424C4"/>
    <w:rsid w:val="00544225"/>
    <w:rsid w:val="0054EC6E"/>
    <w:rsid w:val="00551442"/>
    <w:rsid w:val="00551F09"/>
    <w:rsid w:val="005553DF"/>
    <w:rsid w:val="00564882"/>
    <w:rsid w:val="005649D7"/>
    <w:rsid w:val="00564DB6"/>
    <w:rsid w:val="00565645"/>
    <w:rsid w:val="005725E1"/>
    <w:rsid w:val="0057799A"/>
    <w:rsid w:val="0057AA09"/>
    <w:rsid w:val="00580CD1"/>
    <w:rsid w:val="005907B2"/>
    <w:rsid w:val="00592D33"/>
    <w:rsid w:val="0059398C"/>
    <w:rsid w:val="00594166"/>
    <w:rsid w:val="005A17CF"/>
    <w:rsid w:val="005B30E9"/>
    <w:rsid w:val="005B5F37"/>
    <w:rsid w:val="005B764E"/>
    <w:rsid w:val="005B7BF6"/>
    <w:rsid w:val="005C0CC9"/>
    <w:rsid w:val="005C404A"/>
    <w:rsid w:val="005C49E5"/>
    <w:rsid w:val="005C51C6"/>
    <w:rsid w:val="005C526F"/>
    <w:rsid w:val="005C7153"/>
    <w:rsid w:val="005D0C92"/>
    <w:rsid w:val="005D494D"/>
    <w:rsid w:val="005D5B3A"/>
    <w:rsid w:val="005D6EAE"/>
    <w:rsid w:val="005E3207"/>
    <w:rsid w:val="005E3B8C"/>
    <w:rsid w:val="005E4A80"/>
    <w:rsid w:val="005E67F1"/>
    <w:rsid w:val="005E7A0D"/>
    <w:rsid w:val="005F470F"/>
    <w:rsid w:val="005F5881"/>
    <w:rsid w:val="00600EA8"/>
    <w:rsid w:val="00603325"/>
    <w:rsid w:val="00603B66"/>
    <w:rsid w:val="006115E7"/>
    <w:rsid w:val="00612383"/>
    <w:rsid w:val="00612DA7"/>
    <w:rsid w:val="006142F9"/>
    <w:rsid w:val="0061484A"/>
    <w:rsid w:val="00616CEA"/>
    <w:rsid w:val="00617109"/>
    <w:rsid w:val="006259BF"/>
    <w:rsid w:val="0062706A"/>
    <w:rsid w:val="00627FAD"/>
    <w:rsid w:val="00631655"/>
    <w:rsid w:val="00633343"/>
    <w:rsid w:val="0063437E"/>
    <w:rsid w:val="006362EC"/>
    <w:rsid w:val="00643BD5"/>
    <w:rsid w:val="00645955"/>
    <w:rsid w:val="006464EC"/>
    <w:rsid w:val="00647146"/>
    <w:rsid w:val="00647CFD"/>
    <w:rsid w:val="006559C0"/>
    <w:rsid w:val="00656CEB"/>
    <w:rsid w:val="00661635"/>
    <w:rsid w:val="0066372D"/>
    <w:rsid w:val="0067045E"/>
    <w:rsid w:val="0067193C"/>
    <w:rsid w:val="00671FB1"/>
    <w:rsid w:val="00672702"/>
    <w:rsid w:val="0067627E"/>
    <w:rsid w:val="00680B14"/>
    <w:rsid w:val="00681752"/>
    <w:rsid w:val="00685C9A"/>
    <w:rsid w:val="00690AB8"/>
    <w:rsid w:val="006A12BB"/>
    <w:rsid w:val="006A543C"/>
    <w:rsid w:val="006A594F"/>
    <w:rsid w:val="006A5B10"/>
    <w:rsid w:val="006A650C"/>
    <w:rsid w:val="006B4E30"/>
    <w:rsid w:val="006B6511"/>
    <w:rsid w:val="006B6AB1"/>
    <w:rsid w:val="006B6CB3"/>
    <w:rsid w:val="006B7956"/>
    <w:rsid w:val="006C0CFF"/>
    <w:rsid w:val="006C149E"/>
    <w:rsid w:val="006C1929"/>
    <w:rsid w:val="006C43BA"/>
    <w:rsid w:val="006D30A8"/>
    <w:rsid w:val="006D38C5"/>
    <w:rsid w:val="006D4F7B"/>
    <w:rsid w:val="006D6E18"/>
    <w:rsid w:val="006E0A56"/>
    <w:rsid w:val="006E4143"/>
    <w:rsid w:val="006E5073"/>
    <w:rsid w:val="006E7F4C"/>
    <w:rsid w:val="006F4B8D"/>
    <w:rsid w:val="006F51EB"/>
    <w:rsid w:val="00700F8C"/>
    <w:rsid w:val="00705A37"/>
    <w:rsid w:val="0070722D"/>
    <w:rsid w:val="00726652"/>
    <w:rsid w:val="00731A99"/>
    <w:rsid w:val="007321CE"/>
    <w:rsid w:val="00733130"/>
    <w:rsid w:val="00734468"/>
    <w:rsid w:val="00737C9E"/>
    <w:rsid w:val="00747E5A"/>
    <w:rsid w:val="0075009B"/>
    <w:rsid w:val="00752CDF"/>
    <w:rsid w:val="00752FFE"/>
    <w:rsid w:val="0075336D"/>
    <w:rsid w:val="00755050"/>
    <w:rsid w:val="00755A06"/>
    <w:rsid w:val="0075764A"/>
    <w:rsid w:val="007643F1"/>
    <w:rsid w:val="00764441"/>
    <w:rsid w:val="00765CEE"/>
    <w:rsid w:val="00766F7D"/>
    <w:rsid w:val="007749CB"/>
    <w:rsid w:val="00776389"/>
    <w:rsid w:val="007856A2"/>
    <w:rsid w:val="00790A9E"/>
    <w:rsid w:val="007915D1"/>
    <w:rsid w:val="00793B72"/>
    <w:rsid w:val="00796774"/>
    <w:rsid w:val="00796D75"/>
    <w:rsid w:val="007A0EFF"/>
    <w:rsid w:val="007A5487"/>
    <w:rsid w:val="007B32FF"/>
    <w:rsid w:val="007B4F4B"/>
    <w:rsid w:val="007C13A0"/>
    <w:rsid w:val="007C1A21"/>
    <w:rsid w:val="007C2181"/>
    <w:rsid w:val="007C2203"/>
    <w:rsid w:val="007C5831"/>
    <w:rsid w:val="007C69FD"/>
    <w:rsid w:val="007C7BC3"/>
    <w:rsid w:val="007D16C6"/>
    <w:rsid w:val="007D329C"/>
    <w:rsid w:val="007D3AB3"/>
    <w:rsid w:val="007D458D"/>
    <w:rsid w:val="007E1A80"/>
    <w:rsid w:val="007E23EB"/>
    <w:rsid w:val="007E2564"/>
    <w:rsid w:val="007E5AF2"/>
    <w:rsid w:val="007E61CB"/>
    <w:rsid w:val="007F176D"/>
    <w:rsid w:val="007F370E"/>
    <w:rsid w:val="007F4C92"/>
    <w:rsid w:val="008004D6"/>
    <w:rsid w:val="00800C59"/>
    <w:rsid w:val="00813575"/>
    <w:rsid w:val="008233FF"/>
    <w:rsid w:val="00825E12"/>
    <w:rsid w:val="00826D15"/>
    <w:rsid w:val="0082777E"/>
    <w:rsid w:val="00830406"/>
    <w:rsid w:val="0083081B"/>
    <w:rsid w:val="00832EB9"/>
    <w:rsid w:val="00834508"/>
    <w:rsid w:val="008351DC"/>
    <w:rsid w:val="00835D01"/>
    <w:rsid w:val="008369F6"/>
    <w:rsid w:val="00844DD9"/>
    <w:rsid w:val="00865502"/>
    <w:rsid w:val="008709BA"/>
    <w:rsid w:val="00883C15"/>
    <w:rsid w:val="008873FA"/>
    <w:rsid w:val="008959D1"/>
    <w:rsid w:val="00897836"/>
    <w:rsid w:val="008A277A"/>
    <w:rsid w:val="008B50CE"/>
    <w:rsid w:val="008B6539"/>
    <w:rsid w:val="008B695A"/>
    <w:rsid w:val="008C3D4F"/>
    <w:rsid w:val="008C53C5"/>
    <w:rsid w:val="008C5B3E"/>
    <w:rsid w:val="008C748D"/>
    <w:rsid w:val="008D0F99"/>
    <w:rsid w:val="008D1AF5"/>
    <w:rsid w:val="008D5A63"/>
    <w:rsid w:val="008D7218"/>
    <w:rsid w:val="008E2762"/>
    <w:rsid w:val="008E4260"/>
    <w:rsid w:val="008E588F"/>
    <w:rsid w:val="008E5B0A"/>
    <w:rsid w:val="008F0614"/>
    <w:rsid w:val="008F5873"/>
    <w:rsid w:val="008F6F2A"/>
    <w:rsid w:val="0090046C"/>
    <w:rsid w:val="009026BD"/>
    <w:rsid w:val="009039FC"/>
    <w:rsid w:val="00904480"/>
    <w:rsid w:val="00910D5E"/>
    <w:rsid w:val="0091221A"/>
    <w:rsid w:val="00915C3D"/>
    <w:rsid w:val="009162AB"/>
    <w:rsid w:val="00916690"/>
    <w:rsid w:val="00917171"/>
    <w:rsid w:val="0092400C"/>
    <w:rsid w:val="00927CA2"/>
    <w:rsid w:val="009317EA"/>
    <w:rsid w:val="0093203B"/>
    <w:rsid w:val="009329BD"/>
    <w:rsid w:val="00932FBB"/>
    <w:rsid w:val="00933DC9"/>
    <w:rsid w:val="00940264"/>
    <w:rsid w:val="00941A42"/>
    <w:rsid w:val="009442F6"/>
    <w:rsid w:val="009443DC"/>
    <w:rsid w:val="00944DA1"/>
    <w:rsid w:val="00944DF7"/>
    <w:rsid w:val="00952455"/>
    <w:rsid w:val="00952659"/>
    <w:rsid w:val="00952EFA"/>
    <w:rsid w:val="00953602"/>
    <w:rsid w:val="00957CBB"/>
    <w:rsid w:val="00961BC6"/>
    <w:rsid w:val="00976CEF"/>
    <w:rsid w:val="00987670"/>
    <w:rsid w:val="009903C0"/>
    <w:rsid w:val="009918DD"/>
    <w:rsid w:val="00991E80"/>
    <w:rsid w:val="0099215E"/>
    <w:rsid w:val="00993A66"/>
    <w:rsid w:val="00995F42"/>
    <w:rsid w:val="009A4E59"/>
    <w:rsid w:val="009B2C84"/>
    <w:rsid w:val="009B4CD0"/>
    <w:rsid w:val="009B6DF4"/>
    <w:rsid w:val="009B7ACD"/>
    <w:rsid w:val="009C524F"/>
    <w:rsid w:val="009C7272"/>
    <w:rsid w:val="009C7512"/>
    <w:rsid w:val="009D0916"/>
    <w:rsid w:val="009D4151"/>
    <w:rsid w:val="009D7011"/>
    <w:rsid w:val="009E0910"/>
    <w:rsid w:val="009E371A"/>
    <w:rsid w:val="009E5AF7"/>
    <w:rsid w:val="009E7B59"/>
    <w:rsid w:val="009F0695"/>
    <w:rsid w:val="009F5324"/>
    <w:rsid w:val="009F5EC1"/>
    <w:rsid w:val="009F660F"/>
    <w:rsid w:val="00A000A6"/>
    <w:rsid w:val="00A1238C"/>
    <w:rsid w:val="00A136D5"/>
    <w:rsid w:val="00A148F5"/>
    <w:rsid w:val="00A151DD"/>
    <w:rsid w:val="00A16019"/>
    <w:rsid w:val="00A177F3"/>
    <w:rsid w:val="00A208EE"/>
    <w:rsid w:val="00A21F4D"/>
    <w:rsid w:val="00A26F25"/>
    <w:rsid w:val="00A35DB3"/>
    <w:rsid w:val="00A407BF"/>
    <w:rsid w:val="00A446A6"/>
    <w:rsid w:val="00A44853"/>
    <w:rsid w:val="00A47491"/>
    <w:rsid w:val="00A5188B"/>
    <w:rsid w:val="00A538D7"/>
    <w:rsid w:val="00A56D08"/>
    <w:rsid w:val="00A57DB9"/>
    <w:rsid w:val="00A61DA0"/>
    <w:rsid w:val="00A66929"/>
    <w:rsid w:val="00A74920"/>
    <w:rsid w:val="00A76118"/>
    <w:rsid w:val="00A83237"/>
    <w:rsid w:val="00A8349C"/>
    <w:rsid w:val="00A841DF"/>
    <w:rsid w:val="00A84956"/>
    <w:rsid w:val="00A9123F"/>
    <w:rsid w:val="00A94824"/>
    <w:rsid w:val="00A9592F"/>
    <w:rsid w:val="00A96426"/>
    <w:rsid w:val="00AA1AA3"/>
    <w:rsid w:val="00AA578D"/>
    <w:rsid w:val="00AB07B6"/>
    <w:rsid w:val="00AB26D3"/>
    <w:rsid w:val="00AB4AC3"/>
    <w:rsid w:val="00AC24A2"/>
    <w:rsid w:val="00AC3D2A"/>
    <w:rsid w:val="00AD232C"/>
    <w:rsid w:val="00AE212B"/>
    <w:rsid w:val="00AE286D"/>
    <w:rsid w:val="00AF0020"/>
    <w:rsid w:val="00AF46AF"/>
    <w:rsid w:val="00B104B6"/>
    <w:rsid w:val="00B1134C"/>
    <w:rsid w:val="00B13078"/>
    <w:rsid w:val="00B14B99"/>
    <w:rsid w:val="00B1554F"/>
    <w:rsid w:val="00B16F27"/>
    <w:rsid w:val="00B226E0"/>
    <w:rsid w:val="00B22E63"/>
    <w:rsid w:val="00B22E7B"/>
    <w:rsid w:val="00B23DE3"/>
    <w:rsid w:val="00B240F3"/>
    <w:rsid w:val="00B2710D"/>
    <w:rsid w:val="00B31A9F"/>
    <w:rsid w:val="00B35C2E"/>
    <w:rsid w:val="00B36F8F"/>
    <w:rsid w:val="00B4428C"/>
    <w:rsid w:val="00B459F9"/>
    <w:rsid w:val="00B53444"/>
    <w:rsid w:val="00B56613"/>
    <w:rsid w:val="00B622EB"/>
    <w:rsid w:val="00B63A49"/>
    <w:rsid w:val="00B6706A"/>
    <w:rsid w:val="00B70ADC"/>
    <w:rsid w:val="00B863B8"/>
    <w:rsid w:val="00B87041"/>
    <w:rsid w:val="00B8776A"/>
    <w:rsid w:val="00B92C42"/>
    <w:rsid w:val="00B96500"/>
    <w:rsid w:val="00BA024A"/>
    <w:rsid w:val="00BA086D"/>
    <w:rsid w:val="00BA4EBC"/>
    <w:rsid w:val="00BA5400"/>
    <w:rsid w:val="00BA676E"/>
    <w:rsid w:val="00BA7C32"/>
    <w:rsid w:val="00BB6558"/>
    <w:rsid w:val="00BC640B"/>
    <w:rsid w:val="00BD2015"/>
    <w:rsid w:val="00BD3086"/>
    <w:rsid w:val="00BD4C36"/>
    <w:rsid w:val="00BD4DB6"/>
    <w:rsid w:val="00BD6884"/>
    <w:rsid w:val="00BE1BCD"/>
    <w:rsid w:val="00BE6AC1"/>
    <w:rsid w:val="00BF589E"/>
    <w:rsid w:val="00BF6758"/>
    <w:rsid w:val="00C0197D"/>
    <w:rsid w:val="00C0215F"/>
    <w:rsid w:val="00C042CB"/>
    <w:rsid w:val="00C04C79"/>
    <w:rsid w:val="00C1021D"/>
    <w:rsid w:val="00C117A3"/>
    <w:rsid w:val="00C11977"/>
    <w:rsid w:val="00C14895"/>
    <w:rsid w:val="00C15355"/>
    <w:rsid w:val="00C155EB"/>
    <w:rsid w:val="00C3464C"/>
    <w:rsid w:val="00C34947"/>
    <w:rsid w:val="00C363C3"/>
    <w:rsid w:val="00C37E71"/>
    <w:rsid w:val="00C40E54"/>
    <w:rsid w:val="00C44FDB"/>
    <w:rsid w:val="00C45D8E"/>
    <w:rsid w:val="00C526CF"/>
    <w:rsid w:val="00C532E5"/>
    <w:rsid w:val="00C53A13"/>
    <w:rsid w:val="00C53B07"/>
    <w:rsid w:val="00C53F69"/>
    <w:rsid w:val="00C5532A"/>
    <w:rsid w:val="00C57AE4"/>
    <w:rsid w:val="00C61824"/>
    <w:rsid w:val="00C628BB"/>
    <w:rsid w:val="00C62BAA"/>
    <w:rsid w:val="00C632A1"/>
    <w:rsid w:val="00C656D3"/>
    <w:rsid w:val="00C6627E"/>
    <w:rsid w:val="00C775B2"/>
    <w:rsid w:val="00C81DDA"/>
    <w:rsid w:val="00C8205D"/>
    <w:rsid w:val="00C86226"/>
    <w:rsid w:val="00C8691E"/>
    <w:rsid w:val="00C86ED5"/>
    <w:rsid w:val="00C8794A"/>
    <w:rsid w:val="00C879CD"/>
    <w:rsid w:val="00C913C9"/>
    <w:rsid w:val="00C974FE"/>
    <w:rsid w:val="00CA1A1B"/>
    <w:rsid w:val="00CA213D"/>
    <w:rsid w:val="00CA3458"/>
    <w:rsid w:val="00CA4DDA"/>
    <w:rsid w:val="00CA4E63"/>
    <w:rsid w:val="00CA6B6A"/>
    <w:rsid w:val="00CB2802"/>
    <w:rsid w:val="00CB2B1E"/>
    <w:rsid w:val="00CB3869"/>
    <w:rsid w:val="00CB4F30"/>
    <w:rsid w:val="00CB61CE"/>
    <w:rsid w:val="00CC3922"/>
    <w:rsid w:val="00CD0DA3"/>
    <w:rsid w:val="00CD3329"/>
    <w:rsid w:val="00CD66D4"/>
    <w:rsid w:val="00CD6BF5"/>
    <w:rsid w:val="00CD6E4C"/>
    <w:rsid w:val="00CD7D61"/>
    <w:rsid w:val="00CE1E06"/>
    <w:rsid w:val="00CE3E11"/>
    <w:rsid w:val="00CE548A"/>
    <w:rsid w:val="00CE7137"/>
    <w:rsid w:val="00CF4E71"/>
    <w:rsid w:val="00CF58A2"/>
    <w:rsid w:val="00CF5CC1"/>
    <w:rsid w:val="00D01B19"/>
    <w:rsid w:val="00D02546"/>
    <w:rsid w:val="00D02DB8"/>
    <w:rsid w:val="00D06A4C"/>
    <w:rsid w:val="00D14147"/>
    <w:rsid w:val="00D142AF"/>
    <w:rsid w:val="00D171CA"/>
    <w:rsid w:val="00D203B7"/>
    <w:rsid w:val="00D247EE"/>
    <w:rsid w:val="00D255EE"/>
    <w:rsid w:val="00D27B1A"/>
    <w:rsid w:val="00D33AE3"/>
    <w:rsid w:val="00D33F07"/>
    <w:rsid w:val="00D36954"/>
    <w:rsid w:val="00D410B9"/>
    <w:rsid w:val="00D41388"/>
    <w:rsid w:val="00D44C55"/>
    <w:rsid w:val="00D44E51"/>
    <w:rsid w:val="00D51BEE"/>
    <w:rsid w:val="00D51D7E"/>
    <w:rsid w:val="00D54E6E"/>
    <w:rsid w:val="00D60A1D"/>
    <w:rsid w:val="00D6450A"/>
    <w:rsid w:val="00D67382"/>
    <w:rsid w:val="00D70B2D"/>
    <w:rsid w:val="00D74EA2"/>
    <w:rsid w:val="00D80A0D"/>
    <w:rsid w:val="00D81018"/>
    <w:rsid w:val="00D81AC4"/>
    <w:rsid w:val="00D90AA8"/>
    <w:rsid w:val="00D94CA1"/>
    <w:rsid w:val="00D955CF"/>
    <w:rsid w:val="00D967DC"/>
    <w:rsid w:val="00D9738B"/>
    <w:rsid w:val="00D97B1C"/>
    <w:rsid w:val="00DA3A56"/>
    <w:rsid w:val="00DA591E"/>
    <w:rsid w:val="00DA72A7"/>
    <w:rsid w:val="00DB13D1"/>
    <w:rsid w:val="00DB33DB"/>
    <w:rsid w:val="00DB69E1"/>
    <w:rsid w:val="00DB789C"/>
    <w:rsid w:val="00DB7920"/>
    <w:rsid w:val="00DC14A1"/>
    <w:rsid w:val="00DC16C1"/>
    <w:rsid w:val="00DC2CF7"/>
    <w:rsid w:val="00DC3D7F"/>
    <w:rsid w:val="00DC6D33"/>
    <w:rsid w:val="00DD53F0"/>
    <w:rsid w:val="00DD600F"/>
    <w:rsid w:val="00DE20B4"/>
    <w:rsid w:val="00DE73F0"/>
    <w:rsid w:val="00DF3BB1"/>
    <w:rsid w:val="00DF707C"/>
    <w:rsid w:val="00E005A3"/>
    <w:rsid w:val="00E00AEB"/>
    <w:rsid w:val="00E05172"/>
    <w:rsid w:val="00E06B2F"/>
    <w:rsid w:val="00E143E8"/>
    <w:rsid w:val="00E15258"/>
    <w:rsid w:val="00E17623"/>
    <w:rsid w:val="00E177BB"/>
    <w:rsid w:val="00E203FE"/>
    <w:rsid w:val="00E2351D"/>
    <w:rsid w:val="00E26259"/>
    <w:rsid w:val="00E34C67"/>
    <w:rsid w:val="00E41BA7"/>
    <w:rsid w:val="00E516DE"/>
    <w:rsid w:val="00E51AF5"/>
    <w:rsid w:val="00E54780"/>
    <w:rsid w:val="00E61D0A"/>
    <w:rsid w:val="00E65E50"/>
    <w:rsid w:val="00E73077"/>
    <w:rsid w:val="00E75277"/>
    <w:rsid w:val="00E77A3B"/>
    <w:rsid w:val="00E807EF"/>
    <w:rsid w:val="00E80ADD"/>
    <w:rsid w:val="00E82919"/>
    <w:rsid w:val="00E9013A"/>
    <w:rsid w:val="00E9027B"/>
    <w:rsid w:val="00E92A95"/>
    <w:rsid w:val="00E97233"/>
    <w:rsid w:val="00EA01E7"/>
    <w:rsid w:val="00EA1184"/>
    <w:rsid w:val="00EA17E8"/>
    <w:rsid w:val="00EA5FE6"/>
    <w:rsid w:val="00EA63EB"/>
    <w:rsid w:val="00EA6531"/>
    <w:rsid w:val="00EA7596"/>
    <w:rsid w:val="00EA7DAC"/>
    <w:rsid w:val="00EB51BA"/>
    <w:rsid w:val="00EB5555"/>
    <w:rsid w:val="00EC309A"/>
    <w:rsid w:val="00EC4BCB"/>
    <w:rsid w:val="00EC659C"/>
    <w:rsid w:val="00ED11D7"/>
    <w:rsid w:val="00ED193C"/>
    <w:rsid w:val="00ED1D2E"/>
    <w:rsid w:val="00EE0E2E"/>
    <w:rsid w:val="00EE4B92"/>
    <w:rsid w:val="00EE7717"/>
    <w:rsid w:val="00EF6510"/>
    <w:rsid w:val="00EF7D19"/>
    <w:rsid w:val="00F05101"/>
    <w:rsid w:val="00F138A4"/>
    <w:rsid w:val="00F14EFE"/>
    <w:rsid w:val="00F151C6"/>
    <w:rsid w:val="00F20AD8"/>
    <w:rsid w:val="00F22BB0"/>
    <w:rsid w:val="00F25509"/>
    <w:rsid w:val="00F25A80"/>
    <w:rsid w:val="00F26C70"/>
    <w:rsid w:val="00F3688E"/>
    <w:rsid w:val="00F43DA1"/>
    <w:rsid w:val="00F46D53"/>
    <w:rsid w:val="00F560F2"/>
    <w:rsid w:val="00F60046"/>
    <w:rsid w:val="00F62E2E"/>
    <w:rsid w:val="00F634FB"/>
    <w:rsid w:val="00F6679D"/>
    <w:rsid w:val="00F70737"/>
    <w:rsid w:val="00F75055"/>
    <w:rsid w:val="00F7660C"/>
    <w:rsid w:val="00F824CD"/>
    <w:rsid w:val="00F833F9"/>
    <w:rsid w:val="00F86CCB"/>
    <w:rsid w:val="00F935F8"/>
    <w:rsid w:val="00F937C7"/>
    <w:rsid w:val="00F95932"/>
    <w:rsid w:val="00FA0EAC"/>
    <w:rsid w:val="00FA1A64"/>
    <w:rsid w:val="00FA53DD"/>
    <w:rsid w:val="00FA6442"/>
    <w:rsid w:val="00FA7568"/>
    <w:rsid w:val="00FA7995"/>
    <w:rsid w:val="00FB4232"/>
    <w:rsid w:val="00FB59D6"/>
    <w:rsid w:val="00FC79E1"/>
    <w:rsid w:val="00FD0608"/>
    <w:rsid w:val="00FD2425"/>
    <w:rsid w:val="00FD42BD"/>
    <w:rsid w:val="00FD4F0E"/>
    <w:rsid w:val="00FD712D"/>
    <w:rsid w:val="00FE1186"/>
    <w:rsid w:val="00FE22DD"/>
    <w:rsid w:val="00FF5B7D"/>
    <w:rsid w:val="00FF5BFA"/>
    <w:rsid w:val="018D0154"/>
    <w:rsid w:val="0283C8A8"/>
    <w:rsid w:val="02C3C1FD"/>
    <w:rsid w:val="02CA9D3E"/>
    <w:rsid w:val="02DDD2E0"/>
    <w:rsid w:val="0358520D"/>
    <w:rsid w:val="04196F58"/>
    <w:rsid w:val="04EDB236"/>
    <w:rsid w:val="05108971"/>
    <w:rsid w:val="059CA364"/>
    <w:rsid w:val="0616BFCB"/>
    <w:rsid w:val="06651558"/>
    <w:rsid w:val="0702AD24"/>
    <w:rsid w:val="078F13C4"/>
    <w:rsid w:val="083E2E2D"/>
    <w:rsid w:val="09384FEE"/>
    <w:rsid w:val="094EB528"/>
    <w:rsid w:val="0A411DB3"/>
    <w:rsid w:val="0AC3E0FC"/>
    <w:rsid w:val="0B48E964"/>
    <w:rsid w:val="0B574EED"/>
    <w:rsid w:val="0DA45F2A"/>
    <w:rsid w:val="0DAEB17C"/>
    <w:rsid w:val="0F402F8B"/>
    <w:rsid w:val="0F728A68"/>
    <w:rsid w:val="106592C9"/>
    <w:rsid w:val="1238812F"/>
    <w:rsid w:val="123B8DAB"/>
    <w:rsid w:val="126AE022"/>
    <w:rsid w:val="132969F6"/>
    <w:rsid w:val="133A2B9F"/>
    <w:rsid w:val="13879DEC"/>
    <w:rsid w:val="13EEC288"/>
    <w:rsid w:val="143DAA59"/>
    <w:rsid w:val="1479BD34"/>
    <w:rsid w:val="147AA923"/>
    <w:rsid w:val="14B06F90"/>
    <w:rsid w:val="14B6ECBD"/>
    <w:rsid w:val="14C53A57"/>
    <w:rsid w:val="15ADB603"/>
    <w:rsid w:val="15BDB19E"/>
    <w:rsid w:val="1648FD20"/>
    <w:rsid w:val="1766F9DA"/>
    <w:rsid w:val="176A2B49"/>
    <w:rsid w:val="1790A824"/>
    <w:rsid w:val="17A371DC"/>
    <w:rsid w:val="185B0F0F"/>
    <w:rsid w:val="186BBDB3"/>
    <w:rsid w:val="18A3C6D5"/>
    <w:rsid w:val="195BEE63"/>
    <w:rsid w:val="1BEE0BFE"/>
    <w:rsid w:val="1BEE8A90"/>
    <w:rsid w:val="1C51ED5E"/>
    <w:rsid w:val="1C999DFA"/>
    <w:rsid w:val="1E6C25B1"/>
    <w:rsid w:val="1F76DEC8"/>
    <w:rsid w:val="20A3A9FD"/>
    <w:rsid w:val="20B5430D"/>
    <w:rsid w:val="20D52AAA"/>
    <w:rsid w:val="218B8D5B"/>
    <w:rsid w:val="219ACE1A"/>
    <w:rsid w:val="21F3F56C"/>
    <w:rsid w:val="21FD99AF"/>
    <w:rsid w:val="2278A580"/>
    <w:rsid w:val="227C023C"/>
    <w:rsid w:val="22987DA2"/>
    <w:rsid w:val="23693143"/>
    <w:rsid w:val="2405DF74"/>
    <w:rsid w:val="242F85F4"/>
    <w:rsid w:val="243DFF3F"/>
    <w:rsid w:val="24C7F7B5"/>
    <w:rsid w:val="24D8DF7E"/>
    <w:rsid w:val="251549C8"/>
    <w:rsid w:val="254E57AC"/>
    <w:rsid w:val="25648BC3"/>
    <w:rsid w:val="25694881"/>
    <w:rsid w:val="25D67627"/>
    <w:rsid w:val="2663C816"/>
    <w:rsid w:val="268516B4"/>
    <w:rsid w:val="26A85A5E"/>
    <w:rsid w:val="27404733"/>
    <w:rsid w:val="2756AC7F"/>
    <w:rsid w:val="27CB0575"/>
    <w:rsid w:val="28BB3625"/>
    <w:rsid w:val="28FA0987"/>
    <w:rsid w:val="29E843B6"/>
    <w:rsid w:val="2A138305"/>
    <w:rsid w:val="2B2351DC"/>
    <w:rsid w:val="2CB9E13D"/>
    <w:rsid w:val="2D696711"/>
    <w:rsid w:val="2E4E7BDB"/>
    <w:rsid w:val="2F2E6AFB"/>
    <w:rsid w:val="2FCDC899"/>
    <w:rsid w:val="3079FE99"/>
    <w:rsid w:val="31931695"/>
    <w:rsid w:val="31B7A9F5"/>
    <w:rsid w:val="324CE516"/>
    <w:rsid w:val="33B99F88"/>
    <w:rsid w:val="33F21A65"/>
    <w:rsid w:val="341F4BED"/>
    <w:rsid w:val="34349CD2"/>
    <w:rsid w:val="343E64DC"/>
    <w:rsid w:val="346F7B2C"/>
    <w:rsid w:val="34A40468"/>
    <w:rsid w:val="34D030F8"/>
    <w:rsid w:val="35059DF0"/>
    <w:rsid w:val="3539BD6B"/>
    <w:rsid w:val="36550186"/>
    <w:rsid w:val="36849E5F"/>
    <w:rsid w:val="374B9D61"/>
    <w:rsid w:val="381A7DE7"/>
    <w:rsid w:val="38460473"/>
    <w:rsid w:val="39F68417"/>
    <w:rsid w:val="39FED549"/>
    <w:rsid w:val="3A3ECE9E"/>
    <w:rsid w:val="3A82D941"/>
    <w:rsid w:val="3AB6E288"/>
    <w:rsid w:val="3C305519"/>
    <w:rsid w:val="3CE22FA8"/>
    <w:rsid w:val="3D11CC59"/>
    <w:rsid w:val="3D306FE7"/>
    <w:rsid w:val="3E5B5947"/>
    <w:rsid w:val="3ED59FE5"/>
    <w:rsid w:val="4022CBC6"/>
    <w:rsid w:val="404C9D3E"/>
    <w:rsid w:val="40717046"/>
    <w:rsid w:val="40953C22"/>
    <w:rsid w:val="40F25C34"/>
    <w:rsid w:val="416ECB7B"/>
    <w:rsid w:val="41990613"/>
    <w:rsid w:val="41BD7A69"/>
    <w:rsid w:val="420D40A7"/>
    <w:rsid w:val="4284D727"/>
    <w:rsid w:val="430F49B9"/>
    <w:rsid w:val="4398D250"/>
    <w:rsid w:val="43EEBB72"/>
    <w:rsid w:val="444E5D70"/>
    <w:rsid w:val="447D7F9A"/>
    <w:rsid w:val="457D76F8"/>
    <w:rsid w:val="45AE1E5E"/>
    <w:rsid w:val="461E9F71"/>
    <w:rsid w:val="467F3009"/>
    <w:rsid w:val="4699C50A"/>
    <w:rsid w:val="476CD5D5"/>
    <w:rsid w:val="477A5667"/>
    <w:rsid w:val="480AC784"/>
    <w:rsid w:val="480B3A5C"/>
    <w:rsid w:val="485CFBF4"/>
    <w:rsid w:val="488EF221"/>
    <w:rsid w:val="49616DE7"/>
    <w:rsid w:val="4B904C04"/>
    <w:rsid w:val="4B949CB6"/>
    <w:rsid w:val="4C10C2B0"/>
    <w:rsid w:val="4CA99EAF"/>
    <w:rsid w:val="4D2798F8"/>
    <w:rsid w:val="4DAD7E87"/>
    <w:rsid w:val="4DCDBB29"/>
    <w:rsid w:val="4E915627"/>
    <w:rsid w:val="4EA06839"/>
    <w:rsid w:val="4FF35FAF"/>
    <w:rsid w:val="511808CD"/>
    <w:rsid w:val="51F20262"/>
    <w:rsid w:val="5227F87E"/>
    <w:rsid w:val="5452A42F"/>
    <w:rsid w:val="54741FD8"/>
    <w:rsid w:val="54A2249E"/>
    <w:rsid w:val="5515350C"/>
    <w:rsid w:val="554FE355"/>
    <w:rsid w:val="557000BE"/>
    <w:rsid w:val="55C76335"/>
    <w:rsid w:val="56A98BD7"/>
    <w:rsid w:val="56D1B795"/>
    <w:rsid w:val="578F6BFC"/>
    <w:rsid w:val="58241B30"/>
    <w:rsid w:val="584E4B19"/>
    <w:rsid w:val="587F0BE1"/>
    <w:rsid w:val="58F391DA"/>
    <w:rsid w:val="594A5987"/>
    <w:rsid w:val="59538BA5"/>
    <w:rsid w:val="595F61B6"/>
    <w:rsid w:val="597B9717"/>
    <w:rsid w:val="598D959D"/>
    <w:rsid w:val="5AD6DDD3"/>
    <w:rsid w:val="5B2E33F1"/>
    <w:rsid w:val="5B3B266F"/>
    <w:rsid w:val="5B3C52BA"/>
    <w:rsid w:val="5BA44CCD"/>
    <w:rsid w:val="5C528AD3"/>
    <w:rsid w:val="5CCD8303"/>
    <w:rsid w:val="5CFB30AE"/>
    <w:rsid w:val="5D058D91"/>
    <w:rsid w:val="5D262E82"/>
    <w:rsid w:val="5D2D951F"/>
    <w:rsid w:val="5E8E5A8B"/>
    <w:rsid w:val="5EE1DC8D"/>
    <w:rsid w:val="5EF70F48"/>
    <w:rsid w:val="5F8ECF66"/>
    <w:rsid w:val="6035810E"/>
    <w:rsid w:val="60D8E001"/>
    <w:rsid w:val="6113E3BA"/>
    <w:rsid w:val="61260D3B"/>
    <w:rsid w:val="61A1BCD3"/>
    <w:rsid w:val="61B0915A"/>
    <w:rsid w:val="6204767B"/>
    <w:rsid w:val="63268AF4"/>
    <w:rsid w:val="63A046DC"/>
    <w:rsid w:val="63CA0166"/>
    <w:rsid w:val="645041D0"/>
    <w:rsid w:val="64E473B2"/>
    <w:rsid w:val="6600D79C"/>
    <w:rsid w:val="6716E37D"/>
    <w:rsid w:val="671FC715"/>
    <w:rsid w:val="67B46973"/>
    <w:rsid w:val="68676C33"/>
    <w:rsid w:val="68A070E4"/>
    <w:rsid w:val="68B683DF"/>
    <w:rsid w:val="6A154A51"/>
    <w:rsid w:val="6AFFAE7F"/>
    <w:rsid w:val="6B49A211"/>
    <w:rsid w:val="6C44D2B1"/>
    <w:rsid w:val="6C477829"/>
    <w:rsid w:val="6C51D4CF"/>
    <w:rsid w:val="6C5D9ABA"/>
    <w:rsid w:val="6C76E747"/>
    <w:rsid w:val="6C9F1BB4"/>
    <w:rsid w:val="6CD8744F"/>
    <w:rsid w:val="6D012414"/>
    <w:rsid w:val="6F14A4D7"/>
    <w:rsid w:val="70845340"/>
    <w:rsid w:val="70BF92EE"/>
    <w:rsid w:val="71418C5B"/>
    <w:rsid w:val="7152EFD2"/>
    <w:rsid w:val="715FC36F"/>
    <w:rsid w:val="71678D31"/>
    <w:rsid w:val="727727ED"/>
    <w:rsid w:val="7286CD3A"/>
    <w:rsid w:val="729713D5"/>
    <w:rsid w:val="72F51A85"/>
    <w:rsid w:val="73E762FF"/>
    <w:rsid w:val="73FA32A5"/>
    <w:rsid w:val="75894AB7"/>
    <w:rsid w:val="76B90138"/>
    <w:rsid w:val="77095594"/>
    <w:rsid w:val="770A4EDA"/>
    <w:rsid w:val="771F3744"/>
    <w:rsid w:val="77251B18"/>
    <w:rsid w:val="777C140D"/>
    <w:rsid w:val="778C592A"/>
    <w:rsid w:val="78066ECA"/>
    <w:rsid w:val="7A0C1D04"/>
    <w:rsid w:val="7A595E16"/>
    <w:rsid w:val="7A706590"/>
    <w:rsid w:val="7BA56ADE"/>
    <w:rsid w:val="7C1DB4B7"/>
    <w:rsid w:val="7C279E07"/>
    <w:rsid w:val="7CBFEE0A"/>
    <w:rsid w:val="7CC80490"/>
    <w:rsid w:val="7CF46E8A"/>
    <w:rsid w:val="7CFA2EE2"/>
    <w:rsid w:val="7DC36E68"/>
    <w:rsid w:val="7E1B0B1D"/>
    <w:rsid w:val="7E1BE03C"/>
    <w:rsid w:val="7EBF7D03"/>
    <w:rsid w:val="7FBC0828"/>
    <w:rsid w:val="7FBC8153"/>
    <w:rsid w:val="7FD979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387B3"/>
  <w15:docId w15:val="{5F3E8F0B-B480-4DA5-AD60-E6B075053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9D6"/>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CommentReference">
    <w:name w:val="annotation reference"/>
    <w:basedOn w:val="DefaultParagraphFont"/>
    <w:uiPriority w:val="99"/>
    <w:semiHidden/>
    <w:unhideWhenUsed/>
    <w:rsid w:val="00085310"/>
    <w:rPr>
      <w:sz w:val="16"/>
      <w:szCs w:val="16"/>
    </w:rPr>
  </w:style>
  <w:style w:type="paragraph" w:styleId="CommentText">
    <w:name w:val="annotation text"/>
    <w:basedOn w:val="Normal"/>
    <w:link w:val="CommentTextChar"/>
    <w:uiPriority w:val="99"/>
    <w:semiHidden/>
    <w:unhideWhenUsed/>
    <w:rsid w:val="00085310"/>
    <w:rPr>
      <w:sz w:val="20"/>
    </w:rPr>
  </w:style>
  <w:style w:type="character" w:customStyle="1" w:styleId="CommentTextChar">
    <w:name w:val="Comment Text Char"/>
    <w:basedOn w:val="DefaultParagraphFont"/>
    <w:link w:val="CommentText"/>
    <w:uiPriority w:val="99"/>
    <w:semiHidden/>
    <w:rsid w:val="000853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85310"/>
    <w:rPr>
      <w:b/>
      <w:bCs/>
    </w:rPr>
  </w:style>
  <w:style w:type="character" w:customStyle="1" w:styleId="CommentSubjectChar">
    <w:name w:val="Comment Subject Char"/>
    <w:basedOn w:val="CommentTextChar"/>
    <w:link w:val="CommentSubject"/>
    <w:uiPriority w:val="99"/>
    <w:semiHidden/>
    <w:rsid w:val="00085310"/>
    <w:rPr>
      <w:rFonts w:ascii="Times New Roman" w:eastAsia="Times New Roman" w:hAnsi="Times New Roman" w:cs="Times New Roman"/>
      <w:b/>
      <w:bCs/>
      <w:sz w:val="20"/>
      <w:szCs w:val="20"/>
    </w:rPr>
  </w:style>
  <w:style w:type="character" w:styleId="Hyperlink">
    <w:name w:val="Hyperlink"/>
    <w:basedOn w:val="DefaultParagraphFont"/>
    <w:unhideWhenUsed/>
    <w:rsid w:val="00245FD9"/>
    <w:rPr>
      <w:color w:val="0000FF" w:themeColor="hyperlink"/>
      <w:u w:val="single"/>
    </w:rPr>
  </w:style>
  <w:style w:type="character" w:customStyle="1" w:styleId="UnresolvedMention1">
    <w:name w:val="Unresolved Mention1"/>
    <w:basedOn w:val="DefaultParagraphFont"/>
    <w:uiPriority w:val="99"/>
    <w:semiHidden/>
    <w:unhideWhenUsed/>
    <w:rsid w:val="00844DD9"/>
    <w:rPr>
      <w:color w:val="605E5C"/>
      <w:shd w:val="clear" w:color="auto" w:fill="E1DFDD"/>
    </w:rPr>
  </w:style>
  <w:style w:type="paragraph" w:styleId="ListParagraph">
    <w:name w:val="List Paragraph"/>
    <w:basedOn w:val="Normal"/>
    <w:uiPriority w:val="34"/>
    <w:qFormat/>
    <w:rsid w:val="00EF6510"/>
    <w:pPr>
      <w:ind w:left="720"/>
      <w:contextualSpacing/>
    </w:pPr>
  </w:style>
  <w:style w:type="character" w:customStyle="1" w:styleId="normaltextrun">
    <w:name w:val="normaltextrun"/>
    <w:basedOn w:val="DefaultParagraphFont"/>
    <w:rsid w:val="009D4151"/>
  </w:style>
  <w:style w:type="character" w:customStyle="1" w:styleId="eop">
    <w:name w:val="eop"/>
    <w:basedOn w:val="DefaultParagraphFont"/>
    <w:rsid w:val="009D4151"/>
  </w:style>
  <w:style w:type="paragraph" w:customStyle="1" w:styleId="paragraph">
    <w:name w:val="paragraph"/>
    <w:basedOn w:val="Normal"/>
    <w:rsid w:val="009D4151"/>
    <w:pPr>
      <w:spacing w:before="100" w:beforeAutospacing="1" w:after="100" w:afterAutospacing="1"/>
    </w:pPr>
    <w:rPr>
      <w:sz w:val="24"/>
      <w:szCs w:val="24"/>
    </w:rPr>
  </w:style>
  <w:style w:type="character" w:customStyle="1" w:styleId="spellingerror">
    <w:name w:val="spellingerror"/>
    <w:basedOn w:val="DefaultParagraphFont"/>
    <w:rsid w:val="009D4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888325">
      <w:bodyDiv w:val="1"/>
      <w:marLeft w:val="0"/>
      <w:marRight w:val="0"/>
      <w:marTop w:val="0"/>
      <w:marBottom w:val="0"/>
      <w:divBdr>
        <w:top w:val="none" w:sz="0" w:space="0" w:color="auto"/>
        <w:left w:val="none" w:sz="0" w:space="0" w:color="auto"/>
        <w:bottom w:val="none" w:sz="0" w:space="0" w:color="auto"/>
        <w:right w:val="none" w:sz="0" w:space="0" w:color="auto"/>
      </w:divBdr>
      <w:divsChild>
        <w:div w:id="39211455">
          <w:marLeft w:val="0"/>
          <w:marRight w:val="0"/>
          <w:marTop w:val="0"/>
          <w:marBottom w:val="0"/>
          <w:divBdr>
            <w:top w:val="none" w:sz="0" w:space="0" w:color="auto"/>
            <w:left w:val="none" w:sz="0" w:space="0" w:color="auto"/>
            <w:bottom w:val="none" w:sz="0" w:space="0" w:color="auto"/>
            <w:right w:val="none" w:sz="0" w:space="0" w:color="auto"/>
          </w:divBdr>
          <w:divsChild>
            <w:div w:id="500049679">
              <w:marLeft w:val="0"/>
              <w:marRight w:val="0"/>
              <w:marTop w:val="0"/>
              <w:marBottom w:val="0"/>
              <w:divBdr>
                <w:top w:val="none" w:sz="0" w:space="0" w:color="auto"/>
                <w:left w:val="none" w:sz="0" w:space="0" w:color="auto"/>
                <w:bottom w:val="none" w:sz="0" w:space="0" w:color="auto"/>
                <w:right w:val="none" w:sz="0" w:space="0" w:color="auto"/>
              </w:divBdr>
              <w:divsChild>
                <w:div w:id="528185905">
                  <w:marLeft w:val="0"/>
                  <w:marRight w:val="0"/>
                  <w:marTop w:val="0"/>
                  <w:marBottom w:val="0"/>
                  <w:divBdr>
                    <w:top w:val="none" w:sz="0" w:space="0" w:color="auto"/>
                    <w:left w:val="none" w:sz="0" w:space="0" w:color="auto"/>
                    <w:bottom w:val="none" w:sz="0" w:space="0" w:color="auto"/>
                    <w:right w:val="none" w:sz="0" w:space="0" w:color="auto"/>
                  </w:divBdr>
                  <w:divsChild>
                    <w:div w:id="105003124">
                      <w:marLeft w:val="0"/>
                      <w:marRight w:val="0"/>
                      <w:marTop w:val="0"/>
                      <w:marBottom w:val="0"/>
                      <w:divBdr>
                        <w:top w:val="none" w:sz="0" w:space="0" w:color="auto"/>
                        <w:left w:val="none" w:sz="0" w:space="0" w:color="auto"/>
                        <w:bottom w:val="none" w:sz="0" w:space="0" w:color="auto"/>
                        <w:right w:val="none" w:sz="0" w:space="0" w:color="auto"/>
                      </w:divBdr>
                    </w:div>
                    <w:div w:id="1594389212">
                      <w:marLeft w:val="0"/>
                      <w:marRight w:val="0"/>
                      <w:marTop w:val="0"/>
                      <w:marBottom w:val="0"/>
                      <w:divBdr>
                        <w:top w:val="none" w:sz="0" w:space="0" w:color="auto"/>
                        <w:left w:val="none" w:sz="0" w:space="0" w:color="auto"/>
                        <w:bottom w:val="none" w:sz="0" w:space="0" w:color="auto"/>
                        <w:right w:val="none" w:sz="0" w:space="0" w:color="auto"/>
                      </w:divBdr>
                    </w:div>
                  </w:divsChild>
                </w:div>
                <w:div w:id="1625425804">
                  <w:marLeft w:val="0"/>
                  <w:marRight w:val="0"/>
                  <w:marTop w:val="0"/>
                  <w:marBottom w:val="0"/>
                  <w:divBdr>
                    <w:top w:val="none" w:sz="0" w:space="0" w:color="auto"/>
                    <w:left w:val="none" w:sz="0" w:space="0" w:color="auto"/>
                    <w:bottom w:val="none" w:sz="0" w:space="0" w:color="auto"/>
                    <w:right w:val="none" w:sz="0" w:space="0" w:color="auto"/>
                  </w:divBdr>
                  <w:divsChild>
                    <w:div w:id="1637443742">
                      <w:marLeft w:val="0"/>
                      <w:marRight w:val="0"/>
                      <w:marTop w:val="0"/>
                      <w:marBottom w:val="0"/>
                      <w:divBdr>
                        <w:top w:val="none" w:sz="0" w:space="0" w:color="auto"/>
                        <w:left w:val="none" w:sz="0" w:space="0" w:color="auto"/>
                        <w:bottom w:val="none" w:sz="0" w:space="0" w:color="auto"/>
                        <w:right w:val="none" w:sz="0" w:space="0" w:color="auto"/>
                      </w:divBdr>
                    </w:div>
                    <w:div w:id="317735448">
                      <w:marLeft w:val="0"/>
                      <w:marRight w:val="0"/>
                      <w:marTop w:val="0"/>
                      <w:marBottom w:val="0"/>
                      <w:divBdr>
                        <w:top w:val="none" w:sz="0" w:space="0" w:color="auto"/>
                        <w:left w:val="none" w:sz="0" w:space="0" w:color="auto"/>
                        <w:bottom w:val="none" w:sz="0" w:space="0" w:color="auto"/>
                        <w:right w:val="none" w:sz="0" w:space="0" w:color="auto"/>
                      </w:divBdr>
                    </w:div>
                    <w:div w:id="494807861">
                      <w:marLeft w:val="0"/>
                      <w:marRight w:val="0"/>
                      <w:marTop w:val="0"/>
                      <w:marBottom w:val="0"/>
                      <w:divBdr>
                        <w:top w:val="none" w:sz="0" w:space="0" w:color="auto"/>
                        <w:left w:val="none" w:sz="0" w:space="0" w:color="auto"/>
                        <w:bottom w:val="none" w:sz="0" w:space="0" w:color="auto"/>
                        <w:right w:val="none" w:sz="0" w:space="0" w:color="auto"/>
                      </w:divBdr>
                    </w:div>
                    <w:div w:id="74483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39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35984/WMGRDR-CLNRM-GIRDER-ASSY-R1.docx" TargetMode="Externa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jlabdoc.jlab.org/docushare/dsweb/Get/Document-236349/CP-L2PRD-CST-IONCLN-R1.pdf"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jlabdoc.jlab.org/docushare/dsweb/Get/File-9530/5cell_pair_with_text.jpg"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36328/22634-S-001%5b1%5d.pdf" TargetMode="External"/><Relationship Id="rId5" Type="http://schemas.openxmlformats.org/officeDocument/2006/relationships/numbering" Target="numbering.xml"/><Relationship Id="rId15" Type="http://schemas.openxmlformats.org/officeDocument/2006/relationships/hyperlink" Target="https://jlabdoc.jlab.org/docushare/dsweb/View/Collection-2654?sort=Dat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View/Collection-49642"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B8BBDE65F6947D0BF9C209E75AEF282"/>
        <w:category>
          <w:name w:val="General"/>
          <w:gallery w:val="placeholder"/>
        </w:category>
        <w:types>
          <w:type w:val="bbPlcHdr"/>
        </w:types>
        <w:behaviors>
          <w:behavior w:val="content"/>
        </w:behaviors>
        <w:guid w:val="{ADB7C508-E80C-48D4-A4AE-0D426FE4476F}"/>
      </w:docPartPr>
      <w:docPartBody>
        <w:p w:rsidR="001B2474" w:rsidRDefault="001B2474">
          <w:pPr>
            <w:pStyle w:val="6B8BBDE65F6947D0BF9C209E75AEF282"/>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474"/>
    <w:rsid w:val="00040DB3"/>
    <w:rsid w:val="001B2474"/>
    <w:rsid w:val="004C6A32"/>
    <w:rsid w:val="00511A1F"/>
    <w:rsid w:val="00603F6B"/>
    <w:rsid w:val="006709DB"/>
    <w:rsid w:val="006F2C4C"/>
    <w:rsid w:val="008A36BD"/>
    <w:rsid w:val="008B1A6E"/>
    <w:rsid w:val="00961710"/>
    <w:rsid w:val="00A05A35"/>
    <w:rsid w:val="00BD7836"/>
    <w:rsid w:val="00D86EB8"/>
    <w:rsid w:val="00DB5136"/>
    <w:rsid w:val="00E344C5"/>
    <w:rsid w:val="00EA170A"/>
    <w:rsid w:val="00EA4953"/>
    <w:rsid w:val="00F96CF6"/>
    <w:rsid w:val="00FA6F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B8BBDE65F6947D0BF9C209E75AEF282">
    <w:name w:val="6B8BBDE65F6947D0BF9C209E75AEF2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020C155EBE6D4BACD5B57C01D091A3" ma:contentTypeVersion="4" ma:contentTypeDescription="Create a new document." ma:contentTypeScope="" ma:versionID="f4435b85b99e02f31e680f8f948f0da0">
  <xsd:schema xmlns:xsd="http://www.w3.org/2001/XMLSchema" xmlns:xs="http://www.w3.org/2001/XMLSchema" xmlns:p="http://schemas.microsoft.com/office/2006/metadata/properties" xmlns:ns2="b8a1cbd3-02d4-48d7-800d-88f9ffd0f3c4" xmlns:ns3="9739782d-7e88-4b54-b83a-92eeb16ef8a0" targetNamespace="http://schemas.microsoft.com/office/2006/metadata/properties" ma:root="true" ma:fieldsID="c482eee707c9ff90b9fe3662b487946a" ns2:_="" ns3:_="">
    <xsd:import namespace="b8a1cbd3-02d4-48d7-800d-88f9ffd0f3c4"/>
    <xsd:import namespace="9739782d-7e88-4b54-b83a-92eeb16e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1cbd3-02d4-48d7-800d-88f9ffd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782d-7e88-4b54-b83a-92eeb16ef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868DB-7166-4B4F-A740-3A7128867E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41B1A7-5A29-4D3D-900D-B5B5484A4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1cbd3-02d4-48d7-800d-88f9ffd0f3c4"/>
    <ds:schemaRef ds:uri="9739782d-7e88-4b54-b83a-92eeb16e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14BC0D-E9F2-43C2-88D6-8F5084A9D6D8}">
  <ds:schemaRefs>
    <ds:schemaRef ds:uri="http://schemas.microsoft.com/sharepoint/v3/contenttype/forms"/>
  </ds:schemaRefs>
</ds:datastoreItem>
</file>

<file path=customXml/itemProps4.xml><?xml version="1.0" encoding="utf-8"?>
<ds:datastoreItem xmlns:ds="http://schemas.openxmlformats.org/officeDocument/2006/customXml" ds:itemID="{8757FBFF-C7C5-4B84-A725-6F4395F66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TravelerTemplate.dotm</Template>
  <TotalTime>94</TotalTime>
  <Pages>1</Pages>
  <Words>2661</Words>
  <Characters>15170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Weaks</dc:creator>
  <cp:keywords/>
  <cp:lastModifiedBy>Valerie Bookwalter</cp:lastModifiedBy>
  <cp:revision>17</cp:revision>
  <dcterms:created xsi:type="dcterms:W3CDTF">2021-02-25T14:01:00Z</dcterms:created>
  <dcterms:modified xsi:type="dcterms:W3CDTF">2021-02-25T15:35:00Z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0x010100EE020C155EBE6D4BACD5B57C01D091A3</vt:lpwstr>
  </property>
</Properties>
</file>