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D04852" w:rsidRPr="00D97B1C" w14:paraId="2CA6337F" w14:textId="77777777" w:rsidTr="001E0C95">
        <w:trPr>
          <w:trHeight w:val="293"/>
        </w:trPr>
        <w:tc>
          <w:tcPr>
            <w:tcW w:w="998" w:type="pct"/>
          </w:tcPr>
          <w:p w14:paraId="47914112" w14:textId="77777777" w:rsidR="00D04852" w:rsidRPr="00D97B1C" w:rsidRDefault="00D04852" w:rsidP="00D04852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A7A3093" w14:textId="77777777" w:rsidR="00D04852" w:rsidRPr="00D97B1C" w:rsidRDefault="00D04852" w:rsidP="00D04852">
            <w:r>
              <w:t>LCLS-II</w:t>
            </w:r>
            <w:r w:rsidR="003F13A5">
              <w:t xml:space="preserve"> </w:t>
            </w:r>
            <w:r>
              <w:t xml:space="preserve">HE </w:t>
            </w:r>
            <w:r w:rsidR="00B80FB8">
              <w:t>Vertical Cavity Testing</w:t>
            </w:r>
          </w:p>
        </w:tc>
      </w:tr>
      <w:tr w:rsidR="00B80FB8" w:rsidRPr="00D97B1C" w14:paraId="65A6E150" w14:textId="77777777" w:rsidTr="001E0C95">
        <w:trPr>
          <w:trHeight w:val="293"/>
        </w:trPr>
        <w:tc>
          <w:tcPr>
            <w:tcW w:w="998" w:type="pct"/>
          </w:tcPr>
          <w:p w14:paraId="7F125C89" w14:textId="77777777" w:rsidR="00B80FB8" w:rsidRPr="00D97B1C" w:rsidRDefault="00B80FB8" w:rsidP="00B80FB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E74E5F5" w14:textId="77777777" w:rsidR="00B80FB8" w:rsidRPr="006175DD" w:rsidRDefault="00B80FB8" w:rsidP="00B80FB8">
            <w:r>
              <w:t xml:space="preserve">Cryogenic RF testing of 1300MHz 9-cell cavities for LCLS-II-HE </w:t>
            </w:r>
            <w:proofErr w:type="spellStart"/>
            <w:r>
              <w:t>Producion</w:t>
            </w:r>
            <w:proofErr w:type="spellEnd"/>
            <w:r>
              <w:t xml:space="preserve"> Cryomodules</w:t>
            </w:r>
          </w:p>
        </w:tc>
      </w:tr>
      <w:tr w:rsidR="00B80FB8" w:rsidRPr="00D97B1C" w14:paraId="5661C3DF" w14:textId="77777777" w:rsidTr="001E0C95">
        <w:trPr>
          <w:trHeight w:val="293"/>
        </w:trPr>
        <w:tc>
          <w:tcPr>
            <w:tcW w:w="998" w:type="pct"/>
          </w:tcPr>
          <w:p w14:paraId="4E1E96E6" w14:textId="77777777" w:rsidR="00B80FB8" w:rsidRPr="00D97B1C" w:rsidRDefault="00B80FB8" w:rsidP="00B80FB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68FD16C" w14:textId="77777777" w:rsidR="00B80FB8" w:rsidRPr="00D97B1C" w:rsidRDefault="00B80FB8" w:rsidP="00B80FB8">
            <w:r>
              <w:t>L2HE-CAV-</w:t>
            </w:r>
            <w:r w:rsidRPr="006175DD">
              <w:t xml:space="preserve"> VTRF</w:t>
            </w:r>
          </w:p>
        </w:tc>
      </w:tr>
      <w:tr w:rsidR="00B80FB8" w:rsidRPr="00D97B1C" w14:paraId="2244FA32" w14:textId="77777777" w:rsidTr="001E0C95">
        <w:trPr>
          <w:trHeight w:val="293"/>
        </w:trPr>
        <w:tc>
          <w:tcPr>
            <w:tcW w:w="998" w:type="pct"/>
          </w:tcPr>
          <w:p w14:paraId="7FA41F38" w14:textId="77777777" w:rsidR="00B80FB8" w:rsidRPr="00D97B1C" w:rsidRDefault="00B80FB8" w:rsidP="00B80FB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64EA60C" w14:textId="77777777" w:rsidR="00B80FB8" w:rsidRPr="00D97B1C" w:rsidRDefault="00B80FB8" w:rsidP="00B80FB8">
            <w:r w:rsidRPr="00D97B1C">
              <w:t>R</w:t>
            </w:r>
            <w:r>
              <w:t>1</w:t>
            </w:r>
          </w:p>
        </w:tc>
      </w:tr>
      <w:tr w:rsidR="00B80FB8" w:rsidRPr="00D97B1C" w14:paraId="122FE8D2" w14:textId="77777777" w:rsidTr="001E0C95">
        <w:trPr>
          <w:trHeight w:val="293"/>
        </w:trPr>
        <w:tc>
          <w:tcPr>
            <w:tcW w:w="998" w:type="pct"/>
          </w:tcPr>
          <w:p w14:paraId="4B3F0FDA" w14:textId="77777777" w:rsidR="00B80FB8" w:rsidRPr="00D97B1C" w:rsidRDefault="00B80FB8" w:rsidP="00B80FB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D50072B" w14:textId="77777777" w:rsidR="00B80FB8" w:rsidRPr="00D97B1C" w:rsidRDefault="007A13B4" w:rsidP="00B80FB8">
            <w:r>
              <w:t>Kirk Davis</w:t>
            </w:r>
          </w:p>
        </w:tc>
      </w:tr>
      <w:tr w:rsidR="00B80FB8" w:rsidRPr="00D97B1C" w14:paraId="03F35D96" w14:textId="77777777" w:rsidTr="001E0C95">
        <w:trPr>
          <w:trHeight w:val="293"/>
        </w:trPr>
        <w:tc>
          <w:tcPr>
            <w:tcW w:w="998" w:type="pct"/>
          </w:tcPr>
          <w:p w14:paraId="53037EDA" w14:textId="77777777" w:rsidR="00B80FB8" w:rsidRPr="00D97B1C" w:rsidRDefault="00B80FB8" w:rsidP="00B80FB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82664BC" w14:textId="77777777" w:rsidR="00B80FB8" w:rsidRPr="00D97B1C" w:rsidRDefault="00674AC6" w:rsidP="00B80FB8">
            <w:sdt>
              <w:sdtPr>
                <w:id w:val="534233298"/>
                <w:placeholder>
                  <w:docPart w:val="4122805FBD5542F39CF6C97639EBAFBF"/>
                </w:placeholder>
                <w:date w:fullDate="2021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0FB8">
                  <w:t>31-Mar-21</w:t>
                </w:r>
              </w:sdtContent>
            </w:sdt>
          </w:p>
        </w:tc>
      </w:tr>
      <w:tr w:rsidR="00B80FB8" w:rsidRPr="00D97B1C" w14:paraId="0EE8BF9D" w14:textId="77777777" w:rsidTr="001E0C95">
        <w:trPr>
          <w:trHeight w:val="293"/>
        </w:trPr>
        <w:tc>
          <w:tcPr>
            <w:tcW w:w="998" w:type="pct"/>
          </w:tcPr>
          <w:p w14:paraId="2A59FC70" w14:textId="77777777" w:rsidR="00B80FB8" w:rsidRPr="00D97B1C" w:rsidRDefault="00B80FB8" w:rsidP="00B80FB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9363053" w14:textId="77777777" w:rsidR="00B80FB8" w:rsidRPr="00D97B1C" w:rsidRDefault="007A13B4" w:rsidP="00B80FB8">
            <w:proofErr w:type="spellStart"/>
            <w:r>
              <w:t>Kdavis,areilly,</w:t>
            </w:r>
            <w:r w:rsidR="00B80FB8">
              <w:t>Ari</w:t>
            </w:r>
            <w:proofErr w:type="spellEnd"/>
            <w:r w:rsidR="00B80FB8">
              <w:t xml:space="preserve">, </w:t>
            </w:r>
            <w:proofErr w:type="spellStart"/>
            <w:r w:rsidR="00B80FB8">
              <w:t>kwilson,hogan</w:t>
            </w:r>
            <w:proofErr w:type="spellEnd"/>
          </w:p>
        </w:tc>
      </w:tr>
      <w:tr w:rsidR="00B80FB8" w:rsidRPr="00D97B1C" w14:paraId="1DBCCCC5" w14:textId="77777777" w:rsidTr="001E0C95">
        <w:trPr>
          <w:trHeight w:val="293"/>
        </w:trPr>
        <w:tc>
          <w:tcPr>
            <w:tcW w:w="998" w:type="pct"/>
          </w:tcPr>
          <w:p w14:paraId="120BAD40" w14:textId="77777777" w:rsidR="00B80FB8" w:rsidRPr="00D97B1C" w:rsidRDefault="00B80FB8" w:rsidP="00B80FB8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6502211A" w14:textId="77777777" w:rsidR="00B80FB8" w:rsidRPr="00D97B1C" w:rsidRDefault="007A13B4" w:rsidP="00B80FB8">
            <w:proofErr w:type="spellStart"/>
            <w:r>
              <w:t>Kdavis,</w:t>
            </w:r>
            <w:r w:rsidR="00B80FB8">
              <w:t>Ari</w:t>
            </w:r>
            <w:proofErr w:type="spellEnd"/>
          </w:p>
        </w:tc>
      </w:tr>
      <w:tr w:rsidR="00B80FB8" w:rsidRPr="00D97B1C" w14:paraId="4FB5DDB5" w14:textId="77777777" w:rsidTr="001E0C95">
        <w:trPr>
          <w:trHeight w:val="293"/>
        </w:trPr>
        <w:tc>
          <w:tcPr>
            <w:tcW w:w="998" w:type="pct"/>
          </w:tcPr>
          <w:p w14:paraId="6F0871BD" w14:textId="77777777" w:rsidR="00B80FB8" w:rsidRPr="00D97B1C" w:rsidRDefault="00B80FB8" w:rsidP="00B80FB8">
            <w:r>
              <w:t>D3 Emails</w:t>
            </w:r>
          </w:p>
        </w:tc>
        <w:tc>
          <w:tcPr>
            <w:tcW w:w="4002" w:type="pct"/>
            <w:gridSpan w:val="4"/>
          </w:tcPr>
          <w:p w14:paraId="32004723" w14:textId="77777777" w:rsidR="00B80FB8" w:rsidRPr="00D97B1C" w:rsidRDefault="007A13B4" w:rsidP="00B80FB8">
            <w:proofErr w:type="spellStart"/>
            <w:r>
              <w:t>Kdavis,areilly,Ari</w:t>
            </w:r>
            <w:proofErr w:type="spellEnd"/>
            <w:r>
              <w:t xml:space="preserve">, </w:t>
            </w:r>
            <w:proofErr w:type="spellStart"/>
            <w:r>
              <w:t>kwilson,hogan</w:t>
            </w:r>
            <w:proofErr w:type="spellEnd"/>
          </w:p>
        </w:tc>
      </w:tr>
      <w:tr w:rsidR="007A13B4" w:rsidRPr="00D97B1C" w14:paraId="1DED1511" w14:textId="77777777" w:rsidTr="001E0C95">
        <w:trPr>
          <w:trHeight w:val="293"/>
        </w:trPr>
        <w:tc>
          <w:tcPr>
            <w:tcW w:w="998" w:type="pct"/>
          </w:tcPr>
          <w:p w14:paraId="0F075A59" w14:textId="77777777" w:rsidR="007A13B4" w:rsidRPr="00D97B1C" w:rsidRDefault="007A13B4" w:rsidP="007A13B4">
            <w:r w:rsidRPr="00D97B1C">
              <w:t>Approval Names</w:t>
            </w:r>
          </w:p>
        </w:tc>
        <w:tc>
          <w:tcPr>
            <w:tcW w:w="1001" w:type="pct"/>
          </w:tcPr>
          <w:p w14:paraId="2821C9E5" w14:textId="77777777" w:rsidR="007A13B4" w:rsidRPr="00D97B1C" w:rsidRDefault="007A13B4" w:rsidP="007A13B4">
            <w:pPr>
              <w:jc w:val="both"/>
            </w:pPr>
            <w:r>
              <w:t>K. Davis</w:t>
            </w:r>
          </w:p>
        </w:tc>
        <w:tc>
          <w:tcPr>
            <w:tcW w:w="1000" w:type="pct"/>
          </w:tcPr>
          <w:p w14:paraId="334B2D8F" w14:textId="77777777" w:rsidR="007A13B4" w:rsidRPr="00D97B1C" w:rsidRDefault="007A13B4" w:rsidP="007A13B4">
            <w:pPr>
              <w:jc w:val="both"/>
            </w:pPr>
            <w:r>
              <w:t>A. Palczewski</w:t>
            </w:r>
          </w:p>
        </w:tc>
        <w:tc>
          <w:tcPr>
            <w:tcW w:w="1000" w:type="pct"/>
          </w:tcPr>
          <w:p w14:paraId="661F98D8" w14:textId="77777777" w:rsidR="007A13B4" w:rsidRDefault="007A13B4" w:rsidP="007A13B4">
            <w:r>
              <w:t>J. Hogan</w:t>
            </w:r>
          </w:p>
        </w:tc>
        <w:tc>
          <w:tcPr>
            <w:tcW w:w="1001" w:type="pct"/>
          </w:tcPr>
          <w:p w14:paraId="653784C3" w14:textId="77777777" w:rsidR="007A13B4" w:rsidRPr="00D97B1C" w:rsidRDefault="007A13B4" w:rsidP="007A13B4"/>
        </w:tc>
      </w:tr>
      <w:tr w:rsidR="007A13B4" w:rsidRPr="00D97B1C" w14:paraId="1D5C2CE5" w14:textId="77777777" w:rsidTr="001E0C95">
        <w:trPr>
          <w:trHeight w:val="293"/>
        </w:trPr>
        <w:tc>
          <w:tcPr>
            <w:tcW w:w="998" w:type="pct"/>
          </w:tcPr>
          <w:p w14:paraId="2B4DFA0E" w14:textId="77777777" w:rsidR="007A13B4" w:rsidRPr="00D97B1C" w:rsidRDefault="007A13B4" w:rsidP="007A13B4">
            <w:r>
              <w:t>Approval Signatures</w:t>
            </w:r>
          </w:p>
        </w:tc>
        <w:tc>
          <w:tcPr>
            <w:tcW w:w="1001" w:type="pct"/>
          </w:tcPr>
          <w:p w14:paraId="697EAC7F" w14:textId="77777777" w:rsidR="007A13B4" w:rsidRPr="00D97B1C" w:rsidRDefault="007A13B4" w:rsidP="007A13B4"/>
        </w:tc>
        <w:tc>
          <w:tcPr>
            <w:tcW w:w="1000" w:type="pct"/>
          </w:tcPr>
          <w:p w14:paraId="3BAC73EE" w14:textId="77777777" w:rsidR="007A13B4" w:rsidRPr="00D97B1C" w:rsidRDefault="007A13B4" w:rsidP="007A13B4"/>
        </w:tc>
        <w:tc>
          <w:tcPr>
            <w:tcW w:w="1000" w:type="pct"/>
          </w:tcPr>
          <w:p w14:paraId="61E84B99" w14:textId="77777777" w:rsidR="007A13B4" w:rsidRPr="00D97B1C" w:rsidRDefault="007A13B4" w:rsidP="007A13B4"/>
        </w:tc>
        <w:tc>
          <w:tcPr>
            <w:tcW w:w="1001" w:type="pct"/>
          </w:tcPr>
          <w:p w14:paraId="27A91A21" w14:textId="77777777" w:rsidR="007A13B4" w:rsidRPr="00D97B1C" w:rsidRDefault="007A13B4" w:rsidP="007A13B4"/>
        </w:tc>
      </w:tr>
      <w:tr w:rsidR="007A13B4" w:rsidRPr="00D97B1C" w14:paraId="6635BEFC" w14:textId="77777777" w:rsidTr="001E0C95">
        <w:trPr>
          <w:trHeight w:val="293"/>
        </w:trPr>
        <w:tc>
          <w:tcPr>
            <w:tcW w:w="998" w:type="pct"/>
          </w:tcPr>
          <w:p w14:paraId="74331CEA" w14:textId="77777777" w:rsidR="007A13B4" w:rsidRPr="00D97B1C" w:rsidRDefault="007A13B4" w:rsidP="007A13B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7E92109" w14:textId="77777777" w:rsidR="007A13B4" w:rsidRPr="00D97B1C" w:rsidRDefault="007A13B4" w:rsidP="007A13B4"/>
        </w:tc>
        <w:tc>
          <w:tcPr>
            <w:tcW w:w="1000" w:type="pct"/>
          </w:tcPr>
          <w:p w14:paraId="75A542FD" w14:textId="77777777" w:rsidR="007A13B4" w:rsidRPr="00D97B1C" w:rsidRDefault="007A13B4" w:rsidP="007A13B4"/>
        </w:tc>
        <w:tc>
          <w:tcPr>
            <w:tcW w:w="1000" w:type="pct"/>
          </w:tcPr>
          <w:p w14:paraId="6007D341" w14:textId="77777777" w:rsidR="007A13B4" w:rsidRPr="00D97B1C" w:rsidRDefault="007A13B4" w:rsidP="007A13B4"/>
        </w:tc>
        <w:tc>
          <w:tcPr>
            <w:tcW w:w="1001" w:type="pct"/>
          </w:tcPr>
          <w:p w14:paraId="27403B75" w14:textId="77777777" w:rsidR="007A13B4" w:rsidRPr="00D97B1C" w:rsidRDefault="007A13B4" w:rsidP="007A13B4"/>
        </w:tc>
      </w:tr>
      <w:tr w:rsidR="007A13B4" w:rsidRPr="00D97B1C" w14:paraId="79081412" w14:textId="77777777" w:rsidTr="001E0C95">
        <w:trPr>
          <w:trHeight w:val="293"/>
        </w:trPr>
        <w:tc>
          <w:tcPr>
            <w:tcW w:w="998" w:type="pct"/>
          </w:tcPr>
          <w:p w14:paraId="36ECAE54" w14:textId="77777777" w:rsidR="007A13B4" w:rsidRPr="00D97B1C" w:rsidRDefault="007A13B4" w:rsidP="007A13B4">
            <w:r w:rsidRPr="00D97B1C">
              <w:t>Approval Title</w:t>
            </w:r>
          </w:p>
        </w:tc>
        <w:tc>
          <w:tcPr>
            <w:tcW w:w="1001" w:type="pct"/>
          </w:tcPr>
          <w:p w14:paraId="30E88BC2" w14:textId="77777777" w:rsidR="007A13B4" w:rsidRPr="00D97B1C" w:rsidRDefault="007A13B4" w:rsidP="007A13B4">
            <w:r w:rsidRPr="00D97B1C">
              <w:t>Author</w:t>
            </w:r>
          </w:p>
        </w:tc>
        <w:tc>
          <w:tcPr>
            <w:tcW w:w="1000" w:type="pct"/>
          </w:tcPr>
          <w:p w14:paraId="644650A4" w14:textId="77777777" w:rsidR="007A13B4" w:rsidRPr="00D97B1C" w:rsidRDefault="007A13B4" w:rsidP="007A13B4">
            <w:r w:rsidRPr="00D97B1C">
              <w:t>Reviewer</w:t>
            </w:r>
          </w:p>
        </w:tc>
        <w:tc>
          <w:tcPr>
            <w:tcW w:w="1000" w:type="pct"/>
          </w:tcPr>
          <w:p w14:paraId="78908222" w14:textId="77777777" w:rsidR="007A13B4" w:rsidRPr="00D97B1C" w:rsidRDefault="007A13B4" w:rsidP="007A13B4">
            <w:r w:rsidRPr="00D97B1C">
              <w:t>Project Manager</w:t>
            </w:r>
          </w:p>
        </w:tc>
        <w:tc>
          <w:tcPr>
            <w:tcW w:w="1001" w:type="pct"/>
          </w:tcPr>
          <w:p w14:paraId="5ADD5B65" w14:textId="77777777" w:rsidR="007A13B4" w:rsidRPr="00D97B1C" w:rsidRDefault="007A13B4" w:rsidP="007A13B4"/>
        </w:tc>
      </w:tr>
    </w:tbl>
    <w:p w14:paraId="45F6E35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52958CC" w14:textId="77777777" w:rsidTr="00A841DF">
        <w:trPr>
          <w:cantSplit/>
          <w:trHeight w:val="288"/>
        </w:trPr>
        <w:tc>
          <w:tcPr>
            <w:tcW w:w="999" w:type="pct"/>
          </w:tcPr>
          <w:p w14:paraId="2B7C2A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56B6C5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025DF" w:rsidRPr="00D97B1C" w14:paraId="2CCC1086" w14:textId="77777777" w:rsidTr="00A841DF">
        <w:trPr>
          <w:cantSplit/>
          <w:trHeight w:val="288"/>
        </w:trPr>
        <w:tc>
          <w:tcPr>
            <w:tcW w:w="999" w:type="pct"/>
          </w:tcPr>
          <w:p w14:paraId="6E404D3E" w14:textId="77777777" w:rsidR="00A025DF" w:rsidRPr="00D97B1C" w:rsidRDefault="00A025DF" w:rsidP="00A025DF">
            <w:r w:rsidRPr="004921E4">
              <w:t>Cavity Drawing Package F10023864_rev_</w:t>
            </w:r>
            <w:r>
              <w:t>M</w:t>
            </w:r>
          </w:p>
        </w:tc>
        <w:tc>
          <w:tcPr>
            <w:tcW w:w="999" w:type="pct"/>
          </w:tcPr>
          <w:p w14:paraId="33E03A23" w14:textId="77777777" w:rsidR="00A025DF" w:rsidRPr="009B6FCC" w:rsidRDefault="00674AC6" w:rsidP="00A025DF">
            <w:hyperlink r:id="rId11" w:history="1">
              <w:r w:rsidR="00A025DF" w:rsidRPr="009B6FCC">
                <w:rPr>
                  <w:rStyle w:val="Hyperlink"/>
                </w:rPr>
                <w:t>VTA SOP</w:t>
              </w:r>
            </w:hyperlink>
          </w:p>
        </w:tc>
        <w:tc>
          <w:tcPr>
            <w:tcW w:w="1001" w:type="pct"/>
          </w:tcPr>
          <w:p w14:paraId="3C2318DF" w14:textId="77777777" w:rsidR="00A025DF" w:rsidRPr="006175DD" w:rsidRDefault="00A025DF" w:rsidP="00A025DF">
            <w:pPr>
              <w:rPr>
                <w:b/>
                <w:color w:val="FF0000"/>
              </w:rPr>
            </w:pP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</w:p>
        </w:tc>
        <w:tc>
          <w:tcPr>
            <w:tcW w:w="1001" w:type="pct"/>
          </w:tcPr>
          <w:p w14:paraId="297DF9C8" w14:textId="77777777" w:rsidR="00A025DF" w:rsidRPr="006175DD" w:rsidRDefault="00674AC6" w:rsidP="00A025DF">
            <w:pPr>
              <w:rPr>
                <w:b/>
                <w:color w:val="FF0000"/>
                <w:highlight w:val="yellow"/>
              </w:rPr>
            </w:pPr>
            <w:hyperlink r:id="rId12" w:history="1">
              <w:r w:rsidR="00A025DF" w:rsidRPr="001F5545">
                <w:rPr>
                  <w:rStyle w:val="Hyperlink"/>
                  <w:b/>
                  <w:szCs w:val="24"/>
                </w:rPr>
                <w:t>Excel spreadsheet template for VTA RF measurements</w:t>
              </w:r>
            </w:hyperlink>
          </w:p>
        </w:tc>
        <w:tc>
          <w:tcPr>
            <w:tcW w:w="1000" w:type="pct"/>
          </w:tcPr>
          <w:p w14:paraId="60E42E2B" w14:textId="77777777" w:rsidR="00A025DF" w:rsidRPr="00D97B1C" w:rsidRDefault="00674AC6" w:rsidP="00A025DF">
            <w:hyperlink r:id="rId13" w:history="1">
              <w:r w:rsidR="00A025DF" w:rsidRPr="00B9187F">
                <w:rPr>
                  <w:rStyle w:val="Hyperlink"/>
                </w:rPr>
                <w:t>9-Cell Quench Analysis</w:t>
              </w:r>
            </w:hyperlink>
          </w:p>
        </w:tc>
      </w:tr>
      <w:tr w:rsidR="00A025DF" w:rsidRPr="00D97B1C" w14:paraId="3A87EBE4" w14:textId="77777777" w:rsidTr="00A841DF">
        <w:trPr>
          <w:cantSplit/>
          <w:trHeight w:val="288"/>
        </w:trPr>
        <w:tc>
          <w:tcPr>
            <w:tcW w:w="999" w:type="pct"/>
          </w:tcPr>
          <w:p w14:paraId="2BA2A38C" w14:textId="77777777" w:rsidR="00A025DF" w:rsidRPr="00D97B1C" w:rsidRDefault="00A025DF" w:rsidP="00A025DF"/>
        </w:tc>
        <w:tc>
          <w:tcPr>
            <w:tcW w:w="999" w:type="pct"/>
          </w:tcPr>
          <w:p w14:paraId="1968F48C" w14:textId="77777777" w:rsidR="00A025DF" w:rsidRPr="00D97B1C" w:rsidRDefault="00A025DF" w:rsidP="00A025DF"/>
        </w:tc>
        <w:tc>
          <w:tcPr>
            <w:tcW w:w="1001" w:type="pct"/>
          </w:tcPr>
          <w:p w14:paraId="6A7A6BA9" w14:textId="77777777" w:rsidR="00A025DF" w:rsidRPr="00D97B1C" w:rsidRDefault="00A025DF" w:rsidP="00A025DF"/>
        </w:tc>
        <w:tc>
          <w:tcPr>
            <w:tcW w:w="1001" w:type="pct"/>
          </w:tcPr>
          <w:p w14:paraId="75811333" w14:textId="77777777" w:rsidR="00A025DF" w:rsidRPr="00D97B1C" w:rsidRDefault="00A025DF" w:rsidP="00A025DF"/>
        </w:tc>
        <w:tc>
          <w:tcPr>
            <w:tcW w:w="1000" w:type="pct"/>
          </w:tcPr>
          <w:p w14:paraId="73CA7F70" w14:textId="77777777" w:rsidR="00A025DF" w:rsidRPr="00D97B1C" w:rsidRDefault="00A025DF" w:rsidP="00A025DF"/>
        </w:tc>
      </w:tr>
    </w:tbl>
    <w:p w14:paraId="0B715B94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B00F00A" w14:textId="77777777" w:rsidTr="00A841DF">
        <w:trPr>
          <w:cantSplit/>
        </w:trPr>
        <w:tc>
          <w:tcPr>
            <w:tcW w:w="1000" w:type="pct"/>
          </w:tcPr>
          <w:p w14:paraId="16D2F6C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65160F2" w14:textId="77777777" w:rsidR="007D458D" w:rsidRPr="00D97B1C" w:rsidRDefault="007D458D" w:rsidP="00D97B1C"/>
        </w:tc>
      </w:tr>
      <w:tr w:rsidR="007D458D" w:rsidRPr="00D97B1C" w14:paraId="09F98323" w14:textId="77777777" w:rsidTr="00A841DF">
        <w:trPr>
          <w:cantSplit/>
        </w:trPr>
        <w:tc>
          <w:tcPr>
            <w:tcW w:w="1000" w:type="pct"/>
          </w:tcPr>
          <w:p w14:paraId="1E059E74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89C947E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42895A1" w14:textId="77777777" w:rsidR="00D04852" w:rsidRDefault="00D04852" w:rsidP="00D97B1C"/>
    <w:p w14:paraId="64011901" w14:textId="77777777" w:rsidR="00A025DF" w:rsidRDefault="00A025DF" w:rsidP="00D97B1C"/>
    <w:p w14:paraId="19291B33" w14:textId="77777777" w:rsidR="00A025DF" w:rsidRDefault="00A025DF" w:rsidP="00D97B1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8"/>
        <w:gridCol w:w="5516"/>
        <w:gridCol w:w="6918"/>
      </w:tblGrid>
      <w:tr w:rsidR="00A025DF" w14:paraId="6529D7AB" w14:textId="77777777" w:rsidTr="00091688">
        <w:trPr>
          <w:trHeight w:val="288"/>
        </w:trPr>
        <w:tc>
          <w:tcPr>
            <w:tcW w:w="928" w:type="dxa"/>
          </w:tcPr>
          <w:p w14:paraId="59053337" w14:textId="77777777" w:rsidR="00A025DF" w:rsidRDefault="00A025DF" w:rsidP="00091688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5516" w:type="dxa"/>
          </w:tcPr>
          <w:p w14:paraId="378AADF5" w14:textId="77777777" w:rsidR="00A025DF" w:rsidRDefault="00A025DF" w:rsidP="00091688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6918" w:type="dxa"/>
          </w:tcPr>
          <w:p w14:paraId="5E4055D6" w14:textId="77777777" w:rsidR="00A025DF" w:rsidRDefault="00A025DF" w:rsidP="00091688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A025DF" w14:paraId="74B0752C" w14:textId="77777777" w:rsidTr="00091688">
        <w:trPr>
          <w:trHeight w:val="288"/>
        </w:trPr>
        <w:tc>
          <w:tcPr>
            <w:tcW w:w="928" w:type="dxa"/>
          </w:tcPr>
          <w:p w14:paraId="1143AEAA" w14:textId="77777777" w:rsidR="00A025DF" w:rsidRDefault="00A025DF" w:rsidP="00091688">
            <w:r>
              <w:t>0</w:t>
            </w:r>
          </w:p>
        </w:tc>
        <w:tc>
          <w:tcPr>
            <w:tcW w:w="5516" w:type="dxa"/>
          </w:tcPr>
          <w:p w14:paraId="6C9066AE" w14:textId="77777777" w:rsidR="00A025DF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Was cavity kept under vacuum since it was shipped from the vendor?</w:t>
            </w:r>
          </w:p>
        </w:tc>
        <w:tc>
          <w:tcPr>
            <w:tcW w:w="6918" w:type="dxa"/>
          </w:tcPr>
          <w:p w14:paraId="7AC00084" w14:textId="77777777" w:rsidR="00A025DF" w:rsidRDefault="00A025DF" w:rsidP="00091688">
            <w:r>
              <w:t>[[</w:t>
            </w:r>
            <w:proofErr w:type="spellStart"/>
            <w:r>
              <w:t>CavVacuum</w:t>
            </w:r>
            <w:proofErr w:type="spellEnd"/>
            <w:r>
              <w:t>]] &lt;&lt;YESNO&gt;&gt;</w:t>
            </w:r>
          </w:p>
          <w:p w14:paraId="32E0C9F4" w14:textId="77777777" w:rsidR="00A025DF" w:rsidRPr="00742EA6" w:rsidRDefault="00A025DF" w:rsidP="00091688"/>
        </w:tc>
      </w:tr>
      <w:tr w:rsidR="00A025DF" w14:paraId="079441AC" w14:textId="77777777" w:rsidTr="00091688">
        <w:trPr>
          <w:trHeight w:val="288"/>
        </w:trPr>
        <w:tc>
          <w:tcPr>
            <w:tcW w:w="928" w:type="dxa"/>
          </w:tcPr>
          <w:p w14:paraId="308C0987" w14:textId="77777777" w:rsidR="00A025DF" w:rsidRDefault="00A025DF" w:rsidP="00091688">
            <w:r>
              <w:lastRenderedPageBreak/>
              <w:t>1</w:t>
            </w:r>
          </w:p>
        </w:tc>
        <w:tc>
          <w:tcPr>
            <w:tcW w:w="5516" w:type="dxa"/>
          </w:tcPr>
          <w:p w14:paraId="0756534B" w14:textId="77777777" w:rsidR="00A025DF" w:rsidRPr="009006BA" w:rsidRDefault="00A025DF" w:rsidP="00091688">
            <w:r>
              <w:t xml:space="preserve">Input LCLS-II HE 9-cell cavity ID, </w:t>
            </w:r>
            <w:proofErr w:type="spellStart"/>
            <w:r>
              <w:t>Epk</w:t>
            </w:r>
            <w:proofErr w:type="spellEnd"/>
            <w:r>
              <w:t>/</w:t>
            </w:r>
            <w:proofErr w:type="spellStart"/>
            <w:r>
              <w:t>Eacc</w:t>
            </w:r>
            <w:proofErr w:type="spellEnd"/>
            <w:r>
              <w:t xml:space="preserve">, and </w:t>
            </w:r>
            <w:proofErr w:type="spellStart"/>
            <w:r>
              <w:t>Bpk</w:t>
            </w:r>
            <w:proofErr w:type="spellEnd"/>
            <w:r>
              <w:t>/</w:t>
            </w:r>
            <w:proofErr w:type="spellStart"/>
            <w:r>
              <w:t>Eacc</w:t>
            </w:r>
            <w:proofErr w:type="spellEnd"/>
          </w:p>
          <w:p w14:paraId="15C61028" w14:textId="77777777" w:rsidR="00A025DF" w:rsidRDefault="00A025DF" w:rsidP="00091688">
            <w:r w:rsidRPr="009006BA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6918" w:type="dxa"/>
          </w:tcPr>
          <w:p w14:paraId="6A6692F0" w14:textId="77777777" w:rsidR="00A025DF" w:rsidRPr="00742EA6" w:rsidRDefault="00A025DF" w:rsidP="00091688">
            <w:r w:rsidRPr="00742EA6">
              <w:t>[[CAVSN]] &lt;&lt;CAVSN&gt;&gt;</w:t>
            </w:r>
          </w:p>
          <w:p w14:paraId="7C1FFB2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EpkEaccRatio</w:t>
            </w:r>
            <w:proofErr w:type="spellEnd"/>
            <w:r w:rsidRPr="00742EA6">
              <w:t>]]&lt;&lt;FLOAT&gt;&gt;</w:t>
            </w:r>
          </w:p>
          <w:p w14:paraId="71F395B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BpkEaccRatio</w:t>
            </w:r>
            <w:proofErr w:type="spellEnd"/>
            <w:r w:rsidRPr="00742EA6">
              <w:t>]]&lt;&lt;FLOAT&gt;&gt;</w:t>
            </w:r>
          </w:p>
          <w:p w14:paraId="28C4238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Special_handling</w:t>
            </w:r>
            <w:proofErr w:type="spellEnd"/>
            <w:r w:rsidRPr="00742EA6">
              <w:t>]] &lt;&lt;COMMENT&gt;&gt;</w:t>
            </w:r>
          </w:p>
        </w:tc>
      </w:tr>
    </w:tbl>
    <w:p w14:paraId="5DA82379" w14:textId="77777777" w:rsidR="00A025DF" w:rsidRDefault="00A025DF" w:rsidP="00D97B1C"/>
    <w:p w14:paraId="1665B772" w14:textId="77777777" w:rsidR="00A025DF" w:rsidRDefault="00A025DF" w:rsidP="00D97B1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5550"/>
        <w:gridCol w:w="6893"/>
      </w:tblGrid>
      <w:tr w:rsidR="00A025DF" w14:paraId="4EBF841F" w14:textId="77777777" w:rsidTr="00091688">
        <w:trPr>
          <w:trHeight w:val="288"/>
        </w:trPr>
        <w:tc>
          <w:tcPr>
            <w:tcW w:w="937" w:type="dxa"/>
          </w:tcPr>
          <w:p w14:paraId="573B45C3" w14:textId="77777777" w:rsidR="00A025DF" w:rsidRDefault="00A025DF" w:rsidP="00091688">
            <w:r>
              <w:t>2</w:t>
            </w:r>
          </w:p>
        </w:tc>
        <w:tc>
          <w:tcPr>
            <w:tcW w:w="5657" w:type="dxa"/>
          </w:tcPr>
          <w:p w14:paraId="17F03045" w14:textId="77777777" w:rsidR="00A025DF" w:rsidRDefault="00A025DF" w:rsidP="00091688">
            <w:r w:rsidRPr="009006BA">
              <w:rPr>
                <w:szCs w:val="22"/>
              </w:rPr>
              <w:t>Enter the LabView file name</w:t>
            </w:r>
            <w:r>
              <w:rPr>
                <w:szCs w:val="22"/>
              </w:rPr>
              <w:t>, without special characters. (Valid example: CAV</w:t>
            </w:r>
            <w:r w:rsidRPr="005949B2">
              <w:rPr>
                <w:szCs w:val="22"/>
              </w:rPr>
              <w:t>_</w:t>
            </w:r>
            <w:r>
              <w:rPr>
                <w:szCs w:val="22"/>
              </w:rPr>
              <w:t>0</w:t>
            </w:r>
            <w:r w:rsidRPr="005949B2">
              <w:rPr>
                <w:color w:val="000000" w:themeColor="text1"/>
                <w:szCs w:val="22"/>
              </w:rPr>
              <w:t>045</w:t>
            </w:r>
            <w:r>
              <w:rPr>
                <w:szCs w:val="22"/>
              </w:rPr>
              <w:t>).</w:t>
            </w:r>
          </w:p>
        </w:tc>
        <w:tc>
          <w:tcPr>
            <w:tcW w:w="7015" w:type="dxa"/>
          </w:tcPr>
          <w:p w14:paraId="74788627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LabviewFile</w:t>
            </w:r>
            <w:proofErr w:type="spellEnd"/>
            <w:r w:rsidRPr="00742EA6">
              <w:t>]] &lt;&lt;TEXT&gt;&gt;</w:t>
            </w:r>
          </w:p>
        </w:tc>
      </w:tr>
      <w:tr w:rsidR="00A025DF" w14:paraId="36122D29" w14:textId="77777777" w:rsidTr="00091688">
        <w:trPr>
          <w:trHeight w:val="288"/>
        </w:trPr>
        <w:tc>
          <w:tcPr>
            <w:tcW w:w="937" w:type="dxa"/>
          </w:tcPr>
          <w:p w14:paraId="243C8024" w14:textId="77777777" w:rsidR="00A025DF" w:rsidRDefault="00A025DF" w:rsidP="00091688">
            <w:r>
              <w:t>3</w:t>
            </w:r>
          </w:p>
        </w:tc>
        <w:tc>
          <w:tcPr>
            <w:tcW w:w="5657" w:type="dxa"/>
          </w:tcPr>
          <w:p w14:paraId="400CA79D" w14:textId="77777777" w:rsidR="00A025DF" w:rsidRPr="009006BA" w:rsidRDefault="00A025DF" w:rsidP="00091688">
            <w:pPr>
              <w:rPr>
                <w:szCs w:val="22"/>
              </w:rPr>
            </w:pPr>
            <w:r w:rsidRPr="009006BA">
              <w:rPr>
                <w:szCs w:val="22"/>
              </w:rPr>
              <w:t>Record Test Date, Dewar No, Top Plate ID and Operator(s)</w:t>
            </w:r>
            <w:r>
              <w:rPr>
                <w:szCs w:val="22"/>
              </w:rPr>
              <w:t>.</w:t>
            </w:r>
          </w:p>
        </w:tc>
        <w:tc>
          <w:tcPr>
            <w:tcW w:w="7015" w:type="dxa"/>
          </w:tcPr>
          <w:p w14:paraId="40871743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TestDate</w:t>
            </w:r>
            <w:proofErr w:type="spellEnd"/>
            <w:r w:rsidRPr="00742EA6">
              <w:t>]] &lt;&lt;TIMESTAMP&gt;&gt;</w:t>
            </w:r>
          </w:p>
          <w:p w14:paraId="19944E64" w14:textId="08012BE2" w:rsidR="00A025DF" w:rsidRPr="00742EA6" w:rsidRDefault="00A025DF" w:rsidP="00091688">
            <w:r w:rsidRPr="00742EA6">
              <w:t>[[Dewar]]</w:t>
            </w:r>
            <w:r>
              <w:t xml:space="preserve"> </w:t>
            </w:r>
            <w:r w:rsidRPr="00742EA6">
              <w:t>{{</w:t>
            </w:r>
            <w:r w:rsidR="000B3FC7">
              <w:t>5,7,8</w:t>
            </w:r>
            <w:r w:rsidRPr="00742EA6">
              <w:t>}} &lt;&lt;SELECT&gt;&gt;</w:t>
            </w:r>
          </w:p>
          <w:p w14:paraId="69901F21" w14:textId="77777777" w:rsidR="00A025DF" w:rsidRPr="00742EA6" w:rsidRDefault="00A025DF" w:rsidP="00091688">
            <w:r w:rsidRPr="00742EA6">
              <w:t>[[VTATSSN]] &lt;&lt;VTATSSN&gt;&gt;</w:t>
            </w:r>
          </w:p>
          <w:p w14:paraId="590715CB" w14:textId="77777777" w:rsidR="00A025DF" w:rsidRPr="00742EA6" w:rsidRDefault="00A025DF" w:rsidP="00091688">
            <w:r w:rsidRPr="00742EA6">
              <w:t>[[TestOperator1]] &lt;&lt;VTAOPS&gt;&gt;</w:t>
            </w:r>
          </w:p>
          <w:p w14:paraId="7FDC00A8" w14:textId="77777777" w:rsidR="00A025DF" w:rsidRPr="00742EA6" w:rsidRDefault="00A025DF" w:rsidP="00091688">
            <w:r w:rsidRPr="00742EA6">
              <w:t>[[TestOperator2]] &lt;&lt;VTAOPS&gt;&gt;</w:t>
            </w:r>
          </w:p>
        </w:tc>
      </w:tr>
      <w:tr w:rsidR="00A025DF" w14:paraId="57C1C952" w14:textId="77777777" w:rsidTr="00091688">
        <w:trPr>
          <w:trHeight w:val="288"/>
        </w:trPr>
        <w:tc>
          <w:tcPr>
            <w:tcW w:w="937" w:type="dxa"/>
          </w:tcPr>
          <w:p w14:paraId="725B48BF" w14:textId="77777777" w:rsidR="00A025DF" w:rsidRDefault="00A025DF" w:rsidP="00091688">
            <w:r>
              <w:t>4</w:t>
            </w:r>
          </w:p>
        </w:tc>
        <w:tc>
          <w:tcPr>
            <w:tcW w:w="5657" w:type="dxa"/>
          </w:tcPr>
          <w:p w14:paraId="3302B2D6" w14:textId="77777777" w:rsidR="00A025DF" w:rsidRPr="009006BA" w:rsidRDefault="00A025DF" w:rsidP="00091688">
            <w:pPr>
              <w:rPr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If at 2.0</w:t>
            </w:r>
            <w:r w:rsidRPr="00150336">
              <w:rPr>
                <w:color w:val="000000" w:themeColor="text1"/>
                <w:szCs w:val="22"/>
              </w:rPr>
              <w:t>K cavity vacuum is greater than 5x10</w:t>
            </w:r>
            <w:r w:rsidRPr="00150336">
              <w:rPr>
                <w:color w:val="000000" w:themeColor="text1"/>
                <w:szCs w:val="22"/>
                <w:vertAlign w:val="superscript"/>
              </w:rPr>
              <w:t>-6</w:t>
            </w:r>
            <w:r w:rsidRPr="00150336">
              <w:rPr>
                <w:color w:val="000000" w:themeColor="text1"/>
                <w:szCs w:val="22"/>
              </w:rPr>
              <w:t xml:space="preserve"> mbar chose </w:t>
            </w:r>
            <w:r w:rsidRPr="00A025DF">
              <w:rPr>
                <w:szCs w:val="22"/>
              </w:rPr>
              <w:t xml:space="preserve">option No in </w:t>
            </w:r>
            <w:proofErr w:type="spellStart"/>
            <w:proofErr w:type="gramStart"/>
            <w:r w:rsidRPr="00A025DF">
              <w:rPr>
                <w:szCs w:val="22"/>
              </w:rPr>
              <w:t>CavityVacuumOK</w:t>
            </w:r>
            <w:proofErr w:type="spellEnd"/>
            <w:r w:rsidRPr="00A025DF">
              <w:rPr>
                <w:szCs w:val="22"/>
              </w:rPr>
              <w:t>,  record</w:t>
            </w:r>
            <w:proofErr w:type="gramEnd"/>
            <w:r w:rsidRPr="00A025DF">
              <w:rPr>
                <w:szCs w:val="22"/>
              </w:rPr>
              <w:t xml:space="preserve"> pertinent information, </w:t>
            </w:r>
            <w:r w:rsidRPr="00A025DF">
              <w:rPr>
                <w:szCs w:val="22"/>
                <w:u w:val="single"/>
              </w:rPr>
              <w:t>abort RF power test and launch NCR.</w:t>
            </w:r>
          </w:p>
        </w:tc>
        <w:tc>
          <w:tcPr>
            <w:tcW w:w="7015" w:type="dxa"/>
          </w:tcPr>
          <w:p w14:paraId="09938181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CavityVacuum</w:t>
            </w:r>
            <w:proofErr w:type="spellEnd"/>
            <w:r w:rsidRPr="00742EA6">
              <w:t>]] &lt;&lt;SCINOT&gt;&gt;</w:t>
            </w:r>
          </w:p>
          <w:p w14:paraId="7ADBE975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VacuumUnits</w:t>
            </w:r>
            <w:proofErr w:type="spellEnd"/>
            <w:r w:rsidRPr="00742EA6">
              <w:t>]] {{(mbar),( Torr),(Pa)}} &lt;&lt;SELECT&gt;&gt;</w:t>
            </w:r>
          </w:p>
          <w:p w14:paraId="6198252A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CavityVacuumOK</w:t>
            </w:r>
            <w:proofErr w:type="spellEnd"/>
            <w:r w:rsidRPr="00742EA6">
              <w:t>]] &lt;&lt;YESNO&gt;&gt;</w:t>
            </w:r>
          </w:p>
          <w:p w14:paraId="24D6993F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CavityVacuumComment</w:t>
            </w:r>
            <w:proofErr w:type="spellEnd"/>
            <w:r w:rsidRPr="00742EA6">
              <w:t>]] &lt;&lt;COMMENT&gt;&gt;</w:t>
            </w:r>
          </w:p>
        </w:tc>
      </w:tr>
      <w:tr w:rsidR="00A025DF" w14:paraId="0CE702EE" w14:textId="77777777" w:rsidTr="00091688">
        <w:trPr>
          <w:trHeight w:val="288"/>
        </w:trPr>
        <w:tc>
          <w:tcPr>
            <w:tcW w:w="937" w:type="dxa"/>
            <w:tcBorders>
              <w:bottom w:val="single" w:sz="4" w:space="0" w:color="auto"/>
            </w:tcBorders>
          </w:tcPr>
          <w:p w14:paraId="40553AE9" w14:textId="77777777" w:rsidR="00A025DF" w:rsidRDefault="00A025DF" w:rsidP="00091688">
            <w:r>
              <w:t>5</w:t>
            </w:r>
          </w:p>
        </w:tc>
        <w:tc>
          <w:tcPr>
            <w:tcW w:w="5657" w:type="dxa"/>
          </w:tcPr>
          <w:p w14:paraId="20C1DA9B" w14:textId="77777777" w:rsidR="00A025DF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Record dewar helium</w:t>
            </w:r>
            <w:r w:rsidRPr="009006BA">
              <w:rPr>
                <w:szCs w:val="22"/>
              </w:rPr>
              <w:t xml:space="preserve"> liquid</w:t>
            </w:r>
            <w:r>
              <w:rPr>
                <w:szCs w:val="22"/>
              </w:rPr>
              <w:t xml:space="preserve"> level, temperature and</w:t>
            </w:r>
            <w:r w:rsidRPr="009006BA">
              <w:rPr>
                <w:szCs w:val="22"/>
              </w:rPr>
              <w:t xml:space="preserve"> pressure. </w:t>
            </w:r>
          </w:p>
          <w:p w14:paraId="47EC3D9B" w14:textId="77777777" w:rsidR="00A025DF" w:rsidRDefault="00A025DF" w:rsidP="00091688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Do not continue unless Dewar LHe level is above the end group.  </w:t>
            </w:r>
          </w:p>
          <w:p w14:paraId="4D044038" w14:textId="77777777" w:rsidR="00A025DF" w:rsidRPr="009006BA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 xml:space="preserve">Start cavity testing at </w:t>
            </w:r>
            <w:r w:rsidRPr="009006BA">
              <w:rPr>
                <w:szCs w:val="22"/>
              </w:rPr>
              <w:t>2</w:t>
            </w:r>
            <w:r>
              <w:rPr>
                <w:szCs w:val="22"/>
              </w:rPr>
              <w:t>3(</w:t>
            </w:r>
            <w:r w:rsidRPr="009006BA">
              <w:rPr>
                <w:szCs w:val="22"/>
              </w:rPr>
              <w:t>+/-0.1) Tor</w:t>
            </w:r>
            <w:r>
              <w:rPr>
                <w:szCs w:val="22"/>
              </w:rPr>
              <w:t>r  (2.0</w:t>
            </w:r>
            <w:r w:rsidRPr="009006BA">
              <w:rPr>
                <w:szCs w:val="22"/>
              </w:rPr>
              <w:t>K</w:t>
            </w:r>
            <w:r>
              <w:rPr>
                <w:szCs w:val="22"/>
              </w:rPr>
              <w:t>); level  &gt;171cm.</w:t>
            </w:r>
          </w:p>
        </w:tc>
        <w:tc>
          <w:tcPr>
            <w:tcW w:w="7015" w:type="dxa"/>
          </w:tcPr>
          <w:p w14:paraId="3720872D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DewarLHeLevelcm</w:t>
            </w:r>
            <w:proofErr w:type="spellEnd"/>
            <w:r w:rsidRPr="00742EA6">
              <w:t>]] &lt;&lt;FLOAT&gt;&gt;(cm)</w:t>
            </w:r>
          </w:p>
          <w:p w14:paraId="75EE9339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DewarTempK</w:t>
            </w:r>
            <w:proofErr w:type="spellEnd"/>
            <w:r w:rsidRPr="00742EA6">
              <w:t>]] &lt;&lt;FLOAT&gt;&gt;(K)</w:t>
            </w:r>
          </w:p>
          <w:p w14:paraId="5C92F5A8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DewarPressureTorr</w:t>
            </w:r>
            <w:r>
              <w:t>Initial</w:t>
            </w:r>
            <w:proofErr w:type="spellEnd"/>
            <w:r w:rsidRPr="00742EA6">
              <w:t>]] &lt;&lt;FLOAT&gt;&gt;(Torr)</w:t>
            </w:r>
          </w:p>
        </w:tc>
      </w:tr>
    </w:tbl>
    <w:p w14:paraId="15681039" w14:textId="77777777" w:rsidR="00A025DF" w:rsidRDefault="00A025DF" w:rsidP="00D97B1C"/>
    <w:p w14:paraId="5443112E" w14:textId="77777777" w:rsidR="00A025DF" w:rsidRDefault="00A025DF" w:rsidP="00D97B1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"/>
        <w:gridCol w:w="6"/>
        <w:gridCol w:w="5540"/>
        <w:gridCol w:w="10"/>
        <w:gridCol w:w="6889"/>
      </w:tblGrid>
      <w:tr w:rsidR="00A025DF" w14:paraId="00C70EC7" w14:textId="77777777" w:rsidTr="00A025DF">
        <w:trPr>
          <w:trHeight w:val="288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D93" w14:textId="77777777" w:rsidR="00A025DF" w:rsidRDefault="00A025DF" w:rsidP="00091688">
            <w:r>
              <w:t>6</w:t>
            </w:r>
          </w:p>
        </w:tc>
        <w:tc>
          <w:tcPr>
            <w:tcW w:w="12445" w:type="dxa"/>
            <w:gridSpan w:val="4"/>
            <w:tcBorders>
              <w:left w:val="single" w:sz="4" w:space="0" w:color="auto"/>
            </w:tcBorders>
          </w:tcPr>
          <w:p w14:paraId="3B04EE67" w14:textId="77777777" w:rsidR="00A025DF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Per the</w:t>
            </w:r>
            <w:r w:rsidRPr="009006BA">
              <w:rPr>
                <w:szCs w:val="22"/>
              </w:rPr>
              <w:t xml:space="preserve">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, </w:t>
            </w:r>
            <w:r w:rsidRPr="009006BA">
              <w:rPr>
                <w:szCs w:val="22"/>
              </w:rPr>
              <w:t>perform low power measurements using a net</w:t>
            </w:r>
            <w:r>
              <w:rPr>
                <w:szCs w:val="22"/>
              </w:rPr>
              <w:t>work analyzer (measure the nine</w:t>
            </w:r>
            <w:r w:rsidRPr="009006BA">
              <w:rPr>
                <w:szCs w:val="22"/>
              </w:rPr>
              <w:t xml:space="preserve"> cavity mode frequencies). </w:t>
            </w:r>
          </w:p>
          <w:p w14:paraId="473AC2A1" w14:textId="77777777" w:rsidR="00A025DF" w:rsidRDefault="00A025DF" w:rsidP="00091688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the cavity mode frequencies at the right.  </w:t>
            </w:r>
          </w:p>
          <w:p w14:paraId="344972D4" w14:textId="77777777" w:rsidR="00A025DF" w:rsidRPr="009006BA" w:rsidRDefault="00A025DF" w:rsidP="00091688">
            <w:pPr>
              <w:rPr>
                <w:szCs w:val="22"/>
              </w:rPr>
            </w:pPr>
            <w:r w:rsidRPr="009006BA">
              <w:rPr>
                <w:szCs w:val="22"/>
              </w:rPr>
              <w:t>Example of cavity mode frequencies:</w:t>
            </w:r>
          </w:p>
        </w:tc>
      </w:tr>
      <w:tr w:rsidR="00A025DF" w14:paraId="759FC8B9" w14:textId="77777777" w:rsidTr="00A025DF">
        <w:trPr>
          <w:trHeight w:val="288"/>
        </w:trPr>
        <w:tc>
          <w:tcPr>
            <w:tcW w:w="917" w:type="dxa"/>
            <w:vMerge/>
          </w:tcPr>
          <w:p w14:paraId="6F8EA103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4DC3DD30" w14:textId="77777777" w:rsidR="00A025DF" w:rsidRPr="005949B2" w:rsidRDefault="00A025DF" w:rsidP="00091688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9_9Pi = 1300.</w:t>
            </w:r>
            <w:r>
              <w:rPr>
                <w:szCs w:val="22"/>
              </w:rPr>
              <w:t>250</w:t>
            </w:r>
            <w:r w:rsidRPr="005949B2">
              <w:rPr>
                <w:szCs w:val="22"/>
              </w:rPr>
              <w:t xml:space="preserve"> MHz</w:t>
            </w:r>
          </w:p>
        </w:tc>
        <w:tc>
          <w:tcPr>
            <w:tcW w:w="6889" w:type="dxa"/>
          </w:tcPr>
          <w:p w14:paraId="6E094B6F" w14:textId="77777777" w:rsidR="00A025DF" w:rsidRPr="00742EA6" w:rsidRDefault="00A025DF" w:rsidP="00091688">
            <w:r w:rsidRPr="00742EA6">
              <w:t>[[Freq_9_9Pi]] &lt;&lt;FLOAT&gt;&gt;(MHz)</w:t>
            </w:r>
          </w:p>
        </w:tc>
      </w:tr>
      <w:tr w:rsidR="00A025DF" w14:paraId="7448B1AA" w14:textId="77777777" w:rsidTr="00A025DF">
        <w:trPr>
          <w:trHeight w:val="288"/>
        </w:trPr>
        <w:tc>
          <w:tcPr>
            <w:tcW w:w="917" w:type="dxa"/>
            <w:vMerge/>
          </w:tcPr>
          <w:p w14:paraId="0DE45486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0B8B6124" w14:textId="77777777" w:rsidR="00A025DF" w:rsidRPr="005949B2" w:rsidRDefault="00A025DF" w:rsidP="00091688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 xml:space="preserve">8_9Pi = </w:t>
            </w:r>
            <w:r>
              <w:rPr>
                <w:szCs w:val="22"/>
              </w:rPr>
              <w:t>1299.44</w:t>
            </w:r>
            <w:r w:rsidRPr="005949B2">
              <w:rPr>
                <w:szCs w:val="22"/>
              </w:rPr>
              <w:t>8 MHz</w:t>
            </w:r>
          </w:p>
        </w:tc>
        <w:tc>
          <w:tcPr>
            <w:tcW w:w="6889" w:type="dxa"/>
          </w:tcPr>
          <w:p w14:paraId="7D1A47FD" w14:textId="77777777" w:rsidR="00A025DF" w:rsidRPr="00742EA6" w:rsidRDefault="00A025DF" w:rsidP="00091688">
            <w:r w:rsidRPr="00742EA6">
              <w:t>[[Freq_</w:t>
            </w:r>
            <w:r>
              <w:t>8</w:t>
            </w:r>
            <w:r w:rsidRPr="00742EA6">
              <w:t>_9Pi]] &lt;&lt;FLOAT&gt;&gt;(MHz)</w:t>
            </w:r>
          </w:p>
        </w:tc>
      </w:tr>
      <w:tr w:rsidR="00A025DF" w14:paraId="7B5ADD7D" w14:textId="77777777" w:rsidTr="00A025DF">
        <w:trPr>
          <w:trHeight w:val="288"/>
        </w:trPr>
        <w:tc>
          <w:tcPr>
            <w:tcW w:w="917" w:type="dxa"/>
            <w:vMerge/>
          </w:tcPr>
          <w:p w14:paraId="23D4B13C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31A0029F" w14:textId="77777777" w:rsidR="00A025DF" w:rsidRPr="005949B2" w:rsidRDefault="00A025DF" w:rsidP="00091688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 xml:space="preserve">7_9Pi = </w:t>
            </w:r>
            <w:r>
              <w:rPr>
                <w:szCs w:val="22"/>
              </w:rPr>
              <w:t>1297.12</w:t>
            </w:r>
            <w:r w:rsidRPr="005949B2">
              <w:rPr>
                <w:szCs w:val="22"/>
              </w:rPr>
              <w:t>1 MHz</w:t>
            </w:r>
          </w:p>
        </w:tc>
        <w:tc>
          <w:tcPr>
            <w:tcW w:w="6889" w:type="dxa"/>
          </w:tcPr>
          <w:p w14:paraId="62914D99" w14:textId="77777777" w:rsidR="00A025DF" w:rsidRPr="00742EA6" w:rsidRDefault="00A025DF" w:rsidP="00091688">
            <w:r w:rsidRPr="00742EA6">
              <w:t xml:space="preserve">[[Freq_7_9Pi]] &lt;&lt;FLOAT&gt;&gt;(MHz) </w:t>
            </w:r>
          </w:p>
        </w:tc>
      </w:tr>
      <w:tr w:rsidR="00A025DF" w14:paraId="24AA19F9" w14:textId="77777777" w:rsidTr="00A025DF">
        <w:trPr>
          <w:trHeight w:val="288"/>
        </w:trPr>
        <w:tc>
          <w:tcPr>
            <w:tcW w:w="917" w:type="dxa"/>
            <w:vMerge/>
          </w:tcPr>
          <w:p w14:paraId="67F00EBA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7F71DB65" w14:textId="77777777" w:rsidR="00A025DF" w:rsidRPr="005949B2" w:rsidRDefault="00A025DF" w:rsidP="00091688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6_9Pi = 1</w:t>
            </w:r>
            <w:r>
              <w:rPr>
                <w:szCs w:val="22"/>
              </w:rPr>
              <w:t>293.61</w:t>
            </w:r>
            <w:r w:rsidRPr="005949B2">
              <w:rPr>
                <w:szCs w:val="22"/>
              </w:rPr>
              <w:t>3 MHz</w:t>
            </w:r>
          </w:p>
        </w:tc>
        <w:tc>
          <w:tcPr>
            <w:tcW w:w="6889" w:type="dxa"/>
          </w:tcPr>
          <w:p w14:paraId="4DFAAC20" w14:textId="77777777" w:rsidR="00A025DF" w:rsidRPr="00742EA6" w:rsidRDefault="00A025DF" w:rsidP="00091688">
            <w:r w:rsidRPr="00742EA6">
              <w:t xml:space="preserve">[[Freq_6_9Pi]] &lt;&lt;FLOAT&gt;&gt;(MHz) </w:t>
            </w:r>
          </w:p>
        </w:tc>
      </w:tr>
      <w:tr w:rsidR="00A025DF" w14:paraId="7E3C60F2" w14:textId="77777777" w:rsidTr="00A025DF">
        <w:trPr>
          <w:trHeight w:val="288"/>
        </w:trPr>
        <w:tc>
          <w:tcPr>
            <w:tcW w:w="917" w:type="dxa"/>
            <w:vMerge/>
          </w:tcPr>
          <w:p w14:paraId="2CB330D6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7165513D" w14:textId="77777777" w:rsidR="00A025DF" w:rsidRPr="005949B2" w:rsidRDefault="00A025DF" w:rsidP="00091688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5_9Pi = 1</w:t>
            </w:r>
            <w:r>
              <w:rPr>
                <w:szCs w:val="22"/>
              </w:rPr>
              <w:t>289.37</w:t>
            </w:r>
            <w:r w:rsidRPr="005949B2">
              <w:rPr>
                <w:szCs w:val="22"/>
              </w:rPr>
              <w:t>6 MHz</w:t>
            </w:r>
          </w:p>
        </w:tc>
        <w:tc>
          <w:tcPr>
            <w:tcW w:w="6889" w:type="dxa"/>
          </w:tcPr>
          <w:p w14:paraId="56EA86A6" w14:textId="77777777" w:rsidR="00A025DF" w:rsidRPr="00742EA6" w:rsidRDefault="00A025DF" w:rsidP="00091688">
            <w:r w:rsidRPr="00742EA6">
              <w:t xml:space="preserve">[[Freq_5_9Pi]] &lt;&lt;FLOAT&gt;&gt;(MHz) </w:t>
            </w:r>
          </w:p>
        </w:tc>
      </w:tr>
      <w:tr w:rsidR="00A025DF" w14:paraId="6CEB2821" w14:textId="77777777" w:rsidTr="00A025DF">
        <w:trPr>
          <w:trHeight w:val="288"/>
        </w:trPr>
        <w:tc>
          <w:tcPr>
            <w:tcW w:w="917" w:type="dxa"/>
            <w:vMerge/>
          </w:tcPr>
          <w:p w14:paraId="6D603187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1E58ED93" w14:textId="77777777" w:rsidR="00A025DF" w:rsidRPr="005949B2" w:rsidRDefault="00A025DF" w:rsidP="00091688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4_9Pi = 1</w:t>
            </w:r>
            <w:r>
              <w:rPr>
                <w:szCs w:val="22"/>
              </w:rPr>
              <w:t>284.89</w:t>
            </w:r>
            <w:r w:rsidRPr="005949B2">
              <w:rPr>
                <w:szCs w:val="22"/>
              </w:rPr>
              <w:t>2 MHz</w:t>
            </w:r>
          </w:p>
        </w:tc>
        <w:tc>
          <w:tcPr>
            <w:tcW w:w="6889" w:type="dxa"/>
          </w:tcPr>
          <w:p w14:paraId="549ED8AC" w14:textId="77777777" w:rsidR="00A025DF" w:rsidRPr="00742EA6" w:rsidRDefault="00A025DF" w:rsidP="00091688">
            <w:r w:rsidRPr="00742EA6">
              <w:t xml:space="preserve">[[Freq_4_9Pi]] &lt;&lt;FLOAT&gt;&gt;(MHz) </w:t>
            </w:r>
          </w:p>
        </w:tc>
      </w:tr>
      <w:tr w:rsidR="00A025DF" w14:paraId="03C47C36" w14:textId="77777777" w:rsidTr="00A025DF">
        <w:trPr>
          <w:trHeight w:val="288"/>
        </w:trPr>
        <w:tc>
          <w:tcPr>
            <w:tcW w:w="917" w:type="dxa"/>
            <w:vMerge/>
          </w:tcPr>
          <w:p w14:paraId="146F7E8A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</w:tcBorders>
          </w:tcPr>
          <w:p w14:paraId="1456340D" w14:textId="77777777" w:rsidR="00A025DF" w:rsidRPr="005949B2" w:rsidRDefault="00A025DF" w:rsidP="00091688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3_9Pi = 1</w:t>
            </w:r>
            <w:r>
              <w:rPr>
                <w:szCs w:val="22"/>
              </w:rPr>
              <w:t>280.72</w:t>
            </w:r>
            <w:r w:rsidRPr="005949B2">
              <w:rPr>
                <w:szCs w:val="22"/>
              </w:rPr>
              <w:t>1 MHz</w:t>
            </w:r>
          </w:p>
        </w:tc>
        <w:tc>
          <w:tcPr>
            <w:tcW w:w="6889" w:type="dxa"/>
          </w:tcPr>
          <w:p w14:paraId="4A1787E0" w14:textId="77777777" w:rsidR="00A025DF" w:rsidRPr="00742EA6" w:rsidRDefault="00A025DF" w:rsidP="00091688">
            <w:r w:rsidRPr="00742EA6">
              <w:t xml:space="preserve">[[Freq_3_9Pi]] &lt;&lt;FLOAT&gt;&gt;(MHz) </w:t>
            </w:r>
          </w:p>
        </w:tc>
      </w:tr>
      <w:tr w:rsidR="00A025DF" w14:paraId="5BEC401E" w14:textId="77777777" w:rsidTr="00A025DF">
        <w:trPr>
          <w:trHeight w:val="288"/>
        </w:trPr>
        <w:tc>
          <w:tcPr>
            <w:tcW w:w="917" w:type="dxa"/>
            <w:vMerge/>
          </w:tcPr>
          <w:p w14:paraId="23DDE34F" w14:textId="77777777" w:rsidR="00A025DF" w:rsidRDefault="00A025DF" w:rsidP="00091688"/>
        </w:tc>
        <w:tc>
          <w:tcPr>
            <w:tcW w:w="5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661050" w14:textId="77777777" w:rsidR="00A025DF" w:rsidRPr="005949B2" w:rsidRDefault="00A025DF" w:rsidP="00091688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2_9Pi = 1</w:t>
            </w:r>
            <w:r>
              <w:rPr>
                <w:szCs w:val="22"/>
              </w:rPr>
              <w:t>277.30</w:t>
            </w:r>
            <w:r w:rsidRPr="005949B2">
              <w:rPr>
                <w:szCs w:val="22"/>
              </w:rPr>
              <w:t>7 MHz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14:paraId="708C92E5" w14:textId="77777777" w:rsidR="00A025DF" w:rsidRPr="00742EA6" w:rsidRDefault="00A025DF" w:rsidP="00091688">
            <w:r w:rsidRPr="00742EA6">
              <w:t xml:space="preserve">[[Freq_2_9Pi]] &lt;&lt;FLOAT&gt;&gt;(MHz) </w:t>
            </w:r>
          </w:p>
        </w:tc>
      </w:tr>
      <w:tr w:rsidR="00A025DF" w14:paraId="72CAA50A" w14:textId="77777777" w:rsidTr="00A025DF">
        <w:trPr>
          <w:trHeight w:val="288"/>
        </w:trPr>
        <w:tc>
          <w:tcPr>
            <w:tcW w:w="917" w:type="dxa"/>
            <w:vMerge/>
          </w:tcPr>
          <w:p w14:paraId="1164B284" w14:textId="77777777" w:rsidR="00A025DF" w:rsidRDefault="00A025DF" w:rsidP="00091688"/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FD8" w14:textId="77777777" w:rsidR="00A025DF" w:rsidRPr="005949B2" w:rsidRDefault="00A025DF" w:rsidP="00091688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1_9Pi = 1275.</w:t>
            </w:r>
            <w:r>
              <w:rPr>
                <w:szCs w:val="22"/>
              </w:rPr>
              <w:t>08</w:t>
            </w:r>
            <w:r w:rsidRPr="005949B2">
              <w:rPr>
                <w:szCs w:val="22"/>
              </w:rPr>
              <w:t>7 MHz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CA9" w14:textId="77777777" w:rsidR="00A025DF" w:rsidRPr="00742EA6" w:rsidRDefault="00A025DF" w:rsidP="00091688">
            <w:r w:rsidRPr="00742EA6">
              <w:t>[[Freq_1_9Pi]]&lt;&lt;FLOAT&gt;&gt;(MHz)</w:t>
            </w:r>
          </w:p>
        </w:tc>
      </w:tr>
      <w:tr w:rsidR="00A025DF" w14:paraId="28894B3D" w14:textId="77777777" w:rsidTr="00A025DF">
        <w:trPr>
          <w:trHeight w:val="288"/>
        </w:trPr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2A72EE" w14:textId="77777777" w:rsidR="00A025DF" w:rsidRDefault="00A025DF" w:rsidP="00091688">
            <w:r>
              <w:t>7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FDE" w14:textId="77777777" w:rsidR="00A025DF" w:rsidRPr="00A025DF" w:rsidRDefault="00A025DF" w:rsidP="00A025DF">
            <w:pPr>
              <w:rPr>
                <w:szCs w:val="22"/>
              </w:rPr>
            </w:pPr>
            <w:r w:rsidRPr="00A025DF">
              <w:rPr>
                <w:szCs w:val="22"/>
              </w:rPr>
              <w:t>At 2.0 K determine and record Dewar pressure (</w:t>
            </w:r>
            <w:proofErr w:type="spellStart"/>
            <w:r w:rsidRPr="00A025DF">
              <w:rPr>
                <w:szCs w:val="22"/>
              </w:rPr>
              <w:t>baratron</w:t>
            </w:r>
            <w:proofErr w:type="spellEnd"/>
            <w:r w:rsidRPr="00A025DF">
              <w:rPr>
                <w:szCs w:val="22"/>
              </w:rPr>
              <w:t xml:space="preserve">) and cavity Pi-mode lock frequency precisely with LLRF frequency counter – per the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. </w:t>
            </w:r>
          </w:p>
          <w:p w14:paraId="74D597B4" w14:textId="77777777" w:rsidR="00A025DF" w:rsidRPr="00A025DF" w:rsidRDefault="00A025DF" w:rsidP="00A025DF">
            <w:pPr>
              <w:rPr>
                <w:b/>
                <w:color w:val="C00000"/>
                <w:sz w:val="24"/>
                <w:szCs w:val="22"/>
              </w:rPr>
            </w:pPr>
            <w:r w:rsidRPr="00A025DF">
              <w:rPr>
                <w:b/>
                <w:color w:val="C00000"/>
                <w:sz w:val="24"/>
                <w:szCs w:val="22"/>
              </w:rPr>
              <w:t xml:space="preserve">Lock frequency specifications: </w:t>
            </w:r>
          </w:p>
          <w:p w14:paraId="4129CF80" w14:textId="77777777" w:rsidR="00A025DF" w:rsidRPr="00A025DF" w:rsidRDefault="00A025DF" w:rsidP="00A025DF">
            <w:pPr>
              <w:pStyle w:val="ListParagraph"/>
              <w:numPr>
                <w:ilvl w:val="0"/>
                <w:numId w:val="14"/>
              </w:numPr>
              <w:rPr>
                <w:b/>
                <w:color w:val="C00000"/>
                <w:szCs w:val="22"/>
              </w:rPr>
            </w:pPr>
            <w:r w:rsidRPr="00A025DF">
              <w:rPr>
                <w:b/>
                <w:color w:val="C00000"/>
                <w:szCs w:val="22"/>
              </w:rPr>
              <w:t>Low: 1300.150MHz</w:t>
            </w:r>
          </w:p>
          <w:p w14:paraId="7C0A25C2" w14:textId="77777777" w:rsidR="00A025DF" w:rsidRPr="00A025DF" w:rsidRDefault="00A025DF" w:rsidP="00A025DF">
            <w:pPr>
              <w:pStyle w:val="ListParagraph"/>
              <w:numPr>
                <w:ilvl w:val="0"/>
                <w:numId w:val="14"/>
              </w:numPr>
              <w:rPr>
                <w:b/>
                <w:color w:val="C00000"/>
                <w:szCs w:val="22"/>
              </w:rPr>
            </w:pPr>
            <w:r w:rsidRPr="00A025DF">
              <w:rPr>
                <w:b/>
                <w:color w:val="C00000"/>
                <w:szCs w:val="22"/>
              </w:rPr>
              <w:t>High: 1300.350MHz</w:t>
            </w:r>
          </w:p>
          <w:p w14:paraId="2C576F86" w14:textId="1DB68107" w:rsidR="00A025DF" w:rsidRDefault="00A025DF" w:rsidP="00A00822">
            <w:pPr>
              <w:rPr>
                <w:szCs w:val="22"/>
              </w:rPr>
            </w:pPr>
            <w:r w:rsidRPr="0083551D">
              <w:rPr>
                <w:b/>
                <w:szCs w:val="22"/>
                <w:highlight w:val="cyan"/>
                <w:u w:val="single"/>
              </w:rPr>
              <w:t xml:space="preserve">If </w:t>
            </w:r>
            <w:r w:rsidR="00A00822">
              <w:rPr>
                <w:b/>
                <w:szCs w:val="22"/>
                <w:highlight w:val="cyan"/>
                <w:u w:val="single"/>
              </w:rPr>
              <w:t>frequency is not within specifications</w:t>
            </w:r>
            <w:r w:rsidRPr="0083551D">
              <w:rPr>
                <w:b/>
                <w:szCs w:val="22"/>
                <w:highlight w:val="cyan"/>
                <w:u w:val="single"/>
              </w:rPr>
              <w:t>, launch NCR.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3ED3" w14:textId="77777777" w:rsidR="00A025DF" w:rsidRPr="00742EA6" w:rsidRDefault="00A025DF" w:rsidP="00A025DF">
            <w:r w:rsidRPr="00742EA6">
              <w:t>[[</w:t>
            </w:r>
            <w:proofErr w:type="spellStart"/>
            <w:r w:rsidRPr="00742EA6">
              <w:t>LockFrequency</w:t>
            </w:r>
            <w:proofErr w:type="spellEnd"/>
            <w:r w:rsidRPr="00742EA6">
              <w:t>]] &lt;&lt;FLOAT&gt;&gt;(MHz)</w:t>
            </w:r>
          </w:p>
          <w:p w14:paraId="079CE1A6" w14:textId="77777777" w:rsidR="00A025DF" w:rsidRPr="00742EA6" w:rsidRDefault="00A025DF" w:rsidP="00A025DF">
            <w:r w:rsidRPr="00742EA6">
              <w:t>[[</w:t>
            </w:r>
            <w:proofErr w:type="spellStart"/>
            <w:r w:rsidRPr="00A025DF">
              <w:t>DewarPressureTorr</w:t>
            </w:r>
            <w:proofErr w:type="spellEnd"/>
            <w:r w:rsidRPr="00A025DF">
              <w:t>]] &lt;&lt;FLOAT&gt;&gt;(</w:t>
            </w:r>
            <w:r w:rsidRPr="00742EA6">
              <w:t>Torr)</w:t>
            </w:r>
          </w:p>
        </w:tc>
      </w:tr>
      <w:tr w:rsidR="00A025DF" w14:paraId="7E2F4715" w14:textId="77777777" w:rsidTr="00A025DF">
        <w:trPr>
          <w:trHeight w:val="288"/>
        </w:trPr>
        <w:tc>
          <w:tcPr>
            <w:tcW w:w="917" w:type="dxa"/>
            <w:tcBorders>
              <w:right w:val="single" w:sz="4" w:space="0" w:color="auto"/>
            </w:tcBorders>
          </w:tcPr>
          <w:p w14:paraId="361823E6" w14:textId="77777777" w:rsidR="00A025DF" w:rsidRDefault="00A025DF" w:rsidP="00091688">
            <w:r>
              <w:t>8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5FF" w14:textId="77777777" w:rsidR="00A025DF" w:rsidRPr="00C67451" w:rsidRDefault="00A025DF" w:rsidP="00091688">
            <w:pPr>
              <w:rPr>
                <w:b/>
                <w:bCs/>
              </w:rPr>
            </w:pPr>
            <w:r>
              <w:t xml:space="preserve">At cavity field of 6-8 MV/m, determine cavity coupling per </w:t>
            </w:r>
            <w:r w:rsidRPr="00A025DF">
              <w:t xml:space="preserve">the </w:t>
            </w:r>
            <w:r w:rsidRPr="00A025DF">
              <w:rPr>
                <w:b/>
                <w:bCs/>
              </w:rPr>
              <w:t>LCLSII VTA RF Testing Procedure</w:t>
            </w:r>
            <w:r w:rsidRPr="00A025DF">
              <w:t xml:space="preserve">. Upload </w:t>
            </w:r>
            <w:proofErr w:type="spellStart"/>
            <w:r>
              <w:t>Tektronics</w:t>
            </w:r>
            <w:proofErr w:type="spellEnd"/>
            <w:r>
              <w:t xml:space="preserve"> oscilloscope screen (TDS_.txt) data file.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080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CavityCoupling</w:t>
            </w:r>
            <w:proofErr w:type="spellEnd"/>
            <w:r w:rsidRPr="00742EA6">
              <w:t>]] {{</w:t>
            </w:r>
            <w:proofErr w:type="spellStart"/>
            <w:r w:rsidRPr="00742EA6">
              <w:t>Overcoupled,Undercoupled</w:t>
            </w:r>
            <w:proofErr w:type="spellEnd"/>
            <w:r w:rsidRPr="00742EA6">
              <w:t>}} &lt;&lt;SELECT&gt;&gt;</w:t>
            </w:r>
          </w:p>
          <w:p w14:paraId="4A7178AC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TDS_txt</w:t>
            </w:r>
            <w:proofErr w:type="spellEnd"/>
            <w:r w:rsidRPr="00742EA6">
              <w:t>]] &lt;&lt;FILEUPLOAD&gt;&gt;</w:t>
            </w:r>
          </w:p>
        </w:tc>
      </w:tr>
      <w:tr w:rsidR="00A025DF" w14:paraId="601E4481" w14:textId="77777777" w:rsidTr="00A025DF">
        <w:trPr>
          <w:trHeight w:val="759"/>
        </w:trPr>
        <w:tc>
          <w:tcPr>
            <w:tcW w:w="923" w:type="dxa"/>
            <w:gridSpan w:val="2"/>
            <w:vMerge w:val="restart"/>
            <w:shd w:val="clear" w:color="auto" w:fill="auto"/>
          </w:tcPr>
          <w:p w14:paraId="76C6E058" w14:textId="77777777" w:rsidR="00A025DF" w:rsidRPr="001E1D31" w:rsidRDefault="00A025DF" w:rsidP="00091688">
            <w:r>
              <w:t>9</w:t>
            </w:r>
          </w:p>
        </w:tc>
        <w:tc>
          <w:tcPr>
            <w:tcW w:w="12439" w:type="dxa"/>
            <w:gridSpan w:val="3"/>
            <w:shd w:val="clear" w:color="auto" w:fill="auto"/>
          </w:tcPr>
          <w:p w14:paraId="46998994" w14:textId="77777777" w:rsidR="00A025DF" w:rsidRDefault="00A025DF" w:rsidP="00091688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</w:t>
            </w:r>
            <w:proofErr w:type="spellStart"/>
            <w:r w:rsidRPr="00A025DF">
              <w:rPr>
                <w:szCs w:val="22"/>
              </w:rPr>
              <w:t>Eacc</w:t>
            </w:r>
            <w:proofErr w:type="spellEnd"/>
            <w:r w:rsidRPr="00A025DF">
              <w:rPr>
                <w:szCs w:val="22"/>
              </w:rPr>
              <w:t xml:space="preserve">, </w:t>
            </w:r>
            <w:proofErr w:type="spellStart"/>
            <w:r w:rsidRPr="00A025DF">
              <w:rPr>
                <w:szCs w:val="22"/>
              </w:rPr>
              <w:t>Qo</w:t>
            </w:r>
            <w:proofErr w:type="spellEnd"/>
            <w:r w:rsidRPr="00A025DF">
              <w:rPr>
                <w:szCs w:val="22"/>
              </w:rPr>
              <w:t xml:space="preserve">, Qext2, Qext1, %error, radiation, </w:t>
            </w:r>
            <w:proofErr w:type="spellStart"/>
            <w:proofErr w:type="gramStart"/>
            <w:r w:rsidRPr="00A025DF">
              <w:rPr>
                <w:szCs w:val="22"/>
              </w:rPr>
              <w:t>QextHOMa</w:t>
            </w:r>
            <w:proofErr w:type="spellEnd"/>
            <w:r w:rsidRPr="00A025DF">
              <w:rPr>
                <w:b/>
                <w:szCs w:val="22"/>
              </w:rPr>
              <w:t xml:space="preserve">, </w:t>
            </w:r>
            <w:r w:rsidRPr="00A025DF">
              <w:rPr>
                <w:szCs w:val="22"/>
              </w:rPr>
              <w:t xml:space="preserve"> </w:t>
            </w:r>
            <w:proofErr w:type="spellStart"/>
            <w:r w:rsidRPr="00A025DF">
              <w:rPr>
                <w:szCs w:val="22"/>
              </w:rPr>
              <w:t>QextHOMb</w:t>
            </w:r>
            <w:proofErr w:type="spellEnd"/>
            <w:proofErr w:type="gramEnd"/>
            <w:r w:rsidRPr="00A025DF">
              <w:rPr>
                <w:b/>
                <w:szCs w:val="22"/>
                <w:vertAlign w:val="subscript"/>
              </w:rPr>
              <w:t>.</w:t>
            </w:r>
            <w:r w:rsidRPr="00A025DF">
              <w:rPr>
                <w:szCs w:val="22"/>
              </w:rPr>
              <w:t xml:space="preserve"> and Decay Time chosen for CW high power tests as specified in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. </w:t>
            </w:r>
          </w:p>
          <w:p w14:paraId="0B3FC51E" w14:textId="77777777" w:rsidR="00A025DF" w:rsidRDefault="00A025DF" w:rsidP="00091688">
            <w:pPr>
              <w:rPr>
                <w:szCs w:val="22"/>
              </w:rPr>
            </w:pPr>
          </w:p>
          <w:p w14:paraId="2879B4EA" w14:textId="77777777" w:rsidR="00A025DF" w:rsidRPr="00742EA6" w:rsidRDefault="00A025DF" w:rsidP="00091688"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</w:tr>
      <w:tr w:rsidR="00A025DF" w14:paraId="57B7E3EF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0436FE5B" w14:textId="77777777" w:rsidR="00A025DF" w:rsidRDefault="00A025DF" w:rsidP="00091688"/>
        </w:tc>
        <w:tc>
          <w:tcPr>
            <w:tcW w:w="5540" w:type="dxa"/>
            <w:shd w:val="clear" w:color="auto" w:fill="auto"/>
          </w:tcPr>
          <w:p w14:paraId="4CC89557" w14:textId="77777777" w:rsidR="00A025DF" w:rsidRPr="005949B2" w:rsidRDefault="00A025DF" w:rsidP="00091688">
            <w:r>
              <w:t>Eacc            :  (7+/-1) MV/m</w:t>
            </w:r>
          </w:p>
        </w:tc>
        <w:tc>
          <w:tcPr>
            <w:tcW w:w="6899" w:type="dxa"/>
            <w:gridSpan w:val="2"/>
            <w:shd w:val="clear" w:color="auto" w:fill="auto"/>
          </w:tcPr>
          <w:p w14:paraId="461611DB" w14:textId="77777777" w:rsidR="00A025DF" w:rsidRPr="00742EA6" w:rsidRDefault="00A025DF" w:rsidP="00091688">
            <w:r w:rsidRPr="00742EA6">
              <w:t xml:space="preserve">[[Eacc]] &lt;&lt;FLOAT&gt;&gt; (MV/m) </w:t>
            </w:r>
          </w:p>
        </w:tc>
      </w:tr>
      <w:tr w:rsidR="00A025DF" w14:paraId="01FE92CD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44B03ECF" w14:textId="77777777" w:rsidR="00A025DF" w:rsidRDefault="00A025DF" w:rsidP="00091688"/>
        </w:tc>
        <w:tc>
          <w:tcPr>
            <w:tcW w:w="5540" w:type="dxa"/>
            <w:tcBorders>
              <w:bottom w:val="single" w:sz="4" w:space="0" w:color="auto"/>
            </w:tcBorders>
            <w:shd w:val="clear" w:color="auto" w:fill="auto"/>
          </w:tcPr>
          <w:p w14:paraId="3866761F" w14:textId="77777777" w:rsidR="00A025DF" w:rsidRPr="005949B2" w:rsidRDefault="00A025DF" w:rsidP="0009168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Qo</w:t>
            </w:r>
            <w:proofErr w:type="spellEnd"/>
            <w:r>
              <w:rPr>
                <w:szCs w:val="22"/>
              </w:rPr>
              <w:t xml:space="preserve">               :   ~2.2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CE64D1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Qo</w:t>
            </w:r>
            <w:proofErr w:type="spellEnd"/>
            <w:r w:rsidRPr="00742EA6">
              <w:t>]]&lt;&lt;SCINOT&gt;&gt;</w:t>
            </w:r>
          </w:p>
        </w:tc>
      </w:tr>
      <w:tr w:rsidR="00A025DF" w14:paraId="780AA1BB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1E527307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A1FE" w14:textId="77777777" w:rsidR="00A025DF" w:rsidRPr="005949B2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Qext1          :   1.1-1.9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84EE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Qextin</w:t>
            </w:r>
            <w:proofErr w:type="spellEnd"/>
            <w:r w:rsidRPr="00742EA6">
              <w:t>]]&lt;&lt;SCINOT&gt;&gt;</w:t>
            </w:r>
          </w:p>
        </w:tc>
      </w:tr>
      <w:tr w:rsidR="00A025DF" w14:paraId="7F1F2581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4AEB8C21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97F1" w14:textId="77777777" w:rsidR="00A025DF" w:rsidRPr="005949B2" w:rsidRDefault="00A025DF" w:rsidP="00091688">
            <w:pPr>
              <w:rPr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Qext2          </w:t>
            </w:r>
            <w:r>
              <w:rPr>
                <w:b/>
                <w:color w:val="C00000"/>
                <w:szCs w:val="22"/>
              </w:rPr>
              <w:t>:   0.75-2.5 e12</w:t>
            </w:r>
            <w:r>
              <w:rPr>
                <w:szCs w:val="22"/>
              </w:rPr>
              <w:t xml:space="preserve"> </w:t>
            </w:r>
            <w:r w:rsidRPr="00A025DF">
              <w:rPr>
                <w:b/>
                <w:szCs w:val="22"/>
              </w:rPr>
              <w:t>(</w:t>
            </w:r>
            <w:r w:rsidRPr="00A025DF">
              <w:rPr>
                <w:b/>
                <w:szCs w:val="22"/>
                <w:u w:val="single"/>
              </w:rPr>
              <w:t>launch NCR if not in range</w:t>
            </w:r>
            <w:r w:rsidRPr="00A025DF">
              <w:rPr>
                <w:b/>
                <w:szCs w:val="22"/>
              </w:rPr>
              <w:t>)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DD1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Qextfp</w:t>
            </w:r>
            <w:proofErr w:type="spellEnd"/>
            <w:r w:rsidRPr="00742EA6">
              <w:t>]]&lt;&lt;SCINOT&gt;&gt;</w:t>
            </w:r>
          </w:p>
        </w:tc>
      </w:tr>
      <w:tr w:rsidR="00A025DF" w14:paraId="03A78B35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68EEB7C1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448D" w14:textId="77777777" w:rsidR="00A025DF" w:rsidRPr="005949B2" w:rsidRDefault="00A025DF" w:rsidP="00091688">
            <w:pPr>
              <w:rPr>
                <w:szCs w:val="22"/>
              </w:rPr>
            </w:pPr>
            <w:r w:rsidRPr="005949B2">
              <w:rPr>
                <w:szCs w:val="22"/>
              </w:rPr>
              <w:t>%</w:t>
            </w:r>
            <w:r w:rsidR="00107128"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>error         :</w:t>
            </w:r>
            <w:r>
              <w:rPr>
                <w:szCs w:val="22"/>
              </w:rPr>
              <w:t xml:space="preserve">   </w:t>
            </w:r>
            <w:r w:rsidRPr="005949B2">
              <w:rPr>
                <w:szCs w:val="22"/>
              </w:rPr>
              <w:t>8-13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9C1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Qextfperror</w:t>
            </w:r>
            <w:proofErr w:type="spellEnd"/>
            <w:r w:rsidRPr="00742EA6">
              <w:t>]]&lt;&lt;FLOAT&gt;&gt; (%)</w:t>
            </w:r>
          </w:p>
        </w:tc>
      </w:tr>
      <w:tr w:rsidR="00A025DF" w14:paraId="6573A77C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4D942A19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E39D" w14:textId="77777777" w:rsidR="00A025DF" w:rsidRPr="005949B2" w:rsidRDefault="00A025DF" w:rsidP="00091688">
            <w:pPr>
              <w:rPr>
                <w:szCs w:val="22"/>
              </w:rPr>
            </w:pPr>
            <w:r w:rsidRPr="005949B2">
              <w:rPr>
                <w:szCs w:val="22"/>
              </w:rPr>
              <w:t>Radiation     :</w:t>
            </w:r>
            <w:r>
              <w:rPr>
                <w:szCs w:val="22"/>
              </w:rPr>
              <w:t xml:space="preserve">  </w:t>
            </w:r>
            <w:r w:rsidRPr="005949B2">
              <w:rPr>
                <w:szCs w:val="22"/>
              </w:rPr>
              <w:t xml:space="preserve"> 1 e-3 </w:t>
            </w:r>
            <w:proofErr w:type="spellStart"/>
            <w:r w:rsidRPr="005949B2">
              <w:rPr>
                <w:szCs w:val="22"/>
              </w:rPr>
              <w:t>mR</w:t>
            </w:r>
            <w:proofErr w:type="spellEnd"/>
            <w:r w:rsidRPr="005949B2">
              <w:rPr>
                <w:szCs w:val="22"/>
              </w:rPr>
              <w:t>/</w:t>
            </w:r>
            <w:proofErr w:type="spellStart"/>
            <w:r w:rsidRPr="005949B2">
              <w:rPr>
                <w:szCs w:val="22"/>
              </w:rPr>
              <w:t>hr</w:t>
            </w:r>
            <w:proofErr w:type="spellEnd"/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D268" w14:textId="77777777" w:rsidR="00A025DF" w:rsidRPr="00742EA6" w:rsidRDefault="00A025DF" w:rsidP="00091688">
            <w:r>
              <w:t>[[Rad]]&lt;&lt;</w:t>
            </w:r>
            <w:r w:rsidRPr="00742EA6">
              <w:t>SCINOT&gt;&gt; (</w:t>
            </w:r>
            <w:proofErr w:type="spellStart"/>
            <w:r w:rsidRPr="00742EA6">
              <w:t>mR</w:t>
            </w:r>
            <w:proofErr w:type="spellEnd"/>
            <w:r w:rsidRPr="00742EA6">
              <w:t>/</w:t>
            </w:r>
            <w:proofErr w:type="spellStart"/>
            <w:r w:rsidRPr="00742EA6">
              <w:t>hr</w:t>
            </w:r>
            <w:proofErr w:type="spellEnd"/>
            <w:r w:rsidRPr="00742EA6">
              <w:t xml:space="preserve">) </w:t>
            </w:r>
          </w:p>
        </w:tc>
      </w:tr>
      <w:tr w:rsidR="00A025DF" w14:paraId="2AD23B36" w14:textId="77777777" w:rsidTr="00A025DF">
        <w:trPr>
          <w:trHeight w:val="314"/>
        </w:trPr>
        <w:tc>
          <w:tcPr>
            <w:tcW w:w="923" w:type="dxa"/>
            <w:gridSpan w:val="2"/>
            <w:vMerge/>
            <w:shd w:val="clear" w:color="auto" w:fill="auto"/>
          </w:tcPr>
          <w:p w14:paraId="20ED39BC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42C" w14:textId="77777777" w:rsidR="00A025DF" w:rsidRPr="005949B2" w:rsidRDefault="00A025DF" w:rsidP="00091688">
            <w:pPr>
              <w:rPr>
                <w:szCs w:val="22"/>
                <w:highlight w:val="yellow"/>
              </w:rPr>
            </w:pPr>
            <w:proofErr w:type="spellStart"/>
            <w:r w:rsidRPr="003663A8">
              <w:rPr>
                <w:b/>
                <w:color w:val="C00000"/>
                <w:sz w:val="24"/>
                <w:szCs w:val="22"/>
              </w:rPr>
              <w:t>QextHOMa</w:t>
            </w:r>
            <w:proofErr w:type="spellEnd"/>
            <w:r w:rsidRPr="003663A8">
              <w:rPr>
                <w:b/>
                <w:color w:val="C00000"/>
                <w:sz w:val="24"/>
                <w:szCs w:val="22"/>
              </w:rPr>
              <w:t xml:space="preserve"> </w:t>
            </w:r>
            <w:r w:rsidRPr="003663A8">
              <w:rPr>
                <w:b/>
                <w:color w:val="C00000"/>
                <w:szCs w:val="22"/>
              </w:rPr>
              <w:t xml:space="preserve">:     &gt;= </w:t>
            </w:r>
            <w:r>
              <w:rPr>
                <w:b/>
                <w:color w:val="C00000"/>
                <w:szCs w:val="22"/>
              </w:rPr>
              <w:t>2.7e11</w:t>
            </w:r>
            <w:r>
              <w:rPr>
                <w:szCs w:val="22"/>
              </w:rPr>
              <w:t xml:space="preserve"> </w:t>
            </w:r>
            <w:r w:rsidRPr="00A025DF">
              <w:rPr>
                <w:b/>
                <w:szCs w:val="22"/>
              </w:rPr>
              <w:t>(</w:t>
            </w:r>
            <w:r w:rsidRPr="00A025DF">
              <w:rPr>
                <w:b/>
                <w:szCs w:val="22"/>
                <w:u w:val="single"/>
              </w:rPr>
              <w:t>launch NCR if not in range</w:t>
            </w:r>
            <w:r w:rsidRPr="00A025DF">
              <w:rPr>
                <w:b/>
                <w:szCs w:val="22"/>
              </w:rPr>
              <w:t>)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42A4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QextHOMa</w:t>
            </w:r>
            <w:proofErr w:type="spellEnd"/>
            <w:r w:rsidRPr="00742EA6">
              <w:t>]]&lt;&lt;SCINOT&gt;&gt;</w:t>
            </w:r>
          </w:p>
        </w:tc>
      </w:tr>
      <w:tr w:rsidR="00A025DF" w14:paraId="21E66E59" w14:textId="77777777" w:rsidTr="00A025DF">
        <w:trPr>
          <w:trHeight w:val="288"/>
        </w:trPr>
        <w:tc>
          <w:tcPr>
            <w:tcW w:w="923" w:type="dxa"/>
            <w:gridSpan w:val="2"/>
            <w:vMerge/>
            <w:shd w:val="clear" w:color="auto" w:fill="auto"/>
          </w:tcPr>
          <w:p w14:paraId="5E3651D8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B364" w14:textId="77777777" w:rsidR="00A025DF" w:rsidRPr="005949B2" w:rsidRDefault="00A025DF" w:rsidP="00091688">
            <w:pPr>
              <w:rPr>
                <w:szCs w:val="22"/>
                <w:highlight w:val="yellow"/>
              </w:rPr>
            </w:pPr>
            <w:proofErr w:type="spellStart"/>
            <w:r w:rsidRPr="003663A8">
              <w:rPr>
                <w:b/>
                <w:color w:val="C00000"/>
                <w:sz w:val="24"/>
                <w:szCs w:val="22"/>
              </w:rPr>
              <w:t>QextHOMb</w:t>
            </w:r>
            <w:proofErr w:type="spellEnd"/>
            <w:r w:rsidRPr="003663A8">
              <w:rPr>
                <w:b/>
                <w:color w:val="C00000"/>
                <w:sz w:val="24"/>
                <w:szCs w:val="22"/>
              </w:rPr>
              <w:t xml:space="preserve"> </w:t>
            </w:r>
            <w:r>
              <w:rPr>
                <w:b/>
                <w:color w:val="C00000"/>
                <w:szCs w:val="22"/>
              </w:rPr>
              <w:t>:     &gt;=2.7</w:t>
            </w:r>
            <w:r w:rsidRPr="003663A8">
              <w:rPr>
                <w:b/>
                <w:color w:val="C00000"/>
                <w:szCs w:val="22"/>
              </w:rPr>
              <w:t>e1</w:t>
            </w:r>
            <w:r>
              <w:rPr>
                <w:b/>
                <w:color w:val="C00000"/>
                <w:szCs w:val="22"/>
              </w:rPr>
              <w:t>1</w:t>
            </w:r>
            <w:r>
              <w:rPr>
                <w:szCs w:val="22"/>
              </w:rPr>
              <w:t xml:space="preserve"> </w:t>
            </w:r>
            <w:r w:rsidRPr="00A025DF">
              <w:rPr>
                <w:b/>
                <w:szCs w:val="22"/>
              </w:rPr>
              <w:t>(</w:t>
            </w:r>
            <w:r w:rsidRPr="00A025DF">
              <w:rPr>
                <w:b/>
                <w:szCs w:val="22"/>
                <w:u w:val="single"/>
              </w:rPr>
              <w:t>launch NCR if not in range</w:t>
            </w:r>
            <w:r w:rsidRPr="00A025DF">
              <w:rPr>
                <w:b/>
                <w:szCs w:val="22"/>
              </w:rPr>
              <w:t>)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010F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QextHOMb</w:t>
            </w:r>
            <w:proofErr w:type="spellEnd"/>
            <w:r w:rsidRPr="00742EA6">
              <w:t>]]&lt;&lt;SCINOT&gt;&gt;</w:t>
            </w:r>
          </w:p>
        </w:tc>
      </w:tr>
      <w:tr w:rsidR="00A025DF" w14:paraId="26B97A00" w14:textId="77777777" w:rsidTr="00A025DF">
        <w:trPr>
          <w:trHeight w:val="288"/>
        </w:trPr>
        <w:tc>
          <w:tcPr>
            <w:tcW w:w="923" w:type="dxa"/>
            <w:gridSpan w:val="2"/>
            <w:vMerge/>
          </w:tcPr>
          <w:p w14:paraId="20241444" w14:textId="77777777" w:rsidR="00A025DF" w:rsidRDefault="00A025DF" w:rsidP="00091688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691" w14:textId="77777777" w:rsidR="00A025DF" w:rsidRPr="005949B2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Decay Constant: ~1 second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58E" w14:textId="77777777" w:rsidR="00A025DF" w:rsidRPr="00742EA6" w:rsidRDefault="00A025DF" w:rsidP="00091688">
            <w:r w:rsidRPr="00742EA6">
              <w:t>[[Tau]] &lt;&lt;FLOAT&gt;&gt; (seconds)</w:t>
            </w:r>
          </w:p>
        </w:tc>
      </w:tr>
    </w:tbl>
    <w:p w14:paraId="348A1B6E" w14:textId="77777777" w:rsidR="00A025DF" w:rsidRDefault="00A025DF" w:rsidP="00D97B1C"/>
    <w:p w14:paraId="314B251A" w14:textId="77777777" w:rsidR="00A025DF" w:rsidRDefault="00A025DF" w:rsidP="00D97B1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4"/>
        <w:gridCol w:w="5807"/>
        <w:gridCol w:w="6651"/>
      </w:tblGrid>
      <w:tr w:rsidR="00A025DF" w14:paraId="7F8D5C69" w14:textId="77777777" w:rsidTr="00091688">
        <w:trPr>
          <w:trHeight w:val="288"/>
        </w:trPr>
        <w:tc>
          <w:tcPr>
            <w:tcW w:w="937" w:type="dxa"/>
          </w:tcPr>
          <w:p w14:paraId="2ADB1DA1" w14:textId="77777777" w:rsidR="00A025DF" w:rsidRDefault="00A025DF" w:rsidP="00091688">
            <w:r>
              <w:t>10</w:t>
            </w:r>
          </w:p>
        </w:tc>
        <w:tc>
          <w:tcPr>
            <w:tcW w:w="12672" w:type="dxa"/>
            <w:gridSpan w:val="2"/>
          </w:tcPr>
          <w:p w14:paraId="330C7265" w14:textId="77777777" w:rsidR="00A025DF" w:rsidRPr="00742EA6" w:rsidRDefault="00A025DF" w:rsidP="00091688">
            <w:r>
              <w:rPr>
                <w:szCs w:val="22"/>
              </w:rPr>
              <w:t>At 2.0</w:t>
            </w:r>
            <w:r w:rsidRPr="00DF03B6">
              <w:rPr>
                <w:szCs w:val="22"/>
              </w:rPr>
              <w:t>K</w:t>
            </w:r>
            <w:r>
              <w:rPr>
                <w:szCs w:val="22"/>
              </w:rPr>
              <w:t xml:space="preserve"> and i</w:t>
            </w:r>
            <w:r w:rsidRPr="00B22D39">
              <w:rPr>
                <w:szCs w:val="22"/>
              </w:rPr>
              <w:t xml:space="preserve">n </w:t>
            </w:r>
            <w:r>
              <w:rPr>
                <w:szCs w:val="22"/>
              </w:rPr>
              <w:t xml:space="preserve">9/9 </w:t>
            </w:r>
            <w:r w:rsidRPr="00B22D39">
              <w:rPr>
                <w:szCs w:val="22"/>
              </w:rPr>
              <w:t>Pi mode, test the cavity p</w:t>
            </w:r>
            <w:r>
              <w:rPr>
                <w:szCs w:val="22"/>
              </w:rPr>
              <w:t xml:space="preserve">erformance up to its maximum operating </w:t>
            </w:r>
            <w:r w:rsidRPr="00A025DF">
              <w:rPr>
                <w:szCs w:val="22"/>
              </w:rPr>
              <w:t>gradient</w:t>
            </w:r>
            <w:r w:rsidR="00107128">
              <w:rPr>
                <w:szCs w:val="22"/>
              </w:rPr>
              <w:t xml:space="preserve"> per</w:t>
            </w:r>
            <w:r w:rsidRPr="00A025DF">
              <w:rPr>
                <w:szCs w:val="22"/>
              </w:rPr>
              <w:t xml:space="preserve">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Increment ~0.5 MV from 2 MV to </w:t>
            </w:r>
            <w:r w:rsidRPr="005949B2">
              <w:rPr>
                <w:szCs w:val="22"/>
              </w:rPr>
              <w:t>quench.</w:t>
            </w:r>
          </w:p>
        </w:tc>
      </w:tr>
      <w:tr w:rsidR="00A025DF" w14:paraId="15802BE0" w14:textId="77777777" w:rsidTr="00091688">
        <w:trPr>
          <w:trHeight w:val="288"/>
        </w:trPr>
        <w:tc>
          <w:tcPr>
            <w:tcW w:w="937" w:type="dxa"/>
          </w:tcPr>
          <w:p w14:paraId="6D1F3289" w14:textId="77777777" w:rsidR="00A025DF" w:rsidRDefault="00A025DF" w:rsidP="00091688">
            <w:r>
              <w:t>11</w:t>
            </w:r>
          </w:p>
        </w:tc>
        <w:tc>
          <w:tcPr>
            <w:tcW w:w="5838" w:type="dxa"/>
            <w:tcBorders>
              <w:bottom w:val="single" w:sz="4" w:space="0" w:color="auto"/>
              <w:right w:val="single" w:sz="4" w:space="0" w:color="auto"/>
            </w:tcBorders>
          </w:tcPr>
          <w:p w14:paraId="60E29E7D" w14:textId="77777777" w:rsidR="00A025DF" w:rsidRPr="00984C8E" w:rsidRDefault="00A025DF" w:rsidP="00091688">
            <w:pPr>
              <w:rPr>
                <w:szCs w:val="22"/>
              </w:rPr>
            </w:pPr>
            <w:r w:rsidRPr="00984C8E">
              <w:rPr>
                <w:szCs w:val="22"/>
              </w:rPr>
              <w:t>Initial</w:t>
            </w:r>
            <w:r w:rsidRPr="00984C8E">
              <w:rPr>
                <w:b/>
                <w:szCs w:val="22"/>
              </w:rPr>
              <w:t xml:space="preserve"> </w:t>
            </w:r>
            <w:proofErr w:type="spellStart"/>
            <w:r w:rsidRPr="00984C8E">
              <w:rPr>
                <w:szCs w:val="22"/>
              </w:rPr>
              <w:t>FEonset</w:t>
            </w:r>
            <w:proofErr w:type="spellEnd"/>
            <w:r w:rsidRPr="00984C8E">
              <w:rPr>
                <w:szCs w:val="22"/>
              </w:rPr>
              <w:t xml:space="preserve">: onset of field emission (FE onset, defined to be the first measured gradient where </w:t>
            </w:r>
            <w:proofErr w:type="gramStart"/>
            <w:r w:rsidRPr="00984C8E">
              <w:rPr>
                <w:szCs w:val="22"/>
              </w:rPr>
              <w:t>sustained  radiation</w:t>
            </w:r>
            <w:proofErr w:type="gramEnd"/>
            <w:r w:rsidRPr="00984C8E">
              <w:rPr>
                <w:szCs w:val="22"/>
              </w:rPr>
              <w:t xml:space="preserve"> is &gt;= 3e-2 </w:t>
            </w:r>
            <w:proofErr w:type="spellStart"/>
            <w:r w:rsidRPr="00984C8E">
              <w:rPr>
                <w:szCs w:val="22"/>
              </w:rPr>
              <w:t>mR</w:t>
            </w:r>
            <w:proofErr w:type="spellEnd"/>
            <w:r w:rsidRPr="00984C8E">
              <w:rPr>
                <w:szCs w:val="22"/>
              </w:rPr>
              <w:t>/</w:t>
            </w:r>
            <w:proofErr w:type="spellStart"/>
            <w:r w:rsidRPr="00984C8E">
              <w:rPr>
                <w:szCs w:val="22"/>
              </w:rPr>
              <w:t>hr</w:t>
            </w:r>
            <w:proofErr w:type="spellEnd"/>
            <w:r w:rsidRPr="00984C8E">
              <w:rPr>
                <w:szCs w:val="22"/>
              </w:rPr>
              <w:t>). If FE onset occurs below 10MV/m, abort the test.   DO NOT EXCEED 1R/</w:t>
            </w:r>
            <w:proofErr w:type="spellStart"/>
            <w:r w:rsidRPr="00984C8E">
              <w:rPr>
                <w:szCs w:val="22"/>
              </w:rPr>
              <w:t>hr</w:t>
            </w:r>
            <w:proofErr w:type="spellEnd"/>
            <w:r w:rsidRPr="00984C8E">
              <w:rPr>
                <w:szCs w:val="22"/>
              </w:rPr>
              <w:t xml:space="preserve"> without PI approval. MP may be present from 18 to 24MV/m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0D3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Init_FEonsetMVm</w:t>
            </w:r>
            <w:proofErr w:type="spellEnd"/>
            <w:r w:rsidRPr="00742EA6">
              <w:t>]] &lt;&lt;FLOAT&gt;&gt;(MV/m)</w:t>
            </w:r>
          </w:p>
          <w:p w14:paraId="6B7D72AC" w14:textId="77777777" w:rsidR="00A025DF" w:rsidRDefault="00A025DF" w:rsidP="00091688">
            <w:r>
              <w:t>[[</w:t>
            </w:r>
            <w:proofErr w:type="spellStart"/>
            <w:r>
              <w:t>Init_FEFree</w:t>
            </w:r>
            <w:proofErr w:type="spellEnd"/>
            <w:r>
              <w:t>]] &lt;&lt;CHECKBOX&gt;&gt;</w:t>
            </w:r>
          </w:p>
          <w:p w14:paraId="46A532C9" w14:textId="77777777" w:rsidR="00A025DF" w:rsidRDefault="00A025DF" w:rsidP="00091688">
            <w:r>
              <w:t>[[</w:t>
            </w:r>
            <w:proofErr w:type="spellStart"/>
            <w:r>
              <w:t>MP_Present</w:t>
            </w:r>
            <w:proofErr w:type="spellEnd"/>
            <w:r>
              <w:t>]]&lt;&lt;CHECKBOX&gt;&gt;</w:t>
            </w:r>
          </w:p>
          <w:p w14:paraId="4A9A1E10" w14:textId="77777777" w:rsidR="00A025DF" w:rsidRPr="00742EA6" w:rsidRDefault="00A025DF" w:rsidP="00091688"/>
        </w:tc>
      </w:tr>
      <w:tr w:rsidR="00A025DF" w14:paraId="139F10BE" w14:textId="77777777" w:rsidTr="0083551D">
        <w:trPr>
          <w:trHeight w:val="288"/>
        </w:trPr>
        <w:tc>
          <w:tcPr>
            <w:tcW w:w="937" w:type="dxa"/>
            <w:vMerge w:val="restart"/>
            <w:tcBorders>
              <w:right w:val="single" w:sz="4" w:space="0" w:color="auto"/>
            </w:tcBorders>
          </w:tcPr>
          <w:p w14:paraId="711FDE9A" w14:textId="77777777" w:rsidR="00A025DF" w:rsidRDefault="00A025DF" w:rsidP="00091688">
            <w:r>
              <w:t>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CEB" w14:textId="77777777" w:rsidR="00A025DF" w:rsidRPr="00984C8E" w:rsidRDefault="00A025DF" w:rsidP="00091688">
            <w:pPr>
              <w:rPr>
                <w:szCs w:val="22"/>
              </w:rPr>
            </w:pPr>
            <w:r w:rsidRPr="00984C8E">
              <w:rPr>
                <w:b/>
                <w:sz w:val="24"/>
                <w:szCs w:val="22"/>
              </w:rPr>
              <w:t xml:space="preserve">Initial </w:t>
            </w:r>
            <w:proofErr w:type="spellStart"/>
            <w:r w:rsidRPr="00984C8E">
              <w:rPr>
                <w:b/>
                <w:sz w:val="24"/>
                <w:szCs w:val="22"/>
              </w:rPr>
              <w:t>Q</w:t>
            </w:r>
            <w:r w:rsidRPr="00984C8E">
              <w:rPr>
                <w:b/>
                <w:sz w:val="24"/>
                <w:szCs w:val="22"/>
                <w:vertAlign w:val="subscript"/>
              </w:rPr>
              <w:t>o</w:t>
            </w:r>
            <w:proofErr w:type="spellEnd"/>
            <w:r w:rsidRPr="00984C8E">
              <w:rPr>
                <w:b/>
                <w:sz w:val="24"/>
                <w:szCs w:val="22"/>
              </w:rPr>
              <w:t xml:space="preserve"> at (20.8+/-0.1) MV/m</w:t>
            </w:r>
            <w:r w:rsidRPr="00984C8E">
              <w:rPr>
                <w:szCs w:val="22"/>
              </w:rPr>
              <w:t xml:space="preserve">. </w:t>
            </w:r>
            <w:r w:rsidRPr="00984C8E">
              <w:rPr>
                <w:szCs w:val="22"/>
                <w:u w:val="single"/>
              </w:rPr>
              <w:t xml:space="preserve">Acceptance criteria </w:t>
            </w:r>
            <w:proofErr w:type="spellStart"/>
            <w:r w:rsidRPr="00984C8E">
              <w:rPr>
                <w:szCs w:val="22"/>
                <w:u w:val="single"/>
              </w:rPr>
              <w:t>Q</w:t>
            </w:r>
            <w:r w:rsidRPr="00984C8E">
              <w:rPr>
                <w:szCs w:val="22"/>
                <w:u w:val="single"/>
                <w:vertAlign w:val="subscript"/>
              </w:rPr>
              <w:t>o</w:t>
            </w:r>
            <w:proofErr w:type="spellEnd"/>
            <w:r w:rsidRPr="00984C8E">
              <w:rPr>
                <w:szCs w:val="22"/>
                <w:u w:val="single"/>
              </w:rPr>
              <w:t xml:space="preserve"> &gt;= 2.5e10</w:t>
            </w:r>
            <w:r w:rsidRPr="00984C8E">
              <w:rPr>
                <w:szCs w:val="22"/>
              </w:rPr>
              <w:t xml:space="preserve"> </w:t>
            </w:r>
            <w:r w:rsidRPr="00984C8E">
              <w:rPr>
                <w:b/>
                <w:szCs w:val="22"/>
              </w:rPr>
              <w:t>(</w:t>
            </w:r>
            <w:r w:rsidRPr="00984C8E">
              <w:rPr>
                <w:b/>
                <w:szCs w:val="22"/>
                <w:u w:val="single"/>
              </w:rPr>
              <w:t>launch NCR if not in range</w:t>
            </w:r>
            <w:r w:rsidRPr="00984C8E">
              <w:rPr>
                <w:b/>
                <w:szCs w:val="22"/>
              </w:rPr>
              <w:t>)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B70B1" w14:textId="77777777" w:rsidR="00A025DF" w:rsidRPr="00742EA6" w:rsidRDefault="00A025DF" w:rsidP="00091688">
            <w:r>
              <w:t xml:space="preserve">[[init_QoAt21MVm]]&lt;&lt;SCINOT&gt;&gt;(MV/m) </w:t>
            </w:r>
          </w:p>
        </w:tc>
      </w:tr>
      <w:tr w:rsidR="00A025DF" w14:paraId="5035B30A" w14:textId="77777777" w:rsidTr="00091688">
        <w:trPr>
          <w:trHeight w:val="512"/>
        </w:trPr>
        <w:tc>
          <w:tcPr>
            <w:tcW w:w="937" w:type="dxa"/>
            <w:vMerge/>
          </w:tcPr>
          <w:p w14:paraId="585205B7" w14:textId="77777777" w:rsidR="00A025DF" w:rsidRDefault="00A025DF" w:rsidP="00091688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C43" w14:textId="77777777" w:rsidR="00A025DF" w:rsidRPr="00B22D39" w:rsidRDefault="00A025DF" w:rsidP="00091688">
            <w:r w:rsidRPr="460E585F">
              <w:rPr>
                <w:color w:val="000000" w:themeColor="text1"/>
              </w:rPr>
              <w:t>Initial value for</w:t>
            </w:r>
            <w:r>
              <w:t xml:space="preserve"> Radiation at 20.8 MV/m.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DEE" w14:textId="77777777" w:rsidR="00A025DF" w:rsidRPr="00742EA6" w:rsidRDefault="00A025DF" w:rsidP="00091688">
            <w:r>
              <w:t>[[Init_RadAt21MVm]] &lt;&lt;SCINOT&gt;&gt;(</w:t>
            </w:r>
            <w:proofErr w:type="spellStart"/>
            <w:r>
              <w:t>mR</w:t>
            </w:r>
            <w:proofErr w:type="spellEnd"/>
            <w:r>
              <w:t xml:space="preserve">/h) </w:t>
            </w:r>
          </w:p>
        </w:tc>
      </w:tr>
      <w:tr w:rsidR="00A025DF" w14:paraId="23C8FA0F" w14:textId="77777777" w:rsidTr="00091688">
        <w:trPr>
          <w:trHeight w:val="512"/>
        </w:trPr>
        <w:tc>
          <w:tcPr>
            <w:tcW w:w="904" w:type="dxa"/>
            <w:vMerge/>
          </w:tcPr>
          <w:p w14:paraId="37226D96" w14:textId="77777777" w:rsidR="00A025DF" w:rsidRDefault="00A025DF" w:rsidP="00091688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CFF" w14:textId="77777777" w:rsidR="00A025DF" w:rsidRDefault="00A025DF" w:rsidP="00091688">
            <w:pPr>
              <w:rPr>
                <w:color w:val="000000" w:themeColor="text1"/>
              </w:rPr>
            </w:pPr>
            <w:r w:rsidRPr="460E585F">
              <w:rPr>
                <w:color w:val="000000" w:themeColor="text1"/>
              </w:rPr>
              <w:t>Power absorbed by HOMs at 20.8 MV/m. Acceptance criteria P_HOM ≤ 1.7 W (launch NCR if not in range)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3BF" w14:textId="77777777" w:rsidR="00A025DF" w:rsidRDefault="00A025DF" w:rsidP="00091688">
            <w:r>
              <w:t>[[PHOMAat21MVm]] &lt;&lt;SCINOT&gt;&gt;(W)</w:t>
            </w:r>
          </w:p>
          <w:p w14:paraId="361D7973" w14:textId="77777777" w:rsidR="00A025DF" w:rsidRDefault="00A025DF" w:rsidP="00091688">
            <w:r>
              <w:t>[[PHOMBat21MVm]] &lt;&lt;SCINOT&gt;&gt;(W)</w:t>
            </w:r>
          </w:p>
        </w:tc>
      </w:tr>
      <w:tr w:rsidR="00A025DF" w14:paraId="74A19F24" w14:textId="77777777" w:rsidTr="0083551D">
        <w:trPr>
          <w:trHeight w:val="288"/>
        </w:trPr>
        <w:tc>
          <w:tcPr>
            <w:tcW w:w="937" w:type="dxa"/>
            <w:vMerge/>
          </w:tcPr>
          <w:p w14:paraId="702DDDA6" w14:textId="77777777" w:rsidR="00A025DF" w:rsidRDefault="00A025DF" w:rsidP="00091688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F18" w14:textId="77777777" w:rsidR="00A025DF" w:rsidRPr="00D25FC8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Initial power rise m</w:t>
            </w:r>
            <w:r w:rsidRPr="00B4122A">
              <w:rPr>
                <w:szCs w:val="22"/>
              </w:rPr>
              <w:t xml:space="preserve">aximum </w:t>
            </w:r>
            <w:r>
              <w:rPr>
                <w:szCs w:val="22"/>
              </w:rPr>
              <w:t xml:space="preserve">cavity </w:t>
            </w:r>
            <w:r w:rsidRPr="00B4122A">
              <w:rPr>
                <w:szCs w:val="22"/>
              </w:rPr>
              <w:t xml:space="preserve">gradient achieved </w:t>
            </w:r>
            <w:proofErr w:type="spellStart"/>
            <w:r w:rsidRPr="00B4122A">
              <w:rPr>
                <w:szCs w:val="22"/>
              </w:rPr>
              <w:t>Emax</w:t>
            </w:r>
            <w:proofErr w:type="spellEnd"/>
            <w:r>
              <w:rPr>
                <w:szCs w:val="22"/>
              </w:rPr>
              <w:t xml:space="preserve">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3DF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init_EmaxMVm</w:t>
            </w:r>
            <w:proofErr w:type="spellEnd"/>
            <w:r w:rsidRPr="00742EA6">
              <w:t>]] &lt;&lt;FLOAT&gt;&gt;(MV/m)</w:t>
            </w:r>
          </w:p>
        </w:tc>
      </w:tr>
      <w:tr w:rsidR="00A025DF" w14:paraId="4974AA3C" w14:textId="77777777" w:rsidTr="00091688">
        <w:trPr>
          <w:trHeight w:val="288"/>
        </w:trPr>
        <w:tc>
          <w:tcPr>
            <w:tcW w:w="937" w:type="dxa"/>
            <w:vMerge/>
          </w:tcPr>
          <w:p w14:paraId="77630EF4" w14:textId="77777777" w:rsidR="00A025DF" w:rsidRDefault="00A025DF" w:rsidP="00091688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F9E" w14:textId="77777777" w:rsidR="00A025DF" w:rsidRDefault="00A025DF" w:rsidP="00091688">
            <w:proofErr w:type="spellStart"/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proofErr w:type="spellEnd"/>
            <w:r>
              <w:rPr>
                <w:szCs w:val="22"/>
              </w:rPr>
              <w:t xml:space="preserve"> value at maximum cavity gradient.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64F" w14:textId="77777777" w:rsidR="00A025DF" w:rsidRPr="00742EA6" w:rsidRDefault="00A025DF" w:rsidP="00091688">
            <w:pPr>
              <w:rPr>
                <w:highlight w:val="yellow"/>
              </w:rPr>
            </w:pPr>
            <w:r w:rsidRPr="00742EA6">
              <w:t>[[</w:t>
            </w:r>
            <w:proofErr w:type="spellStart"/>
            <w:r w:rsidRPr="00742EA6">
              <w:t>init_QoAtEmax</w:t>
            </w:r>
            <w:proofErr w:type="spellEnd"/>
            <w:r w:rsidRPr="00742EA6">
              <w:t>]] &lt;&lt;SCINOT&gt;&gt;</w:t>
            </w:r>
          </w:p>
        </w:tc>
      </w:tr>
      <w:tr w:rsidR="00A025DF" w14:paraId="1349665E" w14:textId="77777777" w:rsidTr="00091688">
        <w:trPr>
          <w:trHeight w:val="288"/>
        </w:trPr>
        <w:tc>
          <w:tcPr>
            <w:tcW w:w="937" w:type="dxa"/>
            <w:vMerge/>
          </w:tcPr>
          <w:p w14:paraId="1BB388DB" w14:textId="77777777" w:rsidR="00A025DF" w:rsidRDefault="00A025DF" w:rsidP="00091688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DB" w14:textId="77777777" w:rsidR="00A025DF" w:rsidRPr="00B22D39" w:rsidRDefault="00A025DF" w:rsidP="00091688">
            <w:r>
              <w:t xml:space="preserve">Initial </w:t>
            </w:r>
            <w:proofErr w:type="spellStart"/>
            <w:r>
              <w:t>Rmax</w:t>
            </w:r>
            <w:proofErr w:type="spellEnd"/>
            <w:r>
              <w:t xml:space="preserve"> value for the highest radiation level inside Dewar lid. </w:t>
            </w:r>
            <w:r w:rsidRPr="460E585F">
              <w:rPr>
                <w:color w:val="000000" w:themeColor="text1"/>
              </w:rPr>
              <w:t xml:space="preserve">If </w:t>
            </w:r>
            <w:proofErr w:type="spellStart"/>
            <w:r w:rsidRPr="460E585F">
              <w:rPr>
                <w:color w:val="000000" w:themeColor="text1"/>
              </w:rPr>
              <w:t>Rmax</w:t>
            </w:r>
            <w:proofErr w:type="spellEnd"/>
            <w:r w:rsidRPr="460E585F">
              <w:rPr>
                <w:color w:val="000000" w:themeColor="text1"/>
              </w:rPr>
              <w:t xml:space="preserve"> is background up to </w:t>
            </w:r>
            <w:proofErr w:type="spellStart"/>
            <w:r w:rsidRPr="460E585F">
              <w:rPr>
                <w:color w:val="000000" w:themeColor="text1"/>
              </w:rPr>
              <w:t>Emax</w:t>
            </w:r>
            <w:proofErr w:type="spellEnd"/>
            <w:r w:rsidRPr="460E585F">
              <w:rPr>
                <w:color w:val="000000" w:themeColor="text1"/>
              </w:rPr>
              <w:t xml:space="preserve">, insert 1e-3 </w:t>
            </w:r>
            <w:proofErr w:type="spellStart"/>
            <w:r w:rsidRPr="460E585F">
              <w:rPr>
                <w:color w:val="000000" w:themeColor="text1"/>
              </w:rPr>
              <w:t>mR</w:t>
            </w:r>
            <w:proofErr w:type="spellEnd"/>
            <w:r w:rsidRPr="460E585F">
              <w:rPr>
                <w:color w:val="000000" w:themeColor="text1"/>
              </w:rPr>
              <w:t>/m for this parameter.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D5A" w14:textId="77777777" w:rsidR="00A025DF" w:rsidRPr="00742EA6" w:rsidRDefault="00A025DF" w:rsidP="00091688">
            <w:r>
              <w:t>[[</w:t>
            </w:r>
            <w:proofErr w:type="spellStart"/>
            <w:r>
              <w:t>init_Radmax</w:t>
            </w:r>
            <w:proofErr w:type="spellEnd"/>
            <w:r>
              <w:t>]] &lt;&lt;</w:t>
            </w:r>
            <w:r w:rsidRPr="00742EA6">
              <w:t>SCINOT&gt;&gt;(</w:t>
            </w:r>
            <w:proofErr w:type="spellStart"/>
            <w:r w:rsidRPr="00742EA6">
              <w:t>mR</w:t>
            </w:r>
            <w:proofErr w:type="spellEnd"/>
            <w:r w:rsidRPr="00742EA6">
              <w:t>/h)</w:t>
            </w:r>
          </w:p>
        </w:tc>
      </w:tr>
      <w:tr w:rsidR="00A025DF" w14:paraId="27F31EB0" w14:textId="77777777" w:rsidTr="00091688">
        <w:trPr>
          <w:trHeight w:val="288"/>
        </w:trPr>
        <w:tc>
          <w:tcPr>
            <w:tcW w:w="937" w:type="dxa"/>
            <w:vMerge/>
          </w:tcPr>
          <w:p w14:paraId="01E8DF1F" w14:textId="77777777" w:rsidR="00A025DF" w:rsidRDefault="00A025DF" w:rsidP="00091688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83B" w14:textId="77777777" w:rsidR="00A025DF" w:rsidRDefault="00A025DF" w:rsidP="00091688">
            <w:r>
              <w:t>Record performance limitation at 2.0K.</w:t>
            </w:r>
          </w:p>
          <w:p w14:paraId="52DF85C5" w14:textId="77777777" w:rsidR="00A025DF" w:rsidRPr="00B22D39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If cavity PerformanceLimitAt20</w:t>
            </w:r>
            <w:r w:rsidRPr="008E1438">
              <w:rPr>
                <w:szCs w:val="22"/>
              </w:rPr>
              <w:t>K</w:t>
            </w:r>
            <w:r>
              <w:rPr>
                <w:szCs w:val="22"/>
              </w:rPr>
              <w:t xml:space="preserve"> is selected Other, record pertinent information in the Comment box at the right.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D8E" w14:textId="77777777" w:rsidR="00A025DF" w:rsidRPr="00742EA6" w:rsidRDefault="00A025DF" w:rsidP="00091688">
            <w:r w:rsidRPr="00742EA6">
              <w:t>[[Perfo</w:t>
            </w:r>
            <w:r>
              <w:t>rmanceLimitAt2_0K]] {{</w:t>
            </w:r>
            <w:proofErr w:type="spellStart"/>
            <w:r>
              <w:t>Admin,RF</w:t>
            </w:r>
            <w:proofErr w:type="spellEnd"/>
            <w:r>
              <w:t xml:space="preserve"> </w:t>
            </w:r>
            <w:proofErr w:type="spellStart"/>
            <w:r>
              <w:t>power,FE,Quench</w:t>
            </w:r>
            <w:proofErr w:type="spellEnd"/>
            <w:r>
              <w:t>(non FE),</w:t>
            </w:r>
            <w:proofErr w:type="spellStart"/>
            <w:r>
              <w:t>Cable,Operator,</w:t>
            </w:r>
            <w:r w:rsidRPr="00742EA6">
              <w:t>Other</w:t>
            </w:r>
            <w:proofErr w:type="spellEnd"/>
            <w:r w:rsidRPr="00742EA6">
              <w:t>}} &lt;&lt;SELECT&gt;&gt;</w:t>
            </w:r>
          </w:p>
          <w:p w14:paraId="14DE1C5F" w14:textId="77777777" w:rsidR="00A025DF" w:rsidRPr="00742EA6" w:rsidRDefault="00A025DF" w:rsidP="00091688">
            <w:r>
              <w:t>[[Perform</w:t>
            </w:r>
            <w:r w:rsidRPr="00742EA6">
              <w:t>LimitAt2_0K_Other]] &lt;&lt;COMMENT&gt;&gt;</w:t>
            </w:r>
          </w:p>
        </w:tc>
      </w:tr>
      <w:tr w:rsidR="00A025DF" w14:paraId="2099CFB2" w14:textId="77777777" w:rsidTr="00984C8E">
        <w:trPr>
          <w:trHeight w:val="288"/>
        </w:trPr>
        <w:tc>
          <w:tcPr>
            <w:tcW w:w="937" w:type="dxa"/>
            <w:vMerge/>
          </w:tcPr>
          <w:p w14:paraId="34ED05ED" w14:textId="77777777" w:rsidR="00A025DF" w:rsidRDefault="00A025DF" w:rsidP="00091688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396" w14:textId="77777777" w:rsidR="00A025DF" w:rsidRDefault="00A025DF" w:rsidP="00091688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Record Lorentz detuning coefficient (slope of the linear fit frequency vs Eacc2) </w:t>
            </w:r>
            <w:proofErr w:type="spellStart"/>
            <w:r>
              <w:rPr>
                <w:color w:val="000000" w:themeColor="text1"/>
                <w:szCs w:val="22"/>
              </w:rPr>
              <w:t>KLoren</w:t>
            </w:r>
            <w:proofErr w:type="spellEnd"/>
            <w:r>
              <w:rPr>
                <w:color w:val="000000" w:themeColor="text1"/>
                <w:szCs w:val="22"/>
              </w:rPr>
              <w:t>.</w:t>
            </w:r>
          </w:p>
          <w:p w14:paraId="700CB6D7" w14:textId="77777777" w:rsidR="00A025DF" w:rsidRPr="003663A8" w:rsidRDefault="00A025DF" w:rsidP="00091688">
            <w:pPr>
              <w:rPr>
                <w:b/>
                <w:color w:val="C00000"/>
                <w:sz w:val="24"/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Lorentz detuning coefficient specifications: </w:t>
            </w:r>
          </w:p>
          <w:p w14:paraId="32CF3C89" w14:textId="77777777" w:rsidR="00A025DF" w:rsidRPr="00B42CF1" w:rsidRDefault="00A025DF" w:rsidP="00A025DF">
            <w:pPr>
              <w:pStyle w:val="ListParagraph"/>
              <w:numPr>
                <w:ilvl w:val="0"/>
                <w:numId w:val="15"/>
              </w:numPr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Low: -0.8</w:t>
            </w:r>
          </w:p>
          <w:p w14:paraId="535212EF" w14:textId="77777777" w:rsidR="00A025DF" w:rsidRPr="00B42CF1" w:rsidRDefault="00A025DF" w:rsidP="00A025DF">
            <w:pPr>
              <w:pStyle w:val="ListParagraph"/>
              <w:numPr>
                <w:ilvl w:val="0"/>
                <w:numId w:val="15"/>
              </w:numPr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High: -1.2</w:t>
            </w:r>
            <w:r w:rsidRPr="00B42CF1">
              <w:rPr>
                <w:b/>
                <w:color w:val="C00000"/>
                <w:szCs w:val="22"/>
              </w:rPr>
              <w:t xml:space="preserve"> Hz/(MV/m)^2</w:t>
            </w:r>
          </w:p>
          <w:p w14:paraId="0EAD3963" w14:textId="7D80B3F1" w:rsidR="00A025DF" w:rsidRPr="00B22D39" w:rsidRDefault="00A025DF">
            <w:pPr>
              <w:rPr>
                <w:szCs w:val="22"/>
              </w:rPr>
            </w:pPr>
            <w:r w:rsidRPr="00336B54">
              <w:rPr>
                <w:color w:val="000000" w:themeColor="text1"/>
                <w:szCs w:val="22"/>
              </w:rPr>
              <w:t xml:space="preserve">If </w:t>
            </w:r>
            <w:r w:rsidR="00A00822">
              <w:rPr>
                <w:color w:val="000000" w:themeColor="text1"/>
                <w:szCs w:val="22"/>
              </w:rPr>
              <w:t>Lorentz force detuning coefficient not within specifications</w:t>
            </w:r>
            <w:r w:rsidRPr="00336B54">
              <w:rPr>
                <w:color w:val="000000" w:themeColor="text1"/>
                <w:szCs w:val="22"/>
              </w:rPr>
              <w:t>, launch NCR.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4749" w14:textId="77777777" w:rsidR="00A025DF" w:rsidRPr="00742EA6" w:rsidRDefault="00A025DF" w:rsidP="00091688">
            <w:r w:rsidRPr="00742EA6">
              <w:t xml:space="preserve">[[KLOREN]] </w:t>
            </w:r>
            <w:r>
              <w:t>&lt;&lt;FLOAT</w:t>
            </w:r>
            <w:r w:rsidRPr="00742EA6">
              <w:t>&gt;&gt;(Hz/MVm2)</w:t>
            </w:r>
          </w:p>
          <w:p w14:paraId="7BDE7775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KLORENComment</w:t>
            </w:r>
            <w:proofErr w:type="spellEnd"/>
            <w:r w:rsidRPr="00742EA6">
              <w:t xml:space="preserve">]] </w:t>
            </w:r>
            <w:r>
              <w:t>&lt;&lt;COMMENT</w:t>
            </w:r>
            <w:r w:rsidRPr="00742EA6">
              <w:t>&gt;&gt;</w:t>
            </w:r>
          </w:p>
        </w:tc>
      </w:tr>
    </w:tbl>
    <w:p w14:paraId="47C1B3CF" w14:textId="77777777" w:rsidR="00A025DF" w:rsidRDefault="00A025DF" w:rsidP="00D97B1C"/>
    <w:p w14:paraId="6D1BE55D" w14:textId="77777777" w:rsidR="00984C8E" w:rsidRDefault="00984C8E" w:rsidP="00D97B1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5518"/>
        <w:gridCol w:w="15"/>
        <w:gridCol w:w="6909"/>
      </w:tblGrid>
      <w:tr w:rsidR="00984C8E" w:rsidRPr="00742EA6" w14:paraId="380297D8" w14:textId="77777777" w:rsidTr="00091688">
        <w:trPr>
          <w:trHeight w:val="440"/>
        </w:trPr>
        <w:tc>
          <w:tcPr>
            <w:tcW w:w="920" w:type="dxa"/>
          </w:tcPr>
          <w:p w14:paraId="623B0078" w14:textId="77777777" w:rsidR="00984C8E" w:rsidRDefault="00984C8E" w:rsidP="00091688">
            <w:r>
              <w:t>13</w:t>
            </w:r>
          </w:p>
        </w:tc>
        <w:tc>
          <w:tcPr>
            <w:tcW w:w="12442" w:type="dxa"/>
            <w:gridSpan w:val="3"/>
          </w:tcPr>
          <w:p w14:paraId="0C8DD3CA" w14:textId="5CE2F1B1" w:rsidR="00984C8E" w:rsidRPr="00742EA6" w:rsidRDefault="00CE1EBC">
            <w:r>
              <w:t>At 2.0 K and in 9/9 Pi mode, p</w:t>
            </w:r>
            <w:r w:rsidR="00984C8E">
              <w:t xml:space="preserve">ush the cavity to its operating limit </w:t>
            </w:r>
            <w:r>
              <w:rPr>
                <w:szCs w:val="22"/>
              </w:rPr>
              <w:t>per</w:t>
            </w:r>
            <w:r w:rsidR="00984C8E" w:rsidRPr="00DF03B6">
              <w:rPr>
                <w:szCs w:val="22"/>
              </w:rPr>
              <w:t xml:space="preserve"> </w:t>
            </w:r>
            <w:r w:rsidR="00984C8E" w:rsidRPr="00984C8E">
              <w:rPr>
                <w:b/>
              </w:rPr>
              <w:t>LCLSII VTA RF Testing Procedure</w:t>
            </w:r>
            <w:r w:rsidR="00984C8E" w:rsidRPr="00984C8E">
              <w:rPr>
                <w:szCs w:val="22"/>
              </w:rPr>
              <w:t xml:space="preserve">. </w:t>
            </w:r>
            <w:r w:rsidR="00984C8E">
              <w:rPr>
                <w:color w:val="000000" w:themeColor="text1"/>
                <w:szCs w:val="22"/>
              </w:rPr>
              <w:t>DO NOT EXCEED 1R/</w:t>
            </w:r>
            <w:proofErr w:type="spellStart"/>
            <w:r w:rsidR="00984C8E">
              <w:rPr>
                <w:color w:val="000000" w:themeColor="text1"/>
                <w:szCs w:val="22"/>
              </w:rPr>
              <w:t>hr</w:t>
            </w:r>
            <w:proofErr w:type="spellEnd"/>
            <w:r w:rsidR="00984C8E">
              <w:rPr>
                <w:color w:val="000000" w:themeColor="text1"/>
                <w:szCs w:val="22"/>
              </w:rPr>
              <w:t xml:space="preserve"> without PI approval</w:t>
            </w:r>
            <w:r w:rsidR="00984C8E">
              <w:rPr>
                <w:szCs w:val="22"/>
              </w:rPr>
              <w:t xml:space="preserve">. If MP is present from 17-24MV/m, MP </w:t>
            </w:r>
            <w:r>
              <w:rPr>
                <w:szCs w:val="22"/>
              </w:rPr>
              <w:t xml:space="preserve">processing </w:t>
            </w:r>
            <w:r w:rsidR="00984C8E">
              <w:rPr>
                <w:szCs w:val="22"/>
              </w:rPr>
              <w:t xml:space="preserve">must be performed for up to 1 hour. If MP remains contact the PI for guidance.   </w:t>
            </w:r>
          </w:p>
        </w:tc>
      </w:tr>
      <w:tr w:rsidR="00984C8E" w:rsidRPr="00742EA6" w14:paraId="673AE16A" w14:textId="77777777" w:rsidTr="00091688">
        <w:trPr>
          <w:trHeight w:val="288"/>
        </w:trPr>
        <w:tc>
          <w:tcPr>
            <w:tcW w:w="920" w:type="dxa"/>
          </w:tcPr>
          <w:p w14:paraId="5687FA6E" w14:textId="77777777" w:rsidR="00984C8E" w:rsidRDefault="00984C8E" w:rsidP="00091688">
            <w:r>
              <w:t>14</w:t>
            </w:r>
          </w:p>
        </w:tc>
        <w:tc>
          <w:tcPr>
            <w:tcW w:w="5519" w:type="dxa"/>
          </w:tcPr>
          <w:p w14:paraId="399F3A4F" w14:textId="77777777" w:rsidR="00984C8E" w:rsidRDefault="00984C8E" w:rsidP="00091688">
            <w:r>
              <w:t>If the cavity does not meet the acceptance criteria (</w:t>
            </w:r>
            <w:proofErr w:type="spellStart"/>
            <w:r>
              <w:t>Emax</w:t>
            </w:r>
            <w:proofErr w:type="spellEnd"/>
            <w:r>
              <w:t xml:space="preserve"> &gt;= 23 MV/m, </w:t>
            </w:r>
            <w:proofErr w:type="spellStart"/>
            <w:r>
              <w:t>Qo</w:t>
            </w:r>
            <w:proofErr w:type="spellEnd"/>
            <w:r>
              <w:t xml:space="preserve"> &gt;= 2.5e10) due to quench and/or FE loading, contact the PI (or their designee) before performing this step.</w:t>
            </w:r>
          </w:p>
          <w:p w14:paraId="2C8CB534" w14:textId="77777777" w:rsidR="00984C8E" w:rsidRDefault="00984C8E" w:rsidP="00091688">
            <w:pPr>
              <w:rPr>
                <w:szCs w:val="22"/>
              </w:rPr>
            </w:pPr>
            <w:r>
              <w:t xml:space="preserve">At 2.0K, </w:t>
            </w:r>
            <w:r w:rsidRPr="004760AA">
              <w:t xml:space="preserve">keeping the same </w:t>
            </w:r>
            <w:proofErr w:type="spellStart"/>
            <w:r w:rsidRPr="004760AA">
              <w:t>Qextfp</w:t>
            </w:r>
            <w:proofErr w:type="spellEnd"/>
            <w:r w:rsidRPr="004760AA">
              <w:t xml:space="preserve"> as used for the </w:t>
            </w:r>
            <w:r>
              <w:rPr>
                <w:szCs w:val="24"/>
              </w:rPr>
              <w:t>π</w:t>
            </w:r>
            <w:r w:rsidRPr="004760AA">
              <w:t xml:space="preserve"> mode, attempt to find the </w:t>
            </w:r>
            <w:r w:rsidRPr="004767E7">
              <w:t>related</w:t>
            </w:r>
            <w:r w:rsidRPr="004760AA">
              <w:t xml:space="preserve"> unscaled Quench fi</w:t>
            </w:r>
            <w:r>
              <w:t>el</w:t>
            </w:r>
            <w:r w:rsidRPr="004760AA">
              <w:t>d</w:t>
            </w:r>
            <w:r>
              <w:t>s</w:t>
            </w:r>
            <w:r w:rsidRPr="004760AA">
              <w:t xml:space="preserve"> for each member of the fundamental passband.</w:t>
            </w:r>
            <w:r>
              <w:t xml:space="preserve">  Use caution since HOM filters can pass excessive power at frequencies lower than π-mode (8/9, 7/9, …).</w:t>
            </w:r>
          </w:p>
        </w:tc>
        <w:tc>
          <w:tcPr>
            <w:tcW w:w="6923" w:type="dxa"/>
            <w:gridSpan w:val="2"/>
          </w:tcPr>
          <w:p w14:paraId="2D1050D3" w14:textId="77777777" w:rsidR="00984C8E" w:rsidRPr="00742EA6" w:rsidRDefault="00984C8E" w:rsidP="00091688">
            <w:r w:rsidRPr="00742EA6">
              <w:t>[[EaccUnscaledQuench_9_9Pi]] &lt;&lt;FLOAT&gt;&gt;(MV/m)</w:t>
            </w:r>
          </w:p>
          <w:p w14:paraId="65F98CAF" w14:textId="77777777" w:rsidR="00984C8E" w:rsidRPr="00742EA6" w:rsidRDefault="00984C8E" w:rsidP="00091688">
            <w:r w:rsidRPr="00742EA6">
              <w:t>[[EaccUnscaledQuench_8_9Pi]] &lt;&lt;FLOAT&gt;&gt;(MV/m)</w:t>
            </w:r>
          </w:p>
          <w:p w14:paraId="31971434" w14:textId="77777777" w:rsidR="00984C8E" w:rsidRPr="00742EA6" w:rsidRDefault="00984C8E" w:rsidP="00091688">
            <w:r w:rsidRPr="00742EA6">
              <w:t>[[EaccUnscaledQuench_7_9Pi]] &lt;&lt;FLOAT&gt;&gt;(MV/m)</w:t>
            </w:r>
          </w:p>
          <w:p w14:paraId="0BEEE7AF" w14:textId="77777777" w:rsidR="00984C8E" w:rsidRPr="00742EA6" w:rsidRDefault="00984C8E" w:rsidP="00091688">
            <w:r w:rsidRPr="00742EA6">
              <w:t xml:space="preserve"> [[</w:t>
            </w:r>
            <w:proofErr w:type="spellStart"/>
            <w:r w:rsidRPr="00742EA6">
              <w:t>QuenchStudyComment</w:t>
            </w:r>
            <w:proofErr w:type="spellEnd"/>
            <w:r w:rsidRPr="00742EA6">
              <w:t>]]&lt;&lt;COMMENT&gt;&gt;</w:t>
            </w:r>
          </w:p>
        </w:tc>
      </w:tr>
      <w:tr w:rsidR="00984C8E" w14:paraId="1E17C534" w14:textId="77777777" w:rsidTr="00984C8E">
        <w:trPr>
          <w:trHeight w:val="288"/>
        </w:trPr>
        <w:tc>
          <w:tcPr>
            <w:tcW w:w="919" w:type="dxa"/>
            <w:vMerge w:val="restart"/>
          </w:tcPr>
          <w:p w14:paraId="58E68C3A" w14:textId="77777777" w:rsidR="00984C8E" w:rsidRPr="005949B2" w:rsidRDefault="00984C8E" w:rsidP="00091688">
            <w:r>
              <w:t>15</w:t>
            </w:r>
          </w:p>
        </w:tc>
        <w:tc>
          <w:tcPr>
            <w:tcW w:w="12443" w:type="dxa"/>
            <w:gridSpan w:val="3"/>
          </w:tcPr>
          <w:p w14:paraId="1F9E7C6B" w14:textId="77777777" w:rsidR="00984C8E" w:rsidRPr="00742EA6" w:rsidRDefault="00984C8E" w:rsidP="00091688">
            <w:r>
              <w:t>2.0K f</w:t>
            </w:r>
            <w:r w:rsidRPr="005949B2">
              <w:t xml:space="preserve">inal </w:t>
            </w:r>
            <w:r>
              <w:t xml:space="preserve">“clean” </w:t>
            </w:r>
            <w:proofErr w:type="spellStart"/>
            <w:r w:rsidRPr="005949B2">
              <w:t>QvsE</w:t>
            </w:r>
            <w:proofErr w:type="spellEnd"/>
            <w:r>
              <w:t xml:space="preserve"> </w:t>
            </w:r>
            <w:r>
              <w:rPr>
                <w:szCs w:val="22"/>
              </w:rPr>
              <w:t xml:space="preserve">(1MV/m steps from 1MV to limit). “Clean” curve should have no new FE processing, MP processing or FE activation. Repeat power rise until </w:t>
            </w:r>
            <w:proofErr w:type="spellStart"/>
            <w:r>
              <w:rPr>
                <w:szCs w:val="22"/>
              </w:rPr>
              <w:t>QvsE</w:t>
            </w:r>
            <w:proofErr w:type="spellEnd"/>
            <w:r>
              <w:rPr>
                <w:szCs w:val="22"/>
              </w:rPr>
              <w:t xml:space="preserve"> and </w:t>
            </w:r>
            <w:proofErr w:type="spellStart"/>
            <w:r>
              <w:rPr>
                <w:szCs w:val="22"/>
              </w:rPr>
              <w:t>FEvsE</w:t>
            </w:r>
            <w:proofErr w:type="spellEnd"/>
            <w:r>
              <w:rPr>
                <w:szCs w:val="22"/>
              </w:rPr>
              <w:t xml:space="preserve"> become static and reproduceable.</w:t>
            </w:r>
            <w:r>
              <w:rPr>
                <w:color w:val="000000" w:themeColor="text1"/>
                <w:szCs w:val="22"/>
              </w:rPr>
              <w:t xml:space="preserve"> DO NOT EXCEED 1R/</w:t>
            </w:r>
            <w:proofErr w:type="spellStart"/>
            <w:r>
              <w:rPr>
                <w:color w:val="000000" w:themeColor="text1"/>
                <w:szCs w:val="22"/>
              </w:rPr>
              <w:t>hr</w:t>
            </w:r>
            <w:proofErr w:type="spellEnd"/>
            <w:r>
              <w:rPr>
                <w:color w:val="000000" w:themeColor="text1"/>
                <w:szCs w:val="22"/>
              </w:rPr>
              <w:t xml:space="preserve"> without PI approval.</w:t>
            </w:r>
          </w:p>
        </w:tc>
      </w:tr>
      <w:tr w:rsidR="00984C8E" w14:paraId="3FC36273" w14:textId="77777777" w:rsidTr="00984C8E">
        <w:trPr>
          <w:trHeight w:val="611"/>
        </w:trPr>
        <w:tc>
          <w:tcPr>
            <w:tcW w:w="919" w:type="dxa"/>
            <w:vMerge/>
          </w:tcPr>
          <w:p w14:paraId="10F51570" w14:textId="77777777" w:rsidR="00984C8E" w:rsidRPr="005949B2" w:rsidRDefault="00984C8E" w:rsidP="00091688"/>
        </w:tc>
        <w:tc>
          <w:tcPr>
            <w:tcW w:w="5534" w:type="dxa"/>
            <w:gridSpan w:val="2"/>
          </w:tcPr>
          <w:p w14:paraId="25443059" w14:textId="77777777" w:rsidR="00984C8E" w:rsidRPr="005949B2" w:rsidRDefault="00984C8E" w:rsidP="00091688">
            <w:r w:rsidRPr="005949B2">
              <w:rPr>
                <w:szCs w:val="22"/>
              </w:rPr>
              <w:t>At (4.0 +/-0.3) MV/m, record Eacc and Q0</w:t>
            </w:r>
          </w:p>
          <w:p w14:paraId="43FF84D3" w14:textId="77777777" w:rsidR="00984C8E" w:rsidRPr="005949B2" w:rsidRDefault="00984C8E" w:rsidP="00091688"/>
        </w:tc>
        <w:tc>
          <w:tcPr>
            <w:tcW w:w="6909" w:type="dxa"/>
          </w:tcPr>
          <w:p w14:paraId="3C9758DC" w14:textId="77777777" w:rsidR="00984C8E" w:rsidRPr="00742EA6" w:rsidRDefault="00984C8E" w:rsidP="00091688">
            <w:r w:rsidRPr="00742EA6">
              <w:t>[[Eacc_Grad_4]] &lt;&lt;FLOAT&gt;&gt;(MV/m)</w:t>
            </w:r>
          </w:p>
          <w:p w14:paraId="1538D155" w14:textId="77777777" w:rsidR="00984C8E" w:rsidRPr="00742EA6" w:rsidRDefault="00984C8E" w:rsidP="00091688">
            <w:r w:rsidRPr="00742EA6">
              <w:t>[[Qo_Grad_4]]&lt;&lt;SCINOT&gt;&gt;</w:t>
            </w:r>
          </w:p>
        </w:tc>
      </w:tr>
      <w:tr w:rsidR="00984C8E" w14:paraId="578B20C9" w14:textId="77777777" w:rsidTr="00984C8E">
        <w:trPr>
          <w:trHeight w:val="288"/>
        </w:trPr>
        <w:tc>
          <w:tcPr>
            <w:tcW w:w="919" w:type="dxa"/>
            <w:vMerge/>
          </w:tcPr>
          <w:p w14:paraId="45A4B4F0" w14:textId="77777777" w:rsidR="00984C8E" w:rsidRPr="005949B2" w:rsidRDefault="00984C8E" w:rsidP="00091688"/>
        </w:tc>
        <w:tc>
          <w:tcPr>
            <w:tcW w:w="5534" w:type="dxa"/>
            <w:gridSpan w:val="2"/>
          </w:tcPr>
          <w:p w14:paraId="5ABE28E3" w14:textId="77777777" w:rsidR="00984C8E" w:rsidRPr="005949B2" w:rsidRDefault="00984C8E" w:rsidP="00091688">
            <w:r w:rsidRPr="005949B2">
              <w:rPr>
                <w:szCs w:val="22"/>
              </w:rPr>
              <w:t>At (</w:t>
            </w:r>
            <w:r>
              <w:rPr>
                <w:szCs w:val="22"/>
              </w:rPr>
              <w:t>20.8</w:t>
            </w:r>
            <w:r w:rsidRPr="005949B2">
              <w:rPr>
                <w:szCs w:val="22"/>
              </w:rPr>
              <w:t xml:space="preserve"> +/-0.3) MV/m, record Eacc and Q0</w:t>
            </w:r>
          </w:p>
          <w:p w14:paraId="4C33742A" w14:textId="77777777" w:rsidR="00984C8E" w:rsidRPr="005949B2" w:rsidRDefault="00984C8E" w:rsidP="00091688"/>
        </w:tc>
        <w:tc>
          <w:tcPr>
            <w:tcW w:w="6909" w:type="dxa"/>
          </w:tcPr>
          <w:p w14:paraId="6CFC5814" w14:textId="77777777" w:rsidR="00984C8E" w:rsidRPr="00742EA6" w:rsidRDefault="00984C8E" w:rsidP="00091688">
            <w:r w:rsidRPr="00742EA6">
              <w:t>[[Eacc_Grad_</w:t>
            </w:r>
            <w:r>
              <w:t>21</w:t>
            </w:r>
            <w:r w:rsidRPr="00742EA6">
              <w:t>]] &lt;&lt;FLOAT&gt;&gt;(MV/m)</w:t>
            </w:r>
          </w:p>
          <w:p w14:paraId="27CBFBE4" w14:textId="77777777" w:rsidR="00984C8E" w:rsidRPr="00742EA6" w:rsidRDefault="00984C8E" w:rsidP="00091688">
            <w:r w:rsidRPr="00742EA6">
              <w:t>[[Qo_Grad_</w:t>
            </w:r>
            <w:r>
              <w:t>21</w:t>
            </w:r>
            <w:r w:rsidRPr="00742EA6">
              <w:t>]]&lt;&lt;SCINOT&gt;&gt;</w:t>
            </w:r>
          </w:p>
        </w:tc>
      </w:tr>
      <w:tr w:rsidR="00984C8E" w14:paraId="67BC81E3" w14:textId="77777777" w:rsidTr="00984C8E">
        <w:trPr>
          <w:trHeight w:val="288"/>
        </w:trPr>
        <w:tc>
          <w:tcPr>
            <w:tcW w:w="919" w:type="dxa"/>
            <w:vMerge/>
          </w:tcPr>
          <w:p w14:paraId="0F759963" w14:textId="77777777" w:rsidR="00984C8E" w:rsidRPr="005949B2" w:rsidRDefault="00984C8E" w:rsidP="00091688"/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0B1" w14:textId="77777777" w:rsidR="00984C8E" w:rsidRPr="005949B2" w:rsidRDefault="00984C8E" w:rsidP="00091688">
            <w:pPr>
              <w:rPr>
                <w:szCs w:val="22"/>
              </w:rPr>
            </w:pPr>
            <w:r>
              <w:rPr>
                <w:szCs w:val="22"/>
              </w:rPr>
              <w:t>At (23.0 +/-0.3) MV/m, record Eacc and Q0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2D8" w14:textId="77777777" w:rsidR="00984C8E" w:rsidRPr="00742EA6" w:rsidRDefault="00984C8E" w:rsidP="00091688">
            <w:r>
              <w:t>[[Eacc_Grad_23</w:t>
            </w:r>
            <w:r w:rsidRPr="00742EA6">
              <w:t>]] &lt;&lt;FLOAT&gt;&gt;(MV/m)</w:t>
            </w:r>
          </w:p>
          <w:p w14:paraId="674F4950" w14:textId="77777777" w:rsidR="00984C8E" w:rsidRPr="00742EA6" w:rsidRDefault="00984C8E" w:rsidP="00091688">
            <w:r>
              <w:t>[[Qo_Grad_23</w:t>
            </w:r>
            <w:r w:rsidRPr="00742EA6">
              <w:t>]]&lt;&lt;SCINOT&gt;&gt;</w:t>
            </w:r>
          </w:p>
        </w:tc>
      </w:tr>
      <w:tr w:rsidR="00984C8E" w14:paraId="7740F196" w14:textId="77777777" w:rsidTr="00984C8E">
        <w:trPr>
          <w:trHeight w:val="288"/>
        </w:trPr>
        <w:tc>
          <w:tcPr>
            <w:tcW w:w="919" w:type="dxa"/>
            <w:vMerge/>
          </w:tcPr>
          <w:p w14:paraId="45CFDD06" w14:textId="77777777" w:rsidR="00984C8E" w:rsidRPr="005949B2" w:rsidRDefault="00984C8E" w:rsidP="00091688"/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6CF" w14:textId="77777777" w:rsidR="00984C8E" w:rsidRPr="005949B2" w:rsidRDefault="00984C8E" w:rsidP="00091688">
            <w:r>
              <w:t xml:space="preserve">Performance note: record information about cavity performance, limitations and other pertinent observations. Comment on multipacting, if applicable.  </w:t>
            </w:r>
            <w:proofErr w:type="spellStart"/>
            <w:r w:rsidRPr="460E585F">
              <w:rPr>
                <w:b/>
                <w:bCs/>
                <w:color w:val="C00000"/>
                <w:sz w:val="24"/>
                <w:szCs w:val="24"/>
              </w:rPr>
              <w:t>Emax</w:t>
            </w:r>
            <w:proofErr w:type="spellEnd"/>
            <w:r w:rsidRPr="460E585F">
              <w:rPr>
                <w:b/>
                <w:bCs/>
                <w:color w:val="C00000"/>
                <w:sz w:val="24"/>
                <w:szCs w:val="24"/>
              </w:rPr>
              <w:t xml:space="preserve"> &gt;= 23 MV/</w:t>
            </w:r>
            <w:proofErr w:type="gramStart"/>
            <w:r w:rsidRPr="460E585F">
              <w:rPr>
                <w:b/>
                <w:bCs/>
                <w:color w:val="C00000"/>
                <w:sz w:val="24"/>
                <w:szCs w:val="24"/>
              </w:rPr>
              <w:t xml:space="preserve">m,  </w:t>
            </w:r>
            <w:proofErr w:type="spellStart"/>
            <w:r>
              <w:t>Qo</w:t>
            </w:r>
            <w:proofErr w:type="spellEnd"/>
            <w:proofErr w:type="gramEnd"/>
            <w:r>
              <w:t>@ 20.8MV/m&gt;2.5e10</w:t>
            </w:r>
            <w:r w:rsidRPr="460E585F">
              <w:rPr>
                <w:sz w:val="24"/>
                <w:szCs w:val="24"/>
              </w:rPr>
              <w:t xml:space="preserve"> </w:t>
            </w:r>
            <w:r w:rsidRPr="00984C8E">
              <w:rPr>
                <w:b/>
              </w:rPr>
              <w:t>(</w:t>
            </w:r>
            <w:r w:rsidRPr="00984C8E">
              <w:rPr>
                <w:b/>
                <w:u w:val="single"/>
              </w:rPr>
              <w:t>launch NCR if not in range</w:t>
            </w:r>
            <w:r w:rsidRPr="00984C8E">
              <w:rPr>
                <w:b/>
              </w:rPr>
              <w:t>).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F55EB" w14:textId="77777777" w:rsidR="00984C8E" w:rsidRDefault="00984C8E" w:rsidP="00091688">
            <w:r>
              <w:t>[[</w:t>
            </w:r>
            <w:proofErr w:type="spellStart"/>
            <w:r>
              <w:t>CavityPerformance</w:t>
            </w:r>
            <w:proofErr w:type="spellEnd"/>
            <w:r>
              <w:t>]] &lt;&lt;COMMENT&gt;&gt;</w:t>
            </w:r>
          </w:p>
          <w:p w14:paraId="52FFCF5E" w14:textId="77777777" w:rsidR="00984C8E" w:rsidRDefault="00984C8E" w:rsidP="00091688">
            <w:r>
              <w:t>[[</w:t>
            </w:r>
            <w:proofErr w:type="spellStart"/>
            <w:r>
              <w:t>MultipactingComment</w:t>
            </w:r>
            <w:proofErr w:type="spellEnd"/>
            <w:r>
              <w:t>]] &lt;&lt;COMMENT&gt;&gt;</w:t>
            </w:r>
          </w:p>
          <w:p w14:paraId="3AC32F6D" w14:textId="77777777" w:rsidR="00984C8E" w:rsidRDefault="00984C8E" w:rsidP="00091688">
            <w:r>
              <w:t>[[</w:t>
            </w:r>
            <w:proofErr w:type="spellStart"/>
            <w:r>
              <w:t>final_EaccFEOnset</w:t>
            </w:r>
            <w:proofErr w:type="spellEnd"/>
            <w:r>
              <w:t>]]&lt;&lt;FLOAT&gt;&gt;(MV/m)</w:t>
            </w:r>
          </w:p>
          <w:p w14:paraId="6CFF401D" w14:textId="77777777" w:rsidR="00984C8E" w:rsidRPr="00742EA6" w:rsidRDefault="00984C8E" w:rsidP="00091688">
            <w:r>
              <w:t>[[</w:t>
            </w:r>
            <w:proofErr w:type="spellStart"/>
            <w:r>
              <w:t>final_FEFree</w:t>
            </w:r>
            <w:proofErr w:type="spellEnd"/>
            <w:r>
              <w:t>]] &lt;&lt;CHECKBOX&gt;&gt;</w:t>
            </w:r>
          </w:p>
          <w:p w14:paraId="174B785F" w14:textId="77777777" w:rsidR="00984C8E" w:rsidRPr="00742EA6" w:rsidRDefault="00984C8E" w:rsidP="00091688">
            <w:r w:rsidRPr="00742EA6">
              <w:t>[[</w:t>
            </w:r>
            <w:proofErr w:type="spellStart"/>
            <w:r w:rsidRPr="00742EA6">
              <w:t>final_EmaxMVm</w:t>
            </w:r>
            <w:proofErr w:type="spellEnd"/>
            <w:r w:rsidRPr="00742EA6">
              <w:t>]] &lt;&lt;FLOAT&gt;&gt;(MV/m)</w:t>
            </w:r>
          </w:p>
          <w:p w14:paraId="45559447" w14:textId="77777777" w:rsidR="00984C8E" w:rsidRPr="00742EA6" w:rsidRDefault="00984C8E" w:rsidP="00091688">
            <w:r w:rsidRPr="00742EA6">
              <w:t>[[</w:t>
            </w:r>
            <w:proofErr w:type="spellStart"/>
            <w:r w:rsidRPr="00742EA6">
              <w:t>final_QoAtEmax</w:t>
            </w:r>
            <w:proofErr w:type="spellEnd"/>
            <w:r w:rsidRPr="00742EA6">
              <w:t>]] &lt;&lt;SCINOT&gt;&gt;</w:t>
            </w:r>
          </w:p>
          <w:p w14:paraId="7F26315E" w14:textId="77777777" w:rsidR="00984C8E" w:rsidRPr="00742EA6" w:rsidRDefault="00984C8E" w:rsidP="00091688">
            <w:r>
              <w:t>[[</w:t>
            </w:r>
            <w:proofErr w:type="spellStart"/>
            <w:r>
              <w:t>final_Radmax</w:t>
            </w:r>
            <w:proofErr w:type="spellEnd"/>
            <w:r>
              <w:t>]] &lt;&lt;</w:t>
            </w:r>
            <w:r w:rsidRPr="00742EA6">
              <w:t>SCINOT&gt;&gt;(</w:t>
            </w:r>
            <w:proofErr w:type="spellStart"/>
            <w:r w:rsidRPr="00742EA6">
              <w:t>mR</w:t>
            </w:r>
            <w:proofErr w:type="spellEnd"/>
            <w:r w:rsidRPr="00742EA6">
              <w:t>/h)</w:t>
            </w:r>
          </w:p>
        </w:tc>
      </w:tr>
    </w:tbl>
    <w:p w14:paraId="1180ECE0" w14:textId="77777777" w:rsidR="00984C8E" w:rsidRDefault="00984C8E" w:rsidP="00D97B1C"/>
    <w:p w14:paraId="1A0BF7B6" w14:textId="77777777" w:rsidR="00984C8E" w:rsidRDefault="00984C8E" w:rsidP="00D97B1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6"/>
        <w:gridCol w:w="5551"/>
        <w:gridCol w:w="6895"/>
      </w:tblGrid>
      <w:tr w:rsidR="00984C8E" w14:paraId="12635720" w14:textId="77777777" w:rsidTr="00984C8E">
        <w:trPr>
          <w:trHeight w:val="288"/>
        </w:trPr>
        <w:tc>
          <w:tcPr>
            <w:tcW w:w="916" w:type="dxa"/>
          </w:tcPr>
          <w:p w14:paraId="582ACCA5" w14:textId="77777777" w:rsidR="00984C8E" w:rsidRDefault="00040BFD" w:rsidP="00091688">
            <w:r>
              <w:t>16</w:t>
            </w:r>
          </w:p>
        </w:tc>
        <w:tc>
          <w:tcPr>
            <w:tcW w:w="12446" w:type="dxa"/>
            <w:gridSpan w:val="2"/>
          </w:tcPr>
          <w:p w14:paraId="7CF9B360" w14:textId="77777777" w:rsidR="00984C8E" w:rsidRPr="00742EA6" w:rsidRDefault="00984C8E" w:rsidP="00091688">
            <w:r>
              <w:rPr>
                <w:szCs w:val="22"/>
              </w:rPr>
              <w:t>Process</w:t>
            </w:r>
            <w:r w:rsidRPr="000540A7">
              <w:rPr>
                <w:szCs w:val="22"/>
              </w:rPr>
              <w:t xml:space="preserve"> and upload the VTA RF testing results, using the </w:t>
            </w:r>
            <w:hyperlink r:id="rId14" w:history="1">
              <w:r w:rsidRPr="00742EA6">
                <w:rPr>
                  <w:rStyle w:val="Hyperlink"/>
                </w:rPr>
                <w:t>Excel file template</w:t>
              </w:r>
            </w:hyperlink>
            <w:r w:rsidRPr="000540A7">
              <w:rPr>
                <w:szCs w:val="22"/>
              </w:rPr>
              <w:t>.</w:t>
            </w:r>
          </w:p>
        </w:tc>
      </w:tr>
      <w:tr w:rsidR="00984C8E" w14:paraId="494FBD13" w14:textId="77777777" w:rsidTr="00984C8E">
        <w:trPr>
          <w:trHeight w:val="288"/>
        </w:trPr>
        <w:tc>
          <w:tcPr>
            <w:tcW w:w="916" w:type="dxa"/>
          </w:tcPr>
          <w:p w14:paraId="081213CF" w14:textId="77777777" w:rsidR="00984C8E" w:rsidRDefault="00040BFD" w:rsidP="00091688">
            <w:r>
              <w:t>17</w:t>
            </w:r>
          </w:p>
        </w:tc>
        <w:tc>
          <w:tcPr>
            <w:tcW w:w="5551" w:type="dxa"/>
          </w:tcPr>
          <w:p w14:paraId="388EB3FB" w14:textId="77777777" w:rsidR="00984C8E" w:rsidRPr="00256C9D" w:rsidRDefault="00984C8E" w:rsidP="00091688">
            <w:pPr>
              <w:tabs>
                <w:tab w:val="left" w:pos="90"/>
              </w:tabs>
            </w:pPr>
            <w:r w:rsidRPr="00256C9D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raw data.txt.</w:t>
            </w:r>
          </w:p>
        </w:tc>
        <w:tc>
          <w:tcPr>
            <w:tcW w:w="6895" w:type="dxa"/>
          </w:tcPr>
          <w:p w14:paraId="559B7E79" w14:textId="77777777" w:rsidR="00984C8E" w:rsidRPr="00742EA6" w:rsidRDefault="00984C8E" w:rsidP="00091688">
            <w:r w:rsidRPr="00742EA6">
              <w:t>[[</w:t>
            </w:r>
            <w:proofErr w:type="spellStart"/>
            <w:r w:rsidRPr="00742EA6">
              <w:t>RF_test_raw_data</w:t>
            </w:r>
            <w:proofErr w:type="spellEnd"/>
            <w:r w:rsidRPr="00742EA6">
              <w:t>]] &lt;&lt;FILEUPLOAD&gt;&gt;</w:t>
            </w:r>
          </w:p>
        </w:tc>
      </w:tr>
      <w:tr w:rsidR="00984C8E" w14:paraId="2F559A00" w14:textId="77777777" w:rsidTr="00984C8E">
        <w:trPr>
          <w:trHeight w:val="288"/>
        </w:trPr>
        <w:tc>
          <w:tcPr>
            <w:tcW w:w="916" w:type="dxa"/>
          </w:tcPr>
          <w:p w14:paraId="131568EF" w14:textId="77777777" w:rsidR="00984C8E" w:rsidRDefault="00714E3E" w:rsidP="00091688">
            <w:r>
              <w:lastRenderedPageBreak/>
              <w:t>18</w:t>
            </w:r>
          </w:p>
        </w:tc>
        <w:tc>
          <w:tcPr>
            <w:tcW w:w="5551" w:type="dxa"/>
          </w:tcPr>
          <w:p w14:paraId="376742EF" w14:textId="77777777" w:rsidR="00984C8E" w:rsidRPr="00256C9D" w:rsidRDefault="00984C8E" w:rsidP="00091688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processed (Excel) data file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processed data.xlsx</w:t>
            </w:r>
          </w:p>
        </w:tc>
        <w:tc>
          <w:tcPr>
            <w:tcW w:w="6895" w:type="dxa"/>
          </w:tcPr>
          <w:p w14:paraId="0F7FA7D0" w14:textId="77777777" w:rsidR="00984C8E" w:rsidRPr="00742EA6" w:rsidRDefault="00984C8E" w:rsidP="00091688">
            <w:r w:rsidRPr="00742EA6">
              <w:t>[[</w:t>
            </w:r>
            <w:proofErr w:type="spellStart"/>
            <w:r w:rsidRPr="00742EA6">
              <w:t>RF_test_processed</w:t>
            </w:r>
            <w:proofErr w:type="spellEnd"/>
            <w:r w:rsidRPr="00742EA6">
              <w:t>]] &lt;&lt;FILEUPLOAD&gt;&gt;</w:t>
            </w:r>
          </w:p>
        </w:tc>
      </w:tr>
      <w:tr w:rsidR="00984C8E" w14:paraId="4AF67DEF" w14:textId="77777777" w:rsidTr="00984C8E">
        <w:trPr>
          <w:trHeight w:val="288"/>
        </w:trPr>
        <w:tc>
          <w:tcPr>
            <w:tcW w:w="916" w:type="dxa"/>
          </w:tcPr>
          <w:p w14:paraId="0201B7C3" w14:textId="77777777" w:rsidR="00984C8E" w:rsidRDefault="00714E3E" w:rsidP="00091688">
            <w:r>
              <w:t>19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14:paraId="16F36B71" w14:textId="77777777" w:rsidR="00984C8E" w:rsidRDefault="00984C8E" w:rsidP="00091688">
            <w:pPr>
              <w:rPr>
                <w:szCs w:val="22"/>
              </w:rPr>
            </w:pPr>
            <w:r w:rsidRPr="00536E9B">
              <w:rPr>
                <w:szCs w:val="22"/>
              </w:rPr>
              <w:t xml:space="preserve">Upload processed </w:t>
            </w:r>
            <w:proofErr w:type="spellStart"/>
            <w:r>
              <w:rPr>
                <w:szCs w:val="22"/>
              </w:rPr>
              <w:t>Qo</w:t>
            </w:r>
            <w:proofErr w:type="spellEnd"/>
            <w:r w:rsidRPr="00536E9B">
              <w:rPr>
                <w:szCs w:val="22"/>
              </w:rPr>
              <w:t>-</w:t>
            </w:r>
            <w:r>
              <w:rPr>
                <w:szCs w:val="22"/>
              </w:rPr>
              <w:t>and-Rad -</w:t>
            </w:r>
            <w:r w:rsidRPr="00536E9B">
              <w:rPr>
                <w:szCs w:val="22"/>
              </w:rPr>
              <w:t>vs-</w:t>
            </w:r>
            <w:proofErr w:type="spellStart"/>
            <w:r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 xml:space="preserve"> </w:t>
            </w:r>
            <w:r>
              <w:rPr>
                <w:szCs w:val="22"/>
              </w:rPr>
              <w:t>graph</w:t>
            </w:r>
            <w:r w:rsidRPr="00536E9B">
              <w:rPr>
                <w:szCs w:val="22"/>
              </w:rPr>
              <w:t xml:space="preserve"> (in PDF format) using file name: </w:t>
            </w:r>
            <w:r>
              <w:t>QoandRadvsEacc</w:t>
            </w:r>
            <w:r w:rsidRPr="00D25FC8">
              <w:t>.pdf</w:t>
            </w:r>
            <w:r w:rsidRPr="000540A7">
              <w:rPr>
                <w:szCs w:val="22"/>
              </w:rPr>
              <w:t xml:space="preserve"> </w:t>
            </w:r>
          </w:p>
          <w:p w14:paraId="136D78FD" w14:textId="77777777" w:rsidR="00984C8E" w:rsidRPr="000540A7" w:rsidRDefault="00984C8E" w:rsidP="00091688">
            <w:pPr>
              <w:rPr>
                <w:szCs w:val="22"/>
              </w:rPr>
            </w:pPr>
            <w:r w:rsidRPr="000540A7">
              <w:rPr>
                <w:szCs w:val="22"/>
              </w:rPr>
              <w:t xml:space="preserve">Upload processed </w:t>
            </w:r>
            <w:proofErr w:type="spellStart"/>
            <w:r w:rsidRPr="000540A7">
              <w:rPr>
                <w:szCs w:val="22"/>
              </w:rPr>
              <w:t>HOMa</w:t>
            </w:r>
            <w:proofErr w:type="spellEnd"/>
            <w:r w:rsidRPr="000540A7">
              <w:rPr>
                <w:szCs w:val="22"/>
              </w:rPr>
              <w:t xml:space="preserve"> and </w:t>
            </w:r>
            <w:proofErr w:type="spellStart"/>
            <w:r w:rsidRPr="000540A7">
              <w:rPr>
                <w:szCs w:val="22"/>
              </w:rPr>
              <w:t>HOMb</w:t>
            </w:r>
            <w:proofErr w:type="spellEnd"/>
            <w:r w:rsidRPr="000540A7">
              <w:rPr>
                <w:szCs w:val="22"/>
              </w:rPr>
              <w:t xml:space="preserve"> vs Eacc </w:t>
            </w:r>
            <w:r>
              <w:rPr>
                <w:szCs w:val="22"/>
              </w:rPr>
              <w:t xml:space="preserve">graph </w:t>
            </w:r>
            <w:r w:rsidRPr="000540A7">
              <w:rPr>
                <w:szCs w:val="22"/>
              </w:rPr>
              <w:t>(in PDF format)</w:t>
            </w:r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>using file name: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CavID_HOMaHOMbvsEacc.pdf</w:t>
            </w:r>
          </w:p>
          <w:p w14:paraId="69C74F75" w14:textId="77777777" w:rsidR="00984C8E" w:rsidRDefault="00984C8E" w:rsidP="00091688">
            <w:pPr>
              <w:tabs>
                <w:tab w:val="left" w:pos="90"/>
              </w:tabs>
            </w:pPr>
            <w:r w:rsidRPr="00536E9B">
              <w:rPr>
                <w:szCs w:val="22"/>
              </w:rPr>
              <w:t xml:space="preserve">Upload processed f-vs-Eacc2 </w:t>
            </w:r>
            <w:r>
              <w:rPr>
                <w:szCs w:val="22"/>
              </w:rPr>
              <w:t xml:space="preserve">graph </w:t>
            </w:r>
            <w:r w:rsidRPr="00536E9B">
              <w:rPr>
                <w:szCs w:val="22"/>
              </w:rPr>
              <w:t xml:space="preserve"> (in PDF format) using file name: </w:t>
            </w:r>
            <w:r w:rsidRPr="00D25FC8">
              <w:t>CavID_FreqvsEacc2.pdf</w:t>
            </w:r>
          </w:p>
          <w:p w14:paraId="1E403BA2" w14:textId="77777777" w:rsidR="00984C8E" w:rsidRPr="00536E9B" w:rsidRDefault="00984C8E" w:rsidP="00091688">
            <w:pPr>
              <w:tabs>
                <w:tab w:val="left" w:pos="90"/>
              </w:tabs>
              <w:rPr>
                <w:color w:val="00B0F0"/>
              </w:rPr>
            </w:pPr>
            <w:r>
              <w:t>Above for initial and final power rise (2.0K)</w:t>
            </w: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14:paraId="213C808F" w14:textId="77777777" w:rsidR="00984C8E" w:rsidRPr="00742EA6" w:rsidRDefault="00984C8E" w:rsidP="00091688">
            <w:r w:rsidRPr="00742EA6">
              <w:t>[[UploadFiles</w:t>
            </w:r>
            <w:r>
              <w:t>1</w:t>
            </w:r>
            <w:r w:rsidRPr="00742EA6">
              <w:t>]] &lt;&lt;FILEUPLOAD&gt;&gt;</w:t>
            </w:r>
          </w:p>
          <w:p w14:paraId="291CA519" w14:textId="77777777" w:rsidR="00984C8E" w:rsidRPr="00742EA6" w:rsidRDefault="00984C8E" w:rsidP="00091688"/>
        </w:tc>
      </w:tr>
      <w:tr w:rsidR="00984C8E" w14:paraId="34152134" w14:textId="77777777" w:rsidTr="00984C8E">
        <w:trPr>
          <w:trHeight w:val="288"/>
        </w:trPr>
        <w:tc>
          <w:tcPr>
            <w:tcW w:w="916" w:type="dxa"/>
            <w:tcBorders>
              <w:right w:val="single" w:sz="4" w:space="0" w:color="auto"/>
            </w:tcBorders>
          </w:tcPr>
          <w:p w14:paraId="6D4A0919" w14:textId="77777777" w:rsidR="00984C8E" w:rsidRDefault="00714E3E" w:rsidP="00091688">
            <w:r>
              <w:t>20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4AA" w14:textId="77777777" w:rsidR="00984C8E" w:rsidRPr="00536E9B" w:rsidRDefault="00984C8E" w:rsidP="00091688">
            <w:pPr>
              <w:tabs>
                <w:tab w:val="left" w:pos="90"/>
              </w:tabs>
              <w:rPr>
                <w:color w:val="00B0F0"/>
              </w:rPr>
            </w:pPr>
            <w:r w:rsidRPr="00536E9B">
              <w:t>Upload any additional processed data files collected during this</w:t>
            </w:r>
            <w:r>
              <w:t xml:space="preserve"> test, in the test </w:t>
            </w:r>
            <w:r w:rsidRPr="00536E9B">
              <w:t xml:space="preserve">using file name: </w:t>
            </w:r>
            <w:r w:rsidRPr="00D25FC8">
              <w:t>CavID_</w:t>
            </w:r>
            <w:r>
              <w:t>OTHER</w:t>
            </w:r>
            <w:r w:rsidRPr="00D25FC8">
              <w:t xml:space="preserve">.pdf or any other file name properly describing the </w:t>
            </w:r>
            <w:proofErr w:type="spellStart"/>
            <w:r w:rsidRPr="00D25FC8">
              <w:t>CavID</w:t>
            </w:r>
            <w:proofErr w:type="spellEnd"/>
            <w:r w:rsidRPr="00D25FC8">
              <w:t xml:space="preserve"> and the graph content.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CD8" w14:textId="77777777" w:rsidR="00984C8E" w:rsidRPr="00742EA6" w:rsidRDefault="00984C8E" w:rsidP="00091688">
            <w:r w:rsidRPr="00742EA6">
              <w:t>[[UploadFiles</w:t>
            </w:r>
            <w:r>
              <w:t>2</w:t>
            </w:r>
            <w:r w:rsidRPr="00742EA6">
              <w:t>]] &lt;&lt;FILEUPLOAD&gt;&gt;</w:t>
            </w:r>
          </w:p>
        </w:tc>
      </w:tr>
      <w:tr w:rsidR="00984C8E" w14:paraId="2CD9451A" w14:textId="77777777" w:rsidTr="00984C8E">
        <w:trPr>
          <w:trHeight w:val="288"/>
        </w:trPr>
        <w:tc>
          <w:tcPr>
            <w:tcW w:w="916" w:type="dxa"/>
            <w:tcBorders>
              <w:right w:val="single" w:sz="4" w:space="0" w:color="auto"/>
            </w:tcBorders>
          </w:tcPr>
          <w:p w14:paraId="29A78D5A" w14:textId="77777777" w:rsidR="00984C8E" w:rsidRDefault="00714E3E" w:rsidP="00091688">
            <w:r>
              <w:t>21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7C9" w14:textId="77777777" w:rsidR="00984C8E" w:rsidRPr="007A4FE8" w:rsidRDefault="00984C8E" w:rsidP="00091688">
            <w:r w:rsidRPr="0083551D">
              <w:rPr>
                <w:b/>
                <w:bCs/>
                <w:color w:val="C00000"/>
                <w:sz w:val="24"/>
                <w:szCs w:val="24"/>
                <w:highlight w:val="cyan"/>
              </w:rPr>
              <w:t>Cavity passed all specifications for this traveler: 11, 13, and 21?</w:t>
            </w:r>
            <w:r w:rsidRPr="460E585F">
              <w:rPr>
                <w:sz w:val="24"/>
                <w:szCs w:val="24"/>
              </w:rPr>
              <w:t xml:space="preserve"> </w:t>
            </w:r>
            <w:r>
              <w:t>If NO option is chosen ensure that appropriate NCR(s) have been issued from this traveler.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8E156F" w14:textId="77777777" w:rsidR="00984C8E" w:rsidRPr="00B802BF" w:rsidRDefault="00984C8E" w:rsidP="00091688">
            <w:r w:rsidRPr="00B802BF">
              <w:t>[[</w:t>
            </w:r>
            <w:proofErr w:type="spellStart"/>
            <w:r w:rsidRPr="00B802BF">
              <w:t>CavityMeetsSpecifications</w:t>
            </w:r>
            <w:proofErr w:type="spellEnd"/>
            <w:r w:rsidRPr="00B802BF">
              <w:t>]] &lt;&lt;YESNO&gt;&gt;</w:t>
            </w:r>
          </w:p>
        </w:tc>
      </w:tr>
    </w:tbl>
    <w:p w14:paraId="263CC100" w14:textId="77777777" w:rsidR="00984C8E" w:rsidRDefault="00984C8E" w:rsidP="00D97B1C"/>
    <w:sectPr w:rsidR="00984C8E" w:rsidSect="00A841DF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7FC2E" w14:textId="77777777" w:rsidR="00AF3B74" w:rsidRDefault="00AF3B74" w:rsidP="00D97B1C">
      <w:r>
        <w:separator/>
      </w:r>
    </w:p>
  </w:endnote>
  <w:endnote w:type="continuationSeparator" w:id="0">
    <w:p w14:paraId="2142E573" w14:textId="77777777" w:rsidR="00AF3B74" w:rsidRDefault="00AF3B7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B1EC" w14:textId="3BD7D43A" w:rsidR="00766F7D" w:rsidRDefault="00A025DF" w:rsidP="00D97B1C">
    <w:pPr>
      <w:pStyle w:val="Footer"/>
    </w:pPr>
    <w:r>
      <w:t>L2HE-CAV-</w:t>
    </w:r>
    <w:r w:rsidRPr="006175DD">
      <w:t xml:space="preserve"> VTRF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E6C44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E6C44">
      <w:rPr>
        <w:noProof/>
      </w:rPr>
      <w:t>6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ins w:id="1" w:author=" " w:date="2021-04-15T08:46:00Z">
      <w:r w:rsidR="00674AC6">
        <w:rPr>
          <w:noProof/>
        </w:rPr>
        <w:t>4/13/2021 2:43:00 PM</w:t>
      </w:r>
    </w:ins>
    <w:del w:id="2" w:author=" " w:date="2021-04-15T08:46:00Z">
      <w:r w:rsidR="000B3FC7" w:rsidDel="00674AC6">
        <w:rPr>
          <w:noProof/>
        </w:rPr>
        <w:delText>4/13/2021 1:44:00 PM</w:delText>
      </w:r>
    </w:del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FE15" w14:textId="77777777" w:rsidR="00AF3B74" w:rsidRDefault="00AF3B74" w:rsidP="00D97B1C">
      <w:r>
        <w:separator/>
      </w:r>
    </w:p>
  </w:footnote>
  <w:footnote w:type="continuationSeparator" w:id="0">
    <w:p w14:paraId="4D376F56" w14:textId="77777777" w:rsidR="00AF3B74" w:rsidRDefault="00AF3B7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7E2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EDE3949" wp14:editId="3E48908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0DD007B" wp14:editId="3968311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3E45"/>
    <w:multiLevelType w:val="hybridMultilevel"/>
    <w:tmpl w:val="402EAA20"/>
    <w:lvl w:ilvl="0" w:tplc="3DFA0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E0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86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A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0C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5B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01B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27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0E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A746B9"/>
    <w:multiLevelType w:val="hybridMultilevel"/>
    <w:tmpl w:val="6FBE2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E23"/>
    <w:multiLevelType w:val="hybridMultilevel"/>
    <w:tmpl w:val="2BE44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55889"/>
    <w:multiLevelType w:val="hybridMultilevel"/>
    <w:tmpl w:val="93744D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71740"/>
    <w:multiLevelType w:val="hybridMultilevel"/>
    <w:tmpl w:val="3984FEAA"/>
    <w:lvl w:ilvl="0" w:tplc="04090019">
      <w:start w:val="1"/>
      <w:numFmt w:val="lowerLetter"/>
      <w:lvlText w:val="%1."/>
      <w:lvlJc w:val="left"/>
      <w:pPr>
        <w:ind w:left="1781" w:hanging="360"/>
      </w:p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" w15:restartNumberingAfterBreak="0">
    <w:nsid w:val="4451244D"/>
    <w:multiLevelType w:val="hybridMultilevel"/>
    <w:tmpl w:val="CDA4C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DB3704"/>
    <w:multiLevelType w:val="hybridMultilevel"/>
    <w:tmpl w:val="75FCB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68537C"/>
    <w:multiLevelType w:val="hybridMultilevel"/>
    <w:tmpl w:val="3984FEAA"/>
    <w:lvl w:ilvl="0" w:tplc="04090019">
      <w:start w:val="1"/>
      <w:numFmt w:val="lowerLetter"/>
      <w:lvlText w:val="%1."/>
      <w:lvlJc w:val="left"/>
      <w:pPr>
        <w:ind w:left="1781" w:hanging="360"/>
      </w:p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8" w15:restartNumberingAfterBreak="0">
    <w:nsid w:val="4FDF69C1"/>
    <w:multiLevelType w:val="hybridMultilevel"/>
    <w:tmpl w:val="437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58D2"/>
    <w:multiLevelType w:val="hybridMultilevel"/>
    <w:tmpl w:val="502E58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0402E6"/>
    <w:multiLevelType w:val="hybridMultilevel"/>
    <w:tmpl w:val="68028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7EB"/>
    <w:multiLevelType w:val="hybridMultilevel"/>
    <w:tmpl w:val="489A932A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2" w15:restartNumberingAfterBreak="0">
    <w:nsid w:val="637B2810"/>
    <w:multiLevelType w:val="hybridMultilevel"/>
    <w:tmpl w:val="40264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18B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9081D"/>
    <w:multiLevelType w:val="hybridMultilevel"/>
    <w:tmpl w:val="073AA7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370536"/>
    <w:multiLevelType w:val="hybridMultilevel"/>
    <w:tmpl w:val="BB682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AD" w15:userId="S-1-5-21-1097014734-140981682-1849977318-4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74"/>
    <w:rsid w:val="0001458B"/>
    <w:rsid w:val="00034FD9"/>
    <w:rsid w:val="00040BFD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3FC7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128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13A5"/>
    <w:rsid w:val="003F6552"/>
    <w:rsid w:val="003F6E41"/>
    <w:rsid w:val="00400B75"/>
    <w:rsid w:val="004079A0"/>
    <w:rsid w:val="00414B44"/>
    <w:rsid w:val="0041534A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21E4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970"/>
    <w:rsid w:val="005D5B3A"/>
    <w:rsid w:val="005D6EAE"/>
    <w:rsid w:val="005E3207"/>
    <w:rsid w:val="005E3B8C"/>
    <w:rsid w:val="005E4A80"/>
    <w:rsid w:val="005E7A0D"/>
    <w:rsid w:val="005F470F"/>
    <w:rsid w:val="005F5881"/>
    <w:rsid w:val="006014D8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4AC6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E3E"/>
    <w:rsid w:val="00726652"/>
    <w:rsid w:val="00734468"/>
    <w:rsid w:val="00735180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3B4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51D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4C8E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0822"/>
    <w:rsid w:val="00A025DF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A4640"/>
    <w:rsid w:val="00AB07B6"/>
    <w:rsid w:val="00AB4AC3"/>
    <w:rsid w:val="00AC24A2"/>
    <w:rsid w:val="00AD232C"/>
    <w:rsid w:val="00AF0020"/>
    <w:rsid w:val="00AF3B74"/>
    <w:rsid w:val="00AF46AF"/>
    <w:rsid w:val="00B104B6"/>
    <w:rsid w:val="00B1134C"/>
    <w:rsid w:val="00B13078"/>
    <w:rsid w:val="00B1554F"/>
    <w:rsid w:val="00B16F27"/>
    <w:rsid w:val="00B2148C"/>
    <w:rsid w:val="00B4428C"/>
    <w:rsid w:val="00B56613"/>
    <w:rsid w:val="00B622EB"/>
    <w:rsid w:val="00B6706A"/>
    <w:rsid w:val="00B67EE1"/>
    <w:rsid w:val="00B80FB8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1EBC"/>
    <w:rsid w:val="00CE3E11"/>
    <w:rsid w:val="00CE548A"/>
    <w:rsid w:val="00CF4E71"/>
    <w:rsid w:val="00D04852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0895"/>
    <w:rsid w:val="00DE73F0"/>
    <w:rsid w:val="00E06B2F"/>
    <w:rsid w:val="00E15258"/>
    <w:rsid w:val="00E17623"/>
    <w:rsid w:val="00E26259"/>
    <w:rsid w:val="00E41BA7"/>
    <w:rsid w:val="00E514F1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6649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22FFC5"/>
  <w15:docId w15:val="{B17EC3FB-6854-4FE8-85F5-4220CDC9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NormalWeb">
    <w:name w:val="Normal (Web)"/>
    <w:basedOn w:val="Normal"/>
    <w:uiPriority w:val="99"/>
    <w:unhideWhenUsed/>
    <w:rsid w:val="00B67EE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EE1"/>
    <w:pPr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148149/L2_xyzModeAnalysismm_dd_yyyy.xls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98189/SpreadsheetTemplate%20for%20STP-CAV-VTRF_12Nov2014.xls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7461/A-09-001-SOP%20Operation%20of%20the%20Test%20Lab%20VTA%20Document-2154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27853/Excel%20spreadsheet%20template%20for%20C100-CAV-VTRF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22805FBD5542F39CF6C97639EB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C5A3-4FB4-4020-86DF-AB21026D4075}"/>
      </w:docPartPr>
      <w:docPartBody>
        <w:p w:rsidR="001471C4" w:rsidRDefault="00815396" w:rsidP="00815396">
          <w:pPr>
            <w:pStyle w:val="4122805FBD5542F39CF6C97639EBAFB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AB"/>
    <w:rsid w:val="001471C4"/>
    <w:rsid w:val="004421AB"/>
    <w:rsid w:val="0081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396"/>
    <w:rPr>
      <w:color w:val="808080"/>
    </w:rPr>
  </w:style>
  <w:style w:type="paragraph" w:customStyle="1" w:styleId="3E39664628654440803A9AE80FAAEF2A">
    <w:name w:val="3E39664628654440803A9AE80FAAEF2A"/>
  </w:style>
  <w:style w:type="paragraph" w:customStyle="1" w:styleId="4122805FBD5542F39CF6C97639EBAFBF">
    <w:name w:val="4122805FBD5542F39CF6C97639EBAFBF"/>
    <w:rsid w:val="00815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21D45CF4F6C489CE4F54C0AF3BDCD" ma:contentTypeVersion="12" ma:contentTypeDescription="Create a new document." ma:contentTypeScope="" ma:versionID="e16cd3cbf06924a03519d2beba24a2a1">
  <xsd:schema xmlns:xsd="http://www.w3.org/2001/XMLSchema" xmlns:xs="http://www.w3.org/2001/XMLSchema" xmlns:p="http://schemas.microsoft.com/office/2006/metadata/properties" xmlns:ns3="c2400a38-8736-492c-9f3d-7b3051811ba4" xmlns:ns4="1ca5cfcf-8c16-4472-9f7e-41b93f68911f" targetNamespace="http://schemas.microsoft.com/office/2006/metadata/properties" ma:root="true" ma:fieldsID="aaeb9c59a3dd7009dbca0d6bb01b9a83" ns3:_="" ns4:_="">
    <xsd:import namespace="c2400a38-8736-492c-9f3d-7b3051811ba4"/>
    <xsd:import namespace="1ca5cfcf-8c16-4472-9f7e-41b93f689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00a38-8736-492c-9f3d-7b3051811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cfcf-8c16-4472-9f7e-41b93f689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B5A-9FB1-41FD-9451-D564083F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00a38-8736-492c-9f3d-7b3051811ba4"/>
    <ds:schemaRef ds:uri="1ca5cfcf-8c16-4472-9f7e-41b93f689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81CE0-3F20-472F-B5F1-D89F9474D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50CF1-468F-4F9B-B81D-B2955CD5A88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1ca5cfcf-8c16-4472-9f7e-41b93f68911f"/>
    <ds:schemaRef ds:uri="c2400a38-8736-492c-9f3d-7b3051811ba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754A80-478E-4FA3-9427-DF85A4A8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Wilson</dc:creator>
  <cp:lastModifiedBy> </cp:lastModifiedBy>
  <cp:revision>3</cp:revision>
  <dcterms:created xsi:type="dcterms:W3CDTF">2021-04-13T18:43:00Z</dcterms:created>
  <dcterms:modified xsi:type="dcterms:W3CDTF">2021-04-15T12:46:00Z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0x01010010821D45CF4F6C489CE4F54C0AF3BDCD</vt:lpwstr>
  </property>
</Properties>
</file>