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EA6A82" w:rsidP="00D97B1C">
            <w:r>
              <w:t xml:space="preserve">Girder </w:t>
            </w:r>
            <w:r w:rsidRPr="00E2555D">
              <w:t>Disassembly</w:t>
            </w:r>
            <w:r>
              <w:t xml:space="preserve"> &amp; Sampling</w:t>
            </w:r>
            <w:r w:rsidRPr="00E2555D">
              <w:t xml:space="preserve"> Traveler</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EA6A82" w:rsidRDefault="00EA6A82" w:rsidP="00EA6A82">
            <w:r w:rsidRPr="00E2555D">
              <w:t xml:space="preserve">This traveler </w:t>
            </w:r>
            <w:r>
              <w:t>outlines the steps necessary to disassemble and sample for particulates for a warm region vacuum assembly or so-called girder.</w:t>
            </w:r>
            <w:r w:rsidRPr="00E2555D">
              <w:t xml:space="preserve"> </w:t>
            </w:r>
            <w:r>
              <w:t xml:space="preserve">It captures </w:t>
            </w:r>
            <w:r w:rsidRPr="00E2555D">
              <w:t xml:space="preserve">component serial </w:t>
            </w:r>
            <w:r w:rsidR="00271BC7">
              <w:t>numbers</w:t>
            </w:r>
            <w:r w:rsidRPr="00E2555D">
              <w:t xml:space="preserve"> during the disassembly for </w:t>
            </w:r>
            <w:r>
              <w:t>girder</w:t>
            </w:r>
            <w:r w:rsidRPr="00E2555D">
              <w:t xml:space="preserve"> rework.</w:t>
            </w:r>
          </w:p>
          <w:p w:rsidR="00EA6A82" w:rsidRDefault="00EA6A82" w:rsidP="00EA6A82">
            <w:r>
              <w:t xml:space="preserve">Work within this Traveler is to be performed by trained and authorized personnel ONLY. All girder components </w:t>
            </w:r>
            <w:r w:rsidR="00271BC7">
              <w:t>and</w:t>
            </w:r>
            <w:r>
              <w:t xml:space="preserve"> materials shall be kept together and contained until they have been surveyed and released by RADCON. </w:t>
            </w:r>
          </w:p>
          <w:p w:rsidR="007D458D" w:rsidRPr="00D97B1C" w:rsidRDefault="00EA6A82" w:rsidP="00EA6A82">
            <w:r w:rsidRPr="00144AD1">
              <w:rPr>
                <w:b/>
                <w:color w:val="FF0000"/>
              </w:rPr>
              <w:t xml:space="preserve">** Radiological controls are a critical component of the </w:t>
            </w:r>
            <w:r>
              <w:rPr>
                <w:b/>
                <w:color w:val="FF0000"/>
              </w:rPr>
              <w:t xml:space="preserve">girder </w:t>
            </w:r>
            <w:r w:rsidRPr="00144AD1">
              <w:rPr>
                <w:b/>
                <w:color w:val="FF0000"/>
              </w:rPr>
              <w:t>rework disassembly and assembly process.  Dose rate, as well as contamination surveys (where seals are present) shall be performed and analyzed, with information communicated to all involved personnel. Results will be recorded at traveler hold points.  RW-II training will be required where contamination is identified**</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EA6A82" w:rsidP="00D97B1C">
            <w:r>
              <w:t>WMGRDR-DISA-SMPL</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EA6A82" w:rsidP="0052412E">
            <w:r>
              <w:t>AM Valente-Feliciano</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0A665F" w:rsidP="00D97B1C">
            <w:sdt>
              <w:sdtPr>
                <w:id w:val="534233298"/>
                <w:placeholder>
                  <w:docPart w:val="52143F8B006146AA97962727DC5743E5"/>
                </w:placeholder>
                <w:date w:fullDate="2020-10-25T00:00:00Z">
                  <w:dateFormat w:val="d-MMM-yy"/>
                  <w:lid w:val="en-US"/>
                  <w:storeMappedDataAs w:val="dateTime"/>
                  <w:calendar w:val="gregorian"/>
                </w:date>
              </w:sdtPr>
              <w:sdtEndPr/>
              <w:sdtContent>
                <w:r w:rsidR="00EA6A82">
                  <w:t>25-Oct-20</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EA6A82" w:rsidP="00EA6A82">
            <w:r>
              <w:t>forehand,dipette,drury,ari</w:t>
            </w:r>
          </w:p>
        </w:tc>
      </w:tr>
      <w:tr w:rsidR="00766F7D" w:rsidRPr="00D97B1C" w:rsidTr="001E0C95">
        <w:trPr>
          <w:trHeight w:val="293"/>
        </w:trPr>
        <w:tc>
          <w:tcPr>
            <w:tcW w:w="998" w:type="pct"/>
          </w:tcPr>
          <w:p w:rsidR="00766F7D" w:rsidRPr="00D97B1C" w:rsidRDefault="00EA63EB" w:rsidP="00D97B1C">
            <w:r>
              <w:t>NCR Dispositioners</w:t>
            </w:r>
          </w:p>
        </w:tc>
        <w:tc>
          <w:tcPr>
            <w:tcW w:w="4002" w:type="pct"/>
            <w:gridSpan w:val="4"/>
          </w:tcPr>
          <w:p w:rsidR="00766F7D" w:rsidRPr="00D97B1C" w:rsidRDefault="00EA6A82" w:rsidP="00D97B1C">
            <w:r>
              <w:t>Valente</w:t>
            </w:r>
            <w:r w:rsidR="00D71462">
              <w:t>,Drury,ari</w:t>
            </w:r>
          </w:p>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EA6A82" w:rsidP="00D97B1C">
            <w:r>
              <w:t>Valente,forehand,dipette,Drury,ari</w:t>
            </w:r>
          </w:p>
        </w:tc>
      </w:tr>
      <w:tr w:rsidR="00EA6A82" w:rsidRPr="00D97B1C" w:rsidTr="001E0C95">
        <w:trPr>
          <w:trHeight w:val="293"/>
        </w:trPr>
        <w:tc>
          <w:tcPr>
            <w:tcW w:w="998" w:type="pct"/>
          </w:tcPr>
          <w:p w:rsidR="00EA6A82" w:rsidRPr="00D97B1C" w:rsidRDefault="00EA6A82" w:rsidP="00EA6A82">
            <w:r w:rsidRPr="00D97B1C">
              <w:t>Approval Names</w:t>
            </w:r>
          </w:p>
        </w:tc>
        <w:tc>
          <w:tcPr>
            <w:tcW w:w="1001" w:type="pct"/>
          </w:tcPr>
          <w:p w:rsidR="00EA6A82" w:rsidRPr="00E2555D" w:rsidRDefault="00EA6A82" w:rsidP="00EA6A82">
            <w:r>
              <w:t>A-M Valente-Feliciano</w:t>
            </w:r>
          </w:p>
        </w:tc>
        <w:tc>
          <w:tcPr>
            <w:tcW w:w="1000" w:type="pct"/>
          </w:tcPr>
          <w:p w:rsidR="00EA6A82" w:rsidRPr="00E2555D" w:rsidRDefault="00EA6A82" w:rsidP="00EA6A82">
            <w:r>
              <w:t>A. Palczewski</w:t>
            </w:r>
          </w:p>
        </w:tc>
        <w:tc>
          <w:tcPr>
            <w:tcW w:w="1000" w:type="pct"/>
          </w:tcPr>
          <w:p w:rsidR="00EA6A82" w:rsidRPr="00E2555D" w:rsidRDefault="00EA6A82" w:rsidP="00EA6A82">
            <w:r>
              <w:t>M. Drury</w:t>
            </w:r>
          </w:p>
        </w:tc>
        <w:tc>
          <w:tcPr>
            <w:tcW w:w="1001" w:type="pct"/>
          </w:tcPr>
          <w:p w:rsidR="00EA6A82" w:rsidRPr="00E2555D" w:rsidRDefault="00EA6A82" w:rsidP="00EA6A82">
            <w:r>
              <w:t>D. Hamlette</w:t>
            </w:r>
          </w:p>
        </w:tc>
      </w:tr>
      <w:tr w:rsidR="00EA6A82" w:rsidRPr="00D97B1C" w:rsidTr="001E0C95">
        <w:trPr>
          <w:trHeight w:val="293"/>
        </w:trPr>
        <w:tc>
          <w:tcPr>
            <w:tcW w:w="998" w:type="pct"/>
          </w:tcPr>
          <w:p w:rsidR="00EA6A82" w:rsidRPr="00D97B1C" w:rsidRDefault="00EA6A82" w:rsidP="00EA6A82">
            <w:r>
              <w:t>Approval Signatures</w:t>
            </w:r>
          </w:p>
        </w:tc>
        <w:tc>
          <w:tcPr>
            <w:tcW w:w="1001" w:type="pct"/>
          </w:tcPr>
          <w:p w:rsidR="00EA6A82" w:rsidRPr="00D97B1C" w:rsidRDefault="00EA6A82" w:rsidP="00EA6A82"/>
        </w:tc>
        <w:tc>
          <w:tcPr>
            <w:tcW w:w="1000" w:type="pct"/>
          </w:tcPr>
          <w:p w:rsidR="00EA6A82" w:rsidRPr="00D97B1C" w:rsidRDefault="00EA6A82" w:rsidP="00EA6A82"/>
        </w:tc>
        <w:tc>
          <w:tcPr>
            <w:tcW w:w="1000" w:type="pct"/>
          </w:tcPr>
          <w:p w:rsidR="00EA6A82" w:rsidRPr="00D97B1C" w:rsidRDefault="00EA6A82" w:rsidP="00EA6A82"/>
        </w:tc>
        <w:tc>
          <w:tcPr>
            <w:tcW w:w="1001" w:type="pct"/>
          </w:tcPr>
          <w:p w:rsidR="00EA6A82" w:rsidRPr="00D97B1C" w:rsidRDefault="00EA6A82" w:rsidP="00EA6A82"/>
        </w:tc>
      </w:tr>
      <w:tr w:rsidR="00EA6A82" w:rsidRPr="00D97B1C" w:rsidTr="001E0C95">
        <w:trPr>
          <w:trHeight w:val="293"/>
        </w:trPr>
        <w:tc>
          <w:tcPr>
            <w:tcW w:w="998" w:type="pct"/>
          </w:tcPr>
          <w:p w:rsidR="00EA6A82" w:rsidRPr="00D97B1C" w:rsidRDefault="00EA6A82" w:rsidP="00EA6A82">
            <w:r w:rsidRPr="00D97B1C">
              <w:t>Approval Date</w:t>
            </w:r>
            <w:r>
              <w:t>s</w:t>
            </w:r>
          </w:p>
        </w:tc>
        <w:tc>
          <w:tcPr>
            <w:tcW w:w="1001" w:type="pct"/>
          </w:tcPr>
          <w:p w:rsidR="00EA6A82" w:rsidRPr="00D97B1C" w:rsidRDefault="00EA6A82" w:rsidP="00EA6A82"/>
        </w:tc>
        <w:tc>
          <w:tcPr>
            <w:tcW w:w="1000" w:type="pct"/>
          </w:tcPr>
          <w:p w:rsidR="00EA6A82" w:rsidRPr="00D97B1C" w:rsidRDefault="00EA6A82" w:rsidP="00EA6A82"/>
        </w:tc>
        <w:tc>
          <w:tcPr>
            <w:tcW w:w="1000" w:type="pct"/>
          </w:tcPr>
          <w:p w:rsidR="00EA6A82" w:rsidRPr="00D97B1C" w:rsidRDefault="00EA6A82" w:rsidP="00EA6A82"/>
        </w:tc>
        <w:tc>
          <w:tcPr>
            <w:tcW w:w="1001" w:type="pct"/>
          </w:tcPr>
          <w:p w:rsidR="00EA6A82" w:rsidRPr="00D97B1C" w:rsidRDefault="00EA6A82" w:rsidP="00EA6A82"/>
        </w:tc>
      </w:tr>
      <w:tr w:rsidR="00EA6A82" w:rsidRPr="00D97B1C" w:rsidTr="001E0C95">
        <w:trPr>
          <w:trHeight w:val="293"/>
        </w:trPr>
        <w:tc>
          <w:tcPr>
            <w:tcW w:w="998" w:type="pct"/>
          </w:tcPr>
          <w:p w:rsidR="00EA6A82" w:rsidRPr="00D97B1C" w:rsidRDefault="00EA6A82" w:rsidP="00EA6A82">
            <w:r w:rsidRPr="00D97B1C">
              <w:t>Approval Title</w:t>
            </w:r>
          </w:p>
        </w:tc>
        <w:tc>
          <w:tcPr>
            <w:tcW w:w="1001" w:type="pct"/>
          </w:tcPr>
          <w:p w:rsidR="00EA6A82" w:rsidRPr="00D97B1C" w:rsidRDefault="00EA6A82" w:rsidP="00EA6A82">
            <w:r w:rsidRPr="00D97B1C">
              <w:t>Author</w:t>
            </w:r>
          </w:p>
        </w:tc>
        <w:tc>
          <w:tcPr>
            <w:tcW w:w="1000" w:type="pct"/>
          </w:tcPr>
          <w:p w:rsidR="00EA6A82" w:rsidRPr="00D97B1C" w:rsidRDefault="00EA6A82" w:rsidP="00EA6A82">
            <w:r w:rsidRPr="00D97B1C">
              <w:t>Reviewer</w:t>
            </w:r>
          </w:p>
        </w:tc>
        <w:tc>
          <w:tcPr>
            <w:tcW w:w="1000" w:type="pct"/>
          </w:tcPr>
          <w:p w:rsidR="00EA6A82" w:rsidRPr="00D97B1C" w:rsidRDefault="00EA6A82" w:rsidP="00EA6A82">
            <w:r w:rsidRPr="00D97B1C">
              <w:t>Project Manager</w:t>
            </w:r>
          </w:p>
        </w:tc>
        <w:tc>
          <w:tcPr>
            <w:tcW w:w="1001" w:type="pct"/>
          </w:tcPr>
          <w:p w:rsidR="00EA6A82" w:rsidRPr="00D97B1C" w:rsidRDefault="00EA6A82" w:rsidP="00EA6A82">
            <w:r>
              <w:t>RadCon</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EA6A82" w:rsidRPr="00D97B1C" w:rsidTr="00A841DF">
        <w:trPr>
          <w:cantSplit/>
          <w:trHeight w:val="288"/>
        </w:trPr>
        <w:tc>
          <w:tcPr>
            <w:tcW w:w="999" w:type="pct"/>
          </w:tcPr>
          <w:p w:rsidR="00EA6A82" w:rsidRPr="00D97B1C" w:rsidRDefault="00EA6A82" w:rsidP="00EA6A82">
            <w:r w:rsidRPr="003F1E39">
              <w:rPr>
                <w:highlight w:val="yellow"/>
              </w:rPr>
              <w:t>WARM REGION VACUUM ASSEMBLY drawing</w:t>
            </w:r>
          </w:p>
        </w:tc>
        <w:tc>
          <w:tcPr>
            <w:tcW w:w="999" w:type="pct"/>
          </w:tcPr>
          <w:p w:rsidR="00EA6A82" w:rsidRPr="00D97B1C" w:rsidRDefault="00EA6A82" w:rsidP="00EA6A82">
            <w:r w:rsidRPr="003F1E39">
              <w:rPr>
                <w:highlight w:val="yellow"/>
              </w:rPr>
              <w:t>11131-D-0137 or VAC5555000-0231 WARM REGION VACUUM ASSEMBLY</w:t>
            </w:r>
          </w:p>
        </w:tc>
        <w:tc>
          <w:tcPr>
            <w:tcW w:w="1001" w:type="pct"/>
          </w:tcPr>
          <w:p w:rsidR="00EA6A82" w:rsidRPr="003F1E39" w:rsidRDefault="00EA6A82" w:rsidP="00EA6A82">
            <w:r w:rsidRPr="003F1E39">
              <w:rPr>
                <w:highlight w:val="yellow"/>
              </w:rPr>
              <w:t>RADCON Control Doc ?</w:t>
            </w:r>
          </w:p>
          <w:p w:rsidR="00EA6A82" w:rsidRPr="00D97B1C" w:rsidRDefault="00EA6A82" w:rsidP="00EA6A82"/>
        </w:tc>
        <w:tc>
          <w:tcPr>
            <w:tcW w:w="1001" w:type="pct"/>
          </w:tcPr>
          <w:p w:rsidR="00EA6A82" w:rsidRPr="002E0E65" w:rsidRDefault="00EA6A82" w:rsidP="00EA6A82"/>
        </w:tc>
        <w:tc>
          <w:tcPr>
            <w:tcW w:w="1000" w:type="pct"/>
          </w:tcPr>
          <w:p w:rsidR="00EA6A82" w:rsidRPr="00D97B1C" w:rsidRDefault="00EA6A82" w:rsidP="00EA6A82"/>
        </w:tc>
      </w:tr>
      <w:tr w:rsidR="00EA6A82" w:rsidRPr="00D97B1C" w:rsidTr="00A841DF">
        <w:trPr>
          <w:cantSplit/>
          <w:trHeight w:val="288"/>
        </w:trPr>
        <w:tc>
          <w:tcPr>
            <w:tcW w:w="999" w:type="pct"/>
          </w:tcPr>
          <w:p w:rsidR="00EA6A82" w:rsidRPr="00D97B1C" w:rsidRDefault="00EA6A82" w:rsidP="00EA6A82"/>
        </w:tc>
        <w:tc>
          <w:tcPr>
            <w:tcW w:w="999" w:type="pct"/>
          </w:tcPr>
          <w:p w:rsidR="00EA6A82" w:rsidRPr="00D97B1C" w:rsidRDefault="00EA6A82" w:rsidP="00EA6A82"/>
        </w:tc>
        <w:tc>
          <w:tcPr>
            <w:tcW w:w="1001" w:type="pct"/>
          </w:tcPr>
          <w:p w:rsidR="00EA6A82" w:rsidRPr="00D97B1C" w:rsidRDefault="00EA6A82" w:rsidP="00EA6A82"/>
        </w:tc>
        <w:tc>
          <w:tcPr>
            <w:tcW w:w="1001" w:type="pct"/>
          </w:tcPr>
          <w:p w:rsidR="00EA6A82" w:rsidRPr="00D97B1C" w:rsidRDefault="00EA6A82" w:rsidP="00EA6A82"/>
        </w:tc>
        <w:tc>
          <w:tcPr>
            <w:tcW w:w="1000" w:type="pct"/>
          </w:tcPr>
          <w:p w:rsidR="00EA6A82" w:rsidRPr="00D97B1C" w:rsidRDefault="00EA6A82" w:rsidP="00EA6A82"/>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539"/>
        <w:gridCol w:w="5835"/>
        <w:gridCol w:w="5576"/>
      </w:tblGrid>
      <w:tr w:rsidR="007D458D" w:rsidRPr="00D97B1C" w:rsidTr="00271BC7">
        <w:tc>
          <w:tcPr>
            <w:tcW w:w="0" w:type="auto"/>
          </w:tcPr>
          <w:p w:rsidR="007D458D" w:rsidRPr="00D97B1C" w:rsidRDefault="007D458D" w:rsidP="00D97B1C">
            <w:r w:rsidRPr="00D97B1C">
              <w:lastRenderedPageBreak/>
              <w:t>Step No.</w:t>
            </w:r>
          </w:p>
        </w:tc>
        <w:tc>
          <w:tcPr>
            <w:tcW w:w="2253" w:type="pct"/>
          </w:tcPr>
          <w:p w:rsidR="007D458D" w:rsidRPr="00D97B1C" w:rsidRDefault="007D458D" w:rsidP="00D97B1C">
            <w:r w:rsidRPr="00D97B1C">
              <w:t>Instructions</w:t>
            </w:r>
          </w:p>
        </w:tc>
        <w:tc>
          <w:tcPr>
            <w:tcW w:w="2153" w:type="pct"/>
            <w:noWrap/>
          </w:tcPr>
          <w:p w:rsidR="007D458D" w:rsidRPr="00D97B1C" w:rsidRDefault="007D458D" w:rsidP="00D97B1C">
            <w:r w:rsidRPr="00D97B1C">
              <w:t>Data Input</w:t>
            </w:r>
          </w:p>
        </w:tc>
      </w:tr>
      <w:tr w:rsidR="00271BC7" w:rsidRPr="00D97B1C" w:rsidTr="007A5940">
        <w:tc>
          <w:tcPr>
            <w:tcW w:w="0" w:type="auto"/>
            <w:gridSpan w:val="3"/>
          </w:tcPr>
          <w:p w:rsidR="00271BC7" w:rsidRPr="00D97B1C" w:rsidRDefault="00271BC7" w:rsidP="00EA6A82">
            <w:r w:rsidRPr="00144AD1">
              <w:rPr>
                <w:b/>
                <w:color w:val="FF0000"/>
              </w:rPr>
              <w:t xml:space="preserve">** Radiological controls are a critical component of the </w:t>
            </w:r>
            <w:r>
              <w:rPr>
                <w:b/>
                <w:color w:val="FF0000"/>
              </w:rPr>
              <w:t xml:space="preserve">girder </w:t>
            </w:r>
            <w:r w:rsidRPr="00144AD1">
              <w:rPr>
                <w:b/>
                <w:color w:val="FF0000"/>
              </w:rPr>
              <w:t>rework disassembly and assembly process.  Dose rate, as well as contamination surveys (where seals are present) shall be performed and analyzed, with information communicated to all involved personnel. Results will be recorded at traveler hold points.  RW-II training will be required where contamination is identified**</w:t>
            </w:r>
          </w:p>
        </w:tc>
      </w:tr>
      <w:tr w:rsidR="00271BC7" w:rsidRPr="00D97B1C" w:rsidTr="009C7F3C">
        <w:tc>
          <w:tcPr>
            <w:tcW w:w="0" w:type="auto"/>
          </w:tcPr>
          <w:p w:rsidR="00271BC7" w:rsidRPr="00D97B1C" w:rsidRDefault="00271BC7" w:rsidP="00EA6A82">
            <w:r>
              <w:t xml:space="preserve">*Note: </w:t>
            </w:r>
          </w:p>
        </w:tc>
        <w:tc>
          <w:tcPr>
            <w:tcW w:w="0" w:type="auto"/>
            <w:gridSpan w:val="2"/>
          </w:tcPr>
          <w:p w:rsidR="00271BC7" w:rsidRDefault="00271BC7" w:rsidP="00EA6A82">
            <w:p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pPr>
            <w:r>
              <w:t xml:space="preserve">1.  During the girder re-work process, there will be some items labeled as “Radioactive Material”.  </w:t>
            </w:r>
            <w:r w:rsidRPr="00F432CC">
              <w:rPr>
                <w:b/>
                <w:color w:val="0000FF"/>
              </w:rPr>
              <w:t xml:space="preserve">Radioactive Material (RAM) </w:t>
            </w:r>
            <w:r>
              <w:t>is defined in the RadCon manual as any activated material, equipment or system component with radiation levels distinguishable from background. The following guidelines are to be adhered to when handling RAM in order to follow Radcon  requirements:</w:t>
            </w:r>
          </w:p>
          <w:p w:rsidR="00271BC7" w:rsidRDefault="00271BC7" w:rsidP="00EA6A82">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There are no requirements for dosimetry for Radioactive Material Areas unless otherwise notified by a member of the RCD.</w:t>
            </w:r>
          </w:p>
          <w:p w:rsidR="00271BC7" w:rsidRDefault="00271BC7" w:rsidP="00EA6A82">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Persons must be Radiation Worker I qualified to handle RAM.</w:t>
            </w:r>
          </w:p>
          <w:p w:rsidR="00271BC7" w:rsidRDefault="00271BC7" w:rsidP="00EA6A82">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The RAM tag must accompany the item at all times with the following exceptions.  Cleaning, heating or any process in which the tag will impede that process or</w:t>
            </w:r>
            <w:r w:rsidRPr="00984ED3">
              <w:t xml:space="preserve"> </w:t>
            </w:r>
            <w:r>
              <w:t xml:space="preserve">the tag could be potentially damaged or destroyed.  </w:t>
            </w:r>
          </w:p>
          <w:p w:rsidR="00271BC7" w:rsidRDefault="00271BC7" w:rsidP="00EA6A82">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When performing processes</w:t>
            </w:r>
            <w:r w:rsidRPr="00A42A93">
              <w:t xml:space="preserve"> </w:t>
            </w:r>
            <w:r>
              <w:t>listed above, the tag is to be removed by personnel</w:t>
            </w:r>
            <w:r w:rsidRPr="00A42A93">
              <w:t xml:space="preserve"> </w:t>
            </w:r>
            <w:r>
              <w:t>performing the task and placed on the RAM tag board located in the</w:t>
            </w:r>
            <w:r w:rsidRPr="00A42A93">
              <w:t xml:space="preserve"> </w:t>
            </w:r>
            <w:r>
              <w:t>area.</w:t>
            </w:r>
          </w:p>
          <w:p w:rsidR="00271BC7" w:rsidRDefault="00271BC7" w:rsidP="00EA6A82">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Each component removed from the girderneeds to be tagged with a Radcon coupon, recorded on the dedicated list.</w:t>
            </w:r>
          </w:p>
          <w:p w:rsidR="00271BC7" w:rsidRPr="009B7CC8" w:rsidRDefault="00271BC7" w:rsidP="00EA6A82">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rPr>
                <w:color w:val="FF0000"/>
              </w:rPr>
            </w:pPr>
            <w:r w:rsidRPr="009B7CC8">
              <w:rPr>
                <w:color w:val="FF0000"/>
              </w:rPr>
              <w:t>All hardware (bolts, nuts, gaskets…) needs to be gathered in a Rad waste bag.</w:t>
            </w:r>
          </w:p>
          <w:p w:rsidR="00271BC7" w:rsidRDefault="00271BC7" w:rsidP="00EA6A82">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Once task is complete,</w:t>
            </w:r>
            <w:r w:rsidRPr="00DF165A">
              <w:t xml:space="preserve"> </w:t>
            </w:r>
            <w:r>
              <w:t>the tag is to be placed back on the material/equipment.</w:t>
            </w:r>
          </w:p>
          <w:p w:rsidR="00271BC7" w:rsidRDefault="00271BC7" w:rsidP="00EA6A82">
            <w:pPr>
              <w:widowControl w:val="0"/>
              <w:numPr>
                <w:ilvl w:val="0"/>
                <w:numId w:val="1"/>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Eating, drinking or smoking is not permitted in Radioactive Material Areas</w:t>
            </w:r>
          </w:p>
          <w:p w:rsidR="00271BC7" w:rsidRDefault="00271BC7" w:rsidP="00EA6A82">
            <w:r>
              <w:t>Remove all tags prior to installation of cryomodule in the Accelerator</w:t>
            </w:r>
          </w:p>
          <w:p w:rsidR="00271BC7" w:rsidRDefault="00271BC7" w:rsidP="00EA6A82">
            <w:pPr>
              <w:rPr>
                <w:b/>
                <w:color w:val="FF0000"/>
              </w:rPr>
            </w:pPr>
            <w:r w:rsidRPr="00AD6D18">
              <w:rPr>
                <w:b/>
                <w:color w:val="FF0000"/>
              </w:rPr>
              <w:t>Task</w:t>
            </w:r>
            <w:r>
              <w:rPr>
                <w:b/>
                <w:color w:val="FF0000"/>
              </w:rPr>
              <w:t>s</w:t>
            </w:r>
            <w:r w:rsidRPr="00AD6D18">
              <w:rPr>
                <w:b/>
                <w:color w:val="FF0000"/>
              </w:rPr>
              <w:t xml:space="preserve"> </w:t>
            </w:r>
            <w:r>
              <w:rPr>
                <w:b/>
                <w:color w:val="FF0000"/>
              </w:rPr>
              <w:t xml:space="preserve">associated with this traveler </w:t>
            </w:r>
            <w:r w:rsidRPr="00AD6D18">
              <w:rPr>
                <w:b/>
                <w:color w:val="FF0000"/>
              </w:rPr>
              <w:t>will be performed in the designated area of the clean room</w:t>
            </w:r>
            <w:r>
              <w:rPr>
                <w:b/>
                <w:color w:val="FF0000"/>
              </w:rPr>
              <w:t>.</w:t>
            </w:r>
          </w:p>
          <w:p w:rsidR="00271BC7" w:rsidRDefault="00271BC7" w:rsidP="00EA6A82">
            <w:pPr>
              <w:rPr>
                <w:b/>
                <w:color w:val="FF0000"/>
              </w:rPr>
            </w:pPr>
          </w:p>
          <w:p w:rsidR="00271BC7" w:rsidRPr="00D97B1C" w:rsidRDefault="00271BC7" w:rsidP="00EA6A82">
            <w:r>
              <w:rPr>
                <w:b/>
                <w:color w:val="FF0000"/>
              </w:rPr>
              <w:t>2 .The girder needs to be maintained upright in the same orientation it had on the beamline. Do not flip over, topple, …</w:t>
            </w:r>
          </w:p>
        </w:tc>
      </w:tr>
      <w:tr w:rsidR="00EA6A82" w:rsidRPr="00D97B1C" w:rsidTr="00271BC7">
        <w:tc>
          <w:tcPr>
            <w:tcW w:w="0" w:type="auto"/>
          </w:tcPr>
          <w:p w:rsidR="00EA6A82" w:rsidRPr="00D97B1C" w:rsidRDefault="00EA6A82" w:rsidP="00EA6A82">
            <w:r>
              <w:t>1</w:t>
            </w:r>
          </w:p>
        </w:tc>
        <w:tc>
          <w:tcPr>
            <w:tcW w:w="2253" w:type="pct"/>
          </w:tcPr>
          <w:p w:rsidR="00EA6A82" w:rsidRPr="00D97B1C" w:rsidRDefault="00EA6A82" w:rsidP="00EA6A82">
            <w:r>
              <w:t>Enter girder</w:t>
            </w:r>
            <w:r w:rsidR="00271BC7">
              <w:t xml:space="preserve"> serial number</w:t>
            </w:r>
            <w:r>
              <w:t xml:space="preserve">s.  </w:t>
            </w:r>
          </w:p>
        </w:tc>
        <w:tc>
          <w:tcPr>
            <w:tcW w:w="2153" w:type="pct"/>
            <w:noWrap/>
          </w:tcPr>
          <w:p w:rsidR="00EA6A82" w:rsidRDefault="00EA6A82" w:rsidP="00EA6A82">
            <w:r>
              <w:t>[[</w:t>
            </w:r>
            <w:r w:rsidR="00271BC7">
              <w:t>WMGRDRSN</w:t>
            </w:r>
            <w:r>
              <w:t>]] &lt;&lt;</w:t>
            </w:r>
            <w:r w:rsidR="00271BC7">
              <w:t>SN</w:t>
            </w:r>
            <w:r>
              <w:t>&gt;&gt;</w:t>
            </w:r>
          </w:p>
          <w:p w:rsidR="00EA6A82" w:rsidRDefault="00EA6A82" w:rsidP="00EA6A82">
            <w:r>
              <w:t>[[InitialDate]] &lt;&lt;TIMESTAMP&gt;&gt;</w:t>
            </w:r>
          </w:p>
          <w:p w:rsidR="00EA6A82" w:rsidRPr="00D97B1C" w:rsidRDefault="00EA6A82" w:rsidP="00EA6A82">
            <w:r>
              <w:t>[[InitialTechnician]] &lt;&lt;SRFCVP&gt;&gt;</w:t>
            </w:r>
          </w:p>
        </w:tc>
      </w:tr>
      <w:tr w:rsidR="00EA6A82" w:rsidRPr="00D97B1C" w:rsidTr="00271BC7">
        <w:tc>
          <w:tcPr>
            <w:tcW w:w="0" w:type="auto"/>
          </w:tcPr>
          <w:p w:rsidR="00EA6A82" w:rsidRPr="00D97B1C" w:rsidRDefault="00EA6A82" w:rsidP="00EA6A82">
            <w:r>
              <w:t>2</w:t>
            </w:r>
          </w:p>
        </w:tc>
        <w:tc>
          <w:tcPr>
            <w:tcW w:w="2253" w:type="pct"/>
          </w:tcPr>
          <w:p w:rsidR="00EA6A82" w:rsidRPr="00D97B1C" w:rsidRDefault="00EA6A82" w:rsidP="00EA6A82">
            <w:r>
              <w:t>Record the girder style</w:t>
            </w:r>
          </w:p>
        </w:tc>
        <w:tc>
          <w:tcPr>
            <w:tcW w:w="2153" w:type="pct"/>
            <w:noWrap/>
          </w:tcPr>
          <w:p w:rsidR="00EA6A82" w:rsidRDefault="00EA6A82" w:rsidP="00271BC7">
            <w:r>
              <w:t>[[</w:t>
            </w:r>
            <w:r w:rsidR="00271BC7">
              <w:t>GirderS</w:t>
            </w:r>
            <w:r>
              <w:t>tyle]] &lt;&lt;</w:t>
            </w:r>
            <w:r w:rsidR="00271BC7">
              <w:t>TEXT</w:t>
            </w:r>
            <w:r>
              <w:t>&gt;&gt;</w:t>
            </w:r>
          </w:p>
          <w:p w:rsidR="00271BC7" w:rsidRPr="00D97B1C" w:rsidRDefault="00271BC7" w:rsidP="00271BC7">
            <w:r>
              <w:t>[[InitialGirderComments]] &lt;&lt;COMMENT&gt;&gt;</w:t>
            </w:r>
          </w:p>
        </w:tc>
      </w:tr>
    </w:tbl>
    <w:p w:rsidR="00EA6A82" w:rsidRDefault="00EA6A82" w:rsidP="00D97B1C"/>
    <w:p w:rsidR="00EA6A82" w:rsidRDefault="00EA6A82">
      <w:pPr>
        <w:spacing w:after="200" w:line="276" w:lineRule="auto"/>
      </w:pPr>
      <w:r>
        <w:br w:type="page"/>
      </w:r>
    </w:p>
    <w:tbl>
      <w:tblPr>
        <w:tblStyle w:val="TableGrid"/>
        <w:tblW w:w="5000" w:type="pct"/>
        <w:tblLook w:val="04A0" w:firstRow="1" w:lastRow="0" w:firstColumn="1" w:lastColumn="0" w:noHBand="0" w:noVBand="1"/>
      </w:tblPr>
      <w:tblGrid>
        <w:gridCol w:w="1525"/>
        <w:gridCol w:w="2357"/>
        <w:gridCol w:w="3390"/>
        <w:gridCol w:w="1557"/>
        <w:gridCol w:w="1557"/>
        <w:gridCol w:w="2564"/>
      </w:tblGrid>
      <w:tr w:rsidR="00EA6A82" w:rsidTr="00D71462">
        <w:tc>
          <w:tcPr>
            <w:tcW w:w="589" w:type="pct"/>
            <w:vAlign w:val="center"/>
          </w:tcPr>
          <w:p w:rsidR="00EA6A82" w:rsidRPr="00EA6A82" w:rsidRDefault="00EA6A82" w:rsidP="00EA6A82">
            <w:pPr>
              <w:jc w:val="center"/>
              <w:rPr>
                <w:rStyle w:val="Strong"/>
              </w:rPr>
            </w:pPr>
            <w:r>
              <w:rPr>
                <w:rStyle w:val="Strong"/>
              </w:rPr>
              <w:lastRenderedPageBreak/>
              <w:t>Step No</w:t>
            </w:r>
          </w:p>
        </w:tc>
        <w:tc>
          <w:tcPr>
            <w:tcW w:w="2820" w:type="pct"/>
            <w:gridSpan w:val="3"/>
            <w:vAlign w:val="center"/>
          </w:tcPr>
          <w:p w:rsidR="00EA6A82" w:rsidRPr="00EA6A82" w:rsidRDefault="00EA6A82" w:rsidP="00EA6A82">
            <w:pPr>
              <w:jc w:val="center"/>
              <w:rPr>
                <w:rStyle w:val="Strong"/>
              </w:rPr>
            </w:pPr>
            <w:r>
              <w:rPr>
                <w:rStyle w:val="Strong"/>
              </w:rPr>
              <w:t>Instructions</w:t>
            </w:r>
          </w:p>
        </w:tc>
        <w:tc>
          <w:tcPr>
            <w:tcW w:w="0" w:type="auto"/>
            <w:gridSpan w:val="2"/>
            <w:vAlign w:val="center"/>
          </w:tcPr>
          <w:p w:rsidR="00EA6A82" w:rsidRPr="00EA6A82" w:rsidRDefault="00EA6A82" w:rsidP="00EA6A82">
            <w:pPr>
              <w:jc w:val="center"/>
              <w:rPr>
                <w:rStyle w:val="Strong"/>
              </w:rPr>
            </w:pPr>
            <w:r>
              <w:rPr>
                <w:rStyle w:val="Strong"/>
              </w:rPr>
              <w:t>Data Inputs</w:t>
            </w:r>
          </w:p>
        </w:tc>
      </w:tr>
      <w:tr w:rsidR="00D71462" w:rsidTr="00D71462">
        <w:tc>
          <w:tcPr>
            <w:tcW w:w="589" w:type="pct"/>
          </w:tcPr>
          <w:p w:rsidR="00D71462" w:rsidRDefault="00D71462" w:rsidP="00EA6A82">
            <w:r>
              <w:t>3</w:t>
            </w:r>
          </w:p>
        </w:tc>
        <w:tc>
          <w:tcPr>
            <w:tcW w:w="4411" w:type="pct"/>
            <w:gridSpan w:val="5"/>
          </w:tcPr>
          <w:p w:rsidR="00D71462" w:rsidRDefault="00D71462" w:rsidP="00EA6A82">
            <w:r>
              <w:t xml:space="preserve">Record the existing serial numbers of each component, and  choose the new serial number from the drop-down list if indicated. If the old and new serial numbers are different, engrave the part with the new number that was chosen in the drop-down list.  Print and record all existing component data on the </w:t>
            </w:r>
            <w:hyperlink r:id="rId8" w:history="1">
              <w:r w:rsidRPr="003F1E39">
                <w:rPr>
                  <w:rStyle w:val="Hyperlink"/>
                  <w:highlight w:val="yellow"/>
                </w:rPr>
                <w:t>Girder assembly drawing</w:t>
              </w:r>
            </w:hyperlink>
            <w:r>
              <w:t>.  Any component that has been tagged as RAM shall be noted in the last column.</w:t>
            </w:r>
          </w:p>
        </w:tc>
      </w:tr>
      <w:tr w:rsidR="00D71462" w:rsidTr="00D71462">
        <w:tc>
          <w:tcPr>
            <w:tcW w:w="589" w:type="pct"/>
          </w:tcPr>
          <w:p w:rsidR="00EA6A82" w:rsidRPr="008775CA" w:rsidRDefault="00EA6A82" w:rsidP="00EA6A82">
            <w:pPr>
              <w:jc w:val="center"/>
              <w:rPr>
                <w:b/>
              </w:rPr>
            </w:pPr>
            <w:r w:rsidRPr="008775CA">
              <w:rPr>
                <w:b/>
              </w:rPr>
              <w:t>Part</w:t>
            </w:r>
          </w:p>
        </w:tc>
        <w:tc>
          <w:tcPr>
            <w:tcW w:w="910" w:type="pct"/>
          </w:tcPr>
          <w:p w:rsidR="00EA6A82" w:rsidRPr="00DC6638" w:rsidRDefault="00EA6A82" w:rsidP="00EA6A82">
            <w:pPr>
              <w:jc w:val="center"/>
              <w:rPr>
                <w:b/>
              </w:rPr>
            </w:pPr>
            <w:r w:rsidRPr="00DC6638">
              <w:rPr>
                <w:b/>
              </w:rPr>
              <w:t>Original Serial No</w:t>
            </w:r>
          </w:p>
        </w:tc>
        <w:tc>
          <w:tcPr>
            <w:tcW w:w="1309" w:type="pct"/>
          </w:tcPr>
          <w:p w:rsidR="00EA6A82" w:rsidRPr="00DC6638" w:rsidRDefault="00EA6A82" w:rsidP="00EA6A82">
            <w:pPr>
              <w:jc w:val="center"/>
              <w:rPr>
                <w:b/>
              </w:rPr>
            </w:pPr>
            <w:r w:rsidRPr="00DC6638">
              <w:rPr>
                <w:b/>
              </w:rPr>
              <w:t>Standardized Serial No</w:t>
            </w:r>
          </w:p>
        </w:tc>
        <w:tc>
          <w:tcPr>
            <w:tcW w:w="1202" w:type="pct"/>
            <w:gridSpan w:val="2"/>
          </w:tcPr>
          <w:p w:rsidR="00EA6A82" w:rsidRPr="00DC6638" w:rsidRDefault="00EA6A82" w:rsidP="00EA6A82">
            <w:pPr>
              <w:jc w:val="center"/>
              <w:rPr>
                <w:b/>
              </w:rPr>
            </w:pPr>
            <w:r w:rsidRPr="00DC6638">
              <w:rPr>
                <w:b/>
              </w:rPr>
              <w:t>Part RAM?</w:t>
            </w:r>
          </w:p>
        </w:tc>
        <w:tc>
          <w:tcPr>
            <w:tcW w:w="990" w:type="pct"/>
          </w:tcPr>
          <w:p w:rsidR="00EA6A82" w:rsidRPr="00EF3B88" w:rsidRDefault="00EA6A82" w:rsidP="00EA6A82">
            <w:pPr>
              <w:jc w:val="center"/>
              <w:rPr>
                <w:b/>
                <w:sz w:val="20"/>
              </w:rPr>
            </w:pPr>
            <w:r w:rsidRPr="00EF3B88">
              <w:rPr>
                <w:b/>
                <w:sz w:val="20"/>
              </w:rPr>
              <w:t>Part Present</w:t>
            </w:r>
          </w:p>
        </w:tc>
      </w:tr>
      <w:tr w:rsidR="00D71462" w:rsidTr="00D71462">
        <w:tc>
          <w:tcPr>
            <w:tcW w:w="589" w:type="pct"/>
          </w:tcPr>
          <w:p w:rsidR="00EA6A82" w:rsidRPr="00505F85" w:rsidRDefault="00EA6A82" w:rsidP="00EA6A82">
            <w:pPr>
              <w:rPr>
                <w:szCs w:val="22"/>
              </w:rPr>
            </w:pPr>
            <w:r>
              <w:rPr>
                <w:szCs w:val="22"/>
              </w:rPr>
              <w:t>Pump drop</w:t>
            </w:r>
          </w:p>
        </w:tc>
        <w:tc>
          <w:tcPr>
            <w:tcW w:w="910" w:type="pct"/>
          </w:tcPr>
          <w:p w:rsidR="00EA6A82" w:rsidRPr="00505F85" w:rsidRDefault="00EA6A82" w:rsidP="00EA6A82">
            <w:pPr>
              <w:rPr>
                <w:szCs w:val="22"/>
              </w:rPr>
            </w:pPr>
          </w:p>
        </w:tc>
        <w:tc>
          <w:tcPr>
            <w:tcW w:w="1309" w:type="pct"/>
          </w:tcPr>
          <w:p w:rsidR="00EA6A82" w:rsidRPr="00505F85" w:rsidRDefault="00EA6A82" w:rsidP="00640352">
            <w:pPr>
              <w:rPr>
                <w:szCs w:val="22"/>
              </w:rPr>
            </w:pPr>
            <w:r w:rsidRPr="00505F85">
              <w:rPr>
                <w:szCs w:val="22"/>
              </w:rPr>
              <w:t>[[</w:t>
            </w:r>
            <w:r w:rsidR="00640352">
              <w:rPr>
                <w:szCs w:val="22"/>
              </w:rPr>
              <w:t>PMPDRPSN</w:t>
            </w:r>
            <w:r w:rsidRPr="00505F85">
              <w:rPr>
                <w:szCs w:val="22"/>
              </w:rPr>
              <w:t>]] &lt;&lt;</w:t>
            </w:r>
            <w:r>
              <w:rPr>
                <w:szCs w:val="22"/>
              </w:rPr>
              <w:t>PMPDRP</w:t>
            </w:r>
            <w:r w:rsidRPr="00505F85">
              <w:rPr>
                <w:szCs w:val="22"/>
              </w:rPr>
              <w:t>SN&gt;&gt;</w:t>
            </w:r>
          </w:p>
        </w:tc>
        <w:tc>
          <w:tcPr>
            <w:tcW w:w="1202" w:type="pct"/>
            <w:gridSpan w:val="2"/>
          </w:tcPr>
          <w:p w:rsidR="00EA6A82" w:rsidRPr="00505F85" w:rsidRDefault="00EA6A82" w:rsidP="00EA6A82">
            <w:pPr>
              <w:rPr>
                <w:szCs w:val="22"/>
              </w:rPr>
            </w:pPr>
            <w:r>
              <w:rPr>
                <w:szCs w:val="22"/>
              </w:rPr>
              <w:t>[[PMPDRP_RAM]] &lt;&lt;YESNO&gt;&gt;</w:t>
            </w:r>
          </w:p>
        </w:tc>
        <w:tc>
          <w:tcPr>
            <w:tcW w:w="990" w:type="pct"/>
          </w:tcPr>
          <w:p w:rsidR="00EA6A82" w:rsidRDefault="00EA6A82" w:rsidP="00EA6A82">
            <w:pPr>
              <w:rPr>
                <w:szCs w:val="22"/>
              </w:rPr>
            </w:pPr>
          </w:p>
        </w:tc>
      </w:tr>
      <w:tr w:rsidR="00D71462" w:rsidTr="00D71462">
        <w:tc>
          <w:tcPr>
            <w:tcW w:w="589" w:type="pct"/>
          </w:tcPr>
          <w:p w:rsidR="00EA6A82" w:rsidRPr="00505F85" w:rsidRDefault="00EA6A82" w:rsidP="00EA6A82">
            <w:pPr>
              <w:rPr>
                <w:szCs w:val="22"/>
              </w:rPr>
            </w:pPr>
            <w:r>
              <w:rPr>
                <w:szCs w:val="22"/>
              </w:rPr>
              <w:t>BPM chamber</w:t>
            </w:r>
          </w:p>
        </w:tc>
        <w:tc>
          <w:tcPr>
            <w:tcW w:w="910" w:type="pct"/>
          </w:tcPr>
          <w:p w:rsidR="00EA6A82" w:rsidRPr="00505F85" w:rsidRDefault="00EA6A82" w:rsidP="00EA6A82">
            <w:pPr>
              <w:rPr>
                <w:szCs w:val="22"/>
              </w:rPr>
            </w:pPr>
          </w:p>
        </w:tc>
        <w:tc>
          <w:tcPr>
            <w:tcW w:w="1309" w:type="pct"/>
          </w:tcPr>
          <w:p w:rsidR="00EA6A82" w:rsidRPr="00505F85" w:rsidRDefault="00EA6A82" w:rsidP="00EA6A82">
            <w:pPr>
              <w:rPr>
                <w:szCs w:val="22"/>
              </w:rPr>
            </w:pPr>
            <w:r w:rsidRPr="00505F85">
              <w:rPr>
                <w:szCs w:val="22"/>
              </w:rPr>
              <w:t>[[</w:t>
            </w:r>
            <w:r>
              <w:rPr>
                <w:szCs w:val="22"/>
              </w:rPr>
              <w:t>BPM</w:t>
            </w:r>
            <w:r w:rsidR="00640352">
              <w:rPr>
                <w:szCs w:val="22"/>
              </w:rPr>
              <w:t>SN</w:t>
            </w:r>
            <w:r w:rsidRPr="00505F85">
              <w:rPr>
                <w:szCs w:val="22"/>
              </w:rPr>
              <w:t>]] &lt;&lt;</w:t>
            </w:r>
            <w:r>
              <w:rPr>
                <w:szCs w:val="22"/>
              </w:rPr>
              <w:t>BPM</w:t>
            </w:r>
            <w:r w:rsidRPr="00505F85">
              <w:rPr>
                <w:szCs w:val="22"/>
              </w:rPr>
              <w:t>SN&gt;&gt;</w:t>
            </w:r>
          </w:p>
        </w:tc>
        <w:tc>
          <w:tcPr>
            <w:tcW w:w="1202" w:type="pct"/>
            <w:gridSpan w:val="2"/>
          </w:tcPr>
          <w:p w:rsidR="00EA6A82" w:rsidRPr="00505F85" w:rsidRDefault="00EA6A82" w:rsidP="00EA6A82">
            <w:pPr>
              <w:rPr>
                <w:szCs w:val="22"/>
              </w:rPr>
            </w:pPr>
            <w:r>
              <w:rPr>
                <w:szCs w:val="22"/>
              </w:rPr>
              <w:t>[[BPM_RAM]] &lt;&lt;YESNO&gt;&gt;</w:t>
            </w:r>
          </w:p>
        </w:tc>
        <w:tc>
          <w:tcPr>
            <w:tcW w:w="990" w:type="pct"/>
          </w:tcPr>
          <w:p w:rsidR="00EA6A82" w:rsidRDefault="00EA6A82" w:rsidP="00EA6A82">
            <w:pPr>
              <w:rPr>
                <w:szCs w:val="22"/>
              </w:rPr>
            </w:pPr>
          </w:p>
        </w:tc>
      </w:tr>
      <w:tr w:rsidR="00D71462" w:rsidTr="00D71462">
        <w:tc>
          <w:tcPr>
            <w:tcW w:w="589" w:type="pct"/>
          </w:tcPr>
          <w:p w:rsidR="00EA6A82" w:rsidRPr="00505F85" w:rsidRDefault="00EA6A82" w:rsidP="00EA6A82">
            <w:pPr>
              <w:rPr>
                <w:szCs w:val="22"/>
              </w:rPr>
            </w:pPr>
            <w:r>
              <w:rPr>
                <w:szCs w:val="22"/>
              </w:rPr>
              <w:t>Ion Pump</w:t>
            </w:r>
          </w:p>
        </w:tc>
        <w:tc>
          <w:tcPr>
            <w:tcW w:w="910" w:type="pct"/>
          </w:tcPr>
          <w:p w:rsidR="00EA6A82" w:rsidRPr="00505F85" w:rsidRDefault="00EA6A82" w:rsidP="00EA6A82">
            <w:pPr>
              <w:rPr>
                <w:szCs w:val="22"/>
              </w:rPr>
            </w:pPr>
            <w:r>
              <w:rPr>
                <w:szCs w:val="22"/>
              </w:rPr>
              <w:t>[[Ion_Pump]] &lt;&lt;SN&gt;&gt;</w:t>
            </w:r>
          </w:p>
        </w:tc>
        <w:tc>
          <w:tcPr>
            <w:tcW w:w="1309" w:type="pct"/>
          </w:tcPr>
          <w:p w:rsidR="00EA6A82" w:rsidRPr="00505F85" w:rsidRDefault="001277DC" w:rsidP="00640352">
            <w:pPr>
              <w:rPr>
                <w:szCs w:val="22"/>
              </w:rPr>
            </w:pPr>
            <w:r>
              <w:rPr>
                <w:szCs w:val="22"/>
              </w:rPr>
              <w:t>[[</w:t>
            </w:r>
            <w:r w:rsidR="00640352">
              <w:rPr>
                <w:szCs w:val="22"/>
              </w:rPr>
              <w:t>IONPMPSN</w:t>
            </w:r>
            <w:r w:rsidR="00EA6A82">
              <w:rPr>
                <w:szCs w:val="22"/>
              </w:rPr>
              <w:t>]] &lt;&lt;IONPMPSN&gt;&gt;</w:t>
            </w:r>
          </w:p>
        </w:tc>
        <w:tc>
          <w:tcPr>
            <w:tcW w:w="1202" w:type="pct"/>
            <w:gridSpan w:val="2"/>
          </w:tcPr>
          <w:p w:rsidR="00EA6A82" w:rsidRDefault="00D71462" w:rsidP="00EA6A82">
            <w:pPr>
              <w:rPr>
                <w:szCs w:val="22"/>
              </w:rPr>
            </w:pPr>
            <w:r>
              <w:rPr>
                <w:szCs w:val="22"/>
              </w:rPr>
              <w:t>[[IONPMP</w:t>
            </w:r>
            <w:r w:rsidR="00EA6A82">
              <w:rPr>
                <w:szCs w:val="22"/>
              </w:rPr>
              <w:t>_RAM]] &lt;&lt;YESNO&gt;&gt;</w:t>
            </w:r>
          </w:p>
        </w:tc>
        <w:tc>
          <w:tcPr>
            <w:tcW w:w="990" w:type="pct"/>
          </w:tcPr>
          <w:p w:rsidR="00EA6A82" w:rsidRDefault="00EA6A82" w:rsidP="00EA6A82">
            <w:pPr>
              <w:rPr>
                <w:szCs w:val="22"/>
              </w:rPr>
            </w:pPr>
          </w:p>
        </w:tc>
      </w:tr>
      <w:tr w:rsidR="00D71462" w:rsidTr="00D71462">
        <w:tc>
          <w:tcPr>
            <w:tcW w:w="589" w:type="pct"/>
          </w:tcPr>
          <w:p w:rsidR="00EA6A82" w:rsidRPr="00505F85" w:rsidRDefault="00EA6A82" w:rsidP="00EA6A82">
            <w:pPr>
              <w:rPr>
                <w:szCs w:val="22"/>
              </w:rPr>
            </w:pPr>
            <w:r>
              <w:rPr>
                <w:szCs w:val="22"/>
              </w:rPr>
              <w:t>Gate valve</w:t>
            </w:r>
          </w:p>
        </w:tc>
        <w:tc>
          <w:tcPr>
            <w:tcW w:w="910" w:type="pct"/>
          </w:tcPr>
          <w:p w:rsidR="00EA6A82" w:rsidRPr="00505F85" w:rsidRDefault="00EA6A82" w:rsidP="00EA6A82">
            <w:pPr>
              <w:rPr>
                <w:szCs w:val="22"/>
              </w:rPr>
            </w:pPr>
            <w:r>
              <w:rPr>
                <w:szCs w:val="22"/>
              </w:rPr>
              <w:t>[[GV_Orig]] &lt;&lt;SN&gt;&gt;</w:t>
            </w:r>
          </w:p>
        </w:tc>
        <w:tc>
          <w:tcPr>
            <w:tcW w:w="1309" w:type="pct"/>
          </w:tcPr>
          <w:p w:rsidR="00EA6A82" w:rsidRPr="00505F85" w:rsidRDefault="00EA6A82" w:rsidP="00EA6A82">
            <w:pPr>
              <w:rPr>
                <w:szCs w:val="22"/>
              </w:rPr>
            </w:pPr>
            <w:r>
              <w:rPr>
                <w:szCs w:val="22"/>
              </w:rPr>
              <w:t>[[GV</w:t>
            </w:r>
            <w:r w:rsidR="00640352">
              <w:rPr>
                <w:szCs w:val="22"/>
              </w:rPr>
              <w:t>GSN</w:t>
            </w:r>
            <w:r>
              <w:rPr>
                <w:szCs w:val="22"/>
              </w:rPr>
              <w:t>]] &lt;&lt;GVGSN&gt;&gt;</w:t>
            </w:r>
          </w:p>
        </w:tc>
        <w:tc>
          <w:tcPr>
            <w:tcW w:w="1202" w:type="pct"/>
            <w:gridSpan w:val="2"/>
          </w:tcPr>
          <w:p w:rsidR="00EA6A82" w:rsidRDefault="00EA6A82" w:rsidP="00EA6A82">
            <w:pPr>
              <w:rPr>
                <w:szCs w:val="22"/>
              </w:rPr>
            </w:pPr>
            <w:r>
              <w:rPr>
                <w:szCs w:val="22"/>
              </w:rPr>
              <w:t>[[GV</w:t>
            </w:r>
            <w:r w:rsidR="00D71462">
              <w:rPr>
                <w:szCs w:val="22"/>
              </w:rPr>
              <w:t>G</w:t>
            </w:r>
            <w:r>
              <w:rPr>
                <w:szCs w:val="22"/>
              </w:rPr>
              <w:t>_RAM]] &lt;&lt;YESNO&gt;&gt;</w:t>
            </w:r>
          </w:p>
        </w:tc>
        <w:tc>
          <w:tcPr>
            <w:tcW w:w="990" w:type="pct"/>
          </w:tcPr>
          <w:p w:rsidR="00EA6A82" w:rsidRDefault="00D71462" w:rsidP="00EA6A82">
            <w:pPr>
              <w:rPr>
                <w:szCs w:val="22"/>
              </w:rPr>
            </w:pPr>
            <w:r>
              <w:rPr>
                <w:szCs w:val="22"/>
              </w:rPr>
              <w:t xml:space="preserve">[[GVG_Present]] </w:t>
            </w:r>
            <w:r w:rsidR="00EA6A82">
              <w:rPr>
                <w:szCs w:val="22"/>
              </w:rPr>
              <w:t>&lt;&lt;YESNO&gt;&gt;</w:t>
            </w:r>
          </w:p>
        </w:tc>
      </w:tr>
      <w:tr w:rsidR="00D71462" w:rsidTr="00D71462">
        <w:tc>
          <w:tcPr>
            <w:tcW w:w="589" w:type="pct"/>
          </w:tcPr>
          <w:p w:rsidR="00EA6A82" w:rsidRPr="00505F85" w:rsidRDefault="00086DA3" w:rsidP="00EA6A82">
            <w:pPr>
              <w:rPr>
                <w:szCs w:val="22"/>
              </w:rPr>
            </w:pPr>
            <w:r>
              <w:rPr>
                <w:szCs w:val="22"/>
              </w:rPr>
              <w:t>Gauge on double sided 2.75"</w:t>
            </w:r>
            <w:r w:rsidR="00EA6A82">
              <w:rPr>
                <w:szCs w:val="22"/>
              </w:rPr>
              <w:t xml:space="preserve"> CF</w:t>
            </w:r>
          </w:p>
        </w:tc>
        <w:tc>
          <w:tcPr>
            <w:tcW w:w="910" w:type="pct"/>
          </w:tcPr>
          <w:p w:rsidR="00EA6A82" w:rsidRPr="00505F85" w:rsidRDefault="00EA6A82" w:rsidP="00EA6A82">
            <w:pPr>
              <w:rPr>
                <w:szCs w:val="22"/>
              </w:rPr>
            </w:pPr>
            <w:r w:rsidRPr="00505F85">
              <w:rPr>
                <w:szCs w:val="22"/>
              </w:rPr>
              <w:t>[[</w:t>
            </w:r>
            <w:r>
              <w:rPr>
                <w:szCs w:val="22"/>
              </w:rPr>
              <w:t>Gauge</w:t>
            </w:r>
            <w:r w:rsidRPr="00505F85">
              <w:rPr>
                <w:szCs w:val="22"/>
              </w:rPr>
              <w:t>_Orig]] &lt;&lt;SN&gt;&gt;</w:t>
            </w:r>
          </w:p>
        </w:tc>
        <w:tc>
          <w:tcPr>
            <w:tcW w:w="1309" w:type="pct"/>
          </w:tcPr>
          <w:p w:rsidR="00EA6A82" w:rsidRPr="00505F85" w:rsidRDefault="00EA6A82" w:rsidP="00640352">
            <w:pPr>
              <w:rPr>
                <w:szCs w:val="22"/>
              </w:rPr>
            </w:pPr>
            <w:r w:rsidRPr="00505F85">
              <w:rPr>
                <w:szCs w:val="22"/>
              </w:rPr>
              <w:t>[[</w:t>
            </w:r>
            <w:r w:rsidR="00640352">
              <w:rPr>
                <w:szCs w:val="22"/>
              </w:rPr>
              <w:t>GAUGESN</w:t>
            </w:r>
            <w:r w:rsidRPr="00505F85">
              <w:rPr>
                <w:szCs w:val="22"/>
              </w:rPr>
              <w:t>]] &lt;&lt;</w:t>
            </w:r>
            <w:r>
              <w:rPr>
                <w:szCs w:val="22"/>
              </w:rPr>
              <w:t>GAUGE</w:t>
            </w:r>
            <w:r w:rsidRPr="00505F85">
              <w:rPr>
                <w:szCs w:val="22"/>
              </w:rPr>
              <w:t>SN&gt;&gt;</w:t>
            </w:r>
          </w:p>
        </w:tc>
        <w:tc>
          <w:tcPr>
            <w:tcW w:w="1202" w:type="pct"/>
            <w:gridSpan w:val="2"/>
          </w:tcPr>
          <w:p w:rsidR="00EA6A82" w:rsidRPr="00505F85" w:rsidRDefault="00EA6A82" w:rsidP="00EA6A82">
            <w:pPr>
              <w:rPr>
                <w:szCs w:val="22"/>
              </w:rPr>
            </w:pPr>
            <w:r>
              <w:rPr>
                <w:szCs w:val="22"/>
              </w:rPr>
              <w:t>[[GAUGE_RAM]] &lt;&lt;YESNO&gt;&gt;</w:t>
            </w:r>
          </w:p>
        </w:tc>
        <w:tc>
          <w:tcPr>
            <w:tcW w:w="990" w:type="pct"/>
          </w:tcPr>
          <w:p w:rsidR="00EA6A82" w:rsidRDefault="00D71462" w:rsidP="00EA6A82">
            <w:pPr>
              <w:rPr>
                <w:szCs w:val="22"/>
              </w:rPr>
            </w:pPr>
            <w:r>
              <w:rPr>
                <w:szCs w:val="22"/>
              </w:rPr>
              <w:t xml:space="preserve">[[GAUGE_Present]] </w:t>
            </w:r>
            <w:r w:rsidR="00EA6A82">
              <w:rPr>
                <w:szCs w:val="22"/>
              </w:rPr>
              <w:t>&lt;&lt;YESNO&gt;&gt;</w:t>
            </w:r>
          </w:p>
        </w:tc>
      </w:tr>
      <w:tr w:rsidR="00D71462" w:rsidTr="00D71462">
        <w:tc>
          <w:tcPr>
            <w:tcW w:w="589" w:type="pct"/>
          </w:tcPr>
          <w:p w:rsidR="00EA6A82" w:rsidRPr="00505F85" w:rsidRDefault="00EA6A82" w:rsidP="00EA6A82">
            <w:pPr>
              <w:rPr>
                <w:szCs w:val="22"/>
              </w:rPr>
            </w:pPr>
            <w:r>
              <w:rPr>
                <w:szCs w:val="22"/>
              </w:rPr>
              <w:t>90 angle all-metal valve (AMUV)</w:t>
            </w:r>
          </w:p>
        </w:tc>
        <w:tc>
          <w:tcPr>
            <w:tcW w:w="910" w:type="pct"/>
          </w:tcPr>
          <w:p w:rsidR="00EA6A82" w:rsidRPr="00505F85" w:rsidRDefault="00EA6A82" w:rsidP="00EA6A82">
            <w:pPr>
              <w:rPr>
                <w:szCs w:val="22"/>
              </w:rPr>
            </w:pPr>
            <w:r w:rsidRPr="00505F85">
              <w:rPr>
                <w:szCs w:val="22"/>
              </w:rPr>
              <w:t>[[</w:t>
            </w:r>
            <w:r>
              <w:rPr>
                <w:szCs w:val="22"/>
              </w:rPr>
              <w:t>AMUV</w:t>
            </w:r>
            <w:r w:rsidRPr="00505F85">
              <w:rPr>
                <w:szCs w:val="22"/>
              </w:rPr>
              <w:t>_Orig]] &lt;&lt;SN&gt;&gt;</w:t>
            </w:r>
          </w:p>
        </w:tc>
        <w:tc>
          <w:tcPr>
            <w:tcW w:w="1309" w:type="pct"/>
          </w:tcPr>
          <w:p w:rsidR="00EA6A82" w:rsidRPr="00505F85" w:rsidRDefault="00EA6A82" w:rsidP="00EA6A82">
            <w:pPr>
              <w:rPr>
                <w:szCs w:val="22"/>
              </w:rPr>
            </w:pPr>
            <w:r w:rsidRPr="00505F85">
              <w:rPr>
                <w:szCs w:val="22"/>
              </w:rPr>
              <w:t>[[</w:t>
            </w:r>
            <w:r>
              <w:rPr>
                <w:szCs w:val="22"/>
              </w:rPr>
              <w:t>AMUV</w:t>
            </w:r>
            <w:r w:rsidR="00640352">
              <w:rPr>
                <w:szCs w:val="22"/>
              </w:rPr>
              <w:t>SN</w:t>
            </w:r>
            <w:r w:rsidRPr="00505F85">
              <w:rPr>
                <w:szCs w:val="22"/>
              </w:rPr>
              <w:t>]] &lt;&lt;</w:t>
            </w:r>
            <w:r>
              <w:rPr>
                <w:szCs w:val="22"/>
              </w:rPr>
              <w:t>AMUV</w:t>
            </w:r>
            <w:r w:rsidRPr="00505F85">
              <w:rPr>
                <w:szCs w:val="22"/>
              </w:rPr>
              <w:t>LSN&gt;&gt;</w:t>
            </w:r>
          </w:p>
        </w:tc>
        <w:tc>
          <w:tcPr>
            <w:tcW w:w="1202" w:type="pct"/>
            <w:gridSpan w:val="2"/>
          </w:tcPr>
          <w:p w:rsidR="00EA6A82" w:rsidRPr="00505F85" w:rsidRDefault="001277DC" w:rsidP="00EA6A82">
            <w:pPr>
              <w:rPr>
                <w:szCs w:val="22"/>
              </w:rPr>
            </w:pPr>
            <w:r>
              <w:rPr>
                <w:szCs w:val="22"/>
              </w:rPr>
              <w:t>[[AMUV</w:t>
            </w:r>
            <w:r w:rsidR="00EA6A82">
              <w:rPr>
                <w:szCs w:val="22"/>
              </w:rPr>
              <w:t>_RAM]] &lt;&lt;YESNO&gt;&gt;</w:t>
            </w:r>
          </w:p>
        </w:tc>
        <w:tc>
          <w:tcPr>
            <w:tcW w:w="990" w:type="pct"/>
          </w:tcPr>
          <w:p w:rsidR="00EA6A82" w:rsidRDefault="00EA6A82" w:rsidP="00EA6A82">
            <w:pPr>
              <w:rPr>
                <w:szCs w:val="22"/>
              </w:rPr>
            </w:pPr>
          </w:p>
        </w:tc>
      </w:tr>
      <w:tr w:rsidR="00D71462" w:rsidTr="00D71462">
        <w:tc>
          <w:tcPr>
            <w:tcW w:w="589" w:type="pct"/>
          </w:tcPr>
          <w:p w:rsidR="00EA6A82" w:rsidRPr="00505F85" w:rsidRDefault="00EA6A82" w:rsidP="00EA6A82">
            <w:pPr>
              <w:rPr>
                <w:szCs w:val="22"/>
              </w:rPr>
            </w:pPr>
            <w:r>
              <w:rPr>
                <w:szCs w:val="22"/>
              </w:rPr>
              <w:t xml:space="preserve">Beamviewer assembly </w:t>
            </w:r>
          </w:p>
        </w:tc>
        <w:tc>
          <w:tcPr>
            <w:tcW w:w="910" w:type="pct"/>
          </w:tcPr>
          <w:p w:rsidR="00EA6A82" w:rsidRPr="00505F85" w:rsidRDefault="00EA6A82" w:rsidP="00EA6A82">
            <w:pPr>
              <w:rPr>
                <w:szCs w:val="22"/>
              </w:rPr>
            </w:pPr>
            <w:r w:rsidRPr="00505F85">
              <w:rPr>
                <w:szCs w:val="22"/>
              </w:rPr>
              <w:t>[[</w:t>
            </w:r>
            <w:r>
              <w:rPr>
                <w:szCs w:val="22"/>
              </w:rPr>
              <w:t>BMVWR_</w:t>
            </w:r>
            <w:r w:rsidRPr="00505F85">
              <w:rPr>
                <w:szCs w:val="22"/>
              </w:rPr>
              <w:t>Orig]] &lt;&lt;SN&gt;&gt;</w:t>
            </w:r>
          </w:p>
        </w:tc>
        <w:tc>
          <w:tcPr>
            <w:tcW w:w="1309" w:type="pct"/>
          </w:tcPr>
          <w:p w:rsidR="00EA6A82" w:rsidRPr="00505F85" w:rsidRDefault="00EA6A82" w:rsidP="00086DA3">
            <w:pPr>
              <w:rPr>
                <w:szCs w:val="22"/>
              </w:rPr>
            </w:pPr>
            <w:r w:rsidRPr="00505F85">
              <w:rPr>
                <w:szCs w:val="22"/>
              </w:rPr>
              <w:t>[[</w:t>
            </w:r>
            <w:r>
              <w:rPr>
                <w:szCs w:val="22"/>
              </w:rPr>
              <w:t>BMVWR</w:t>
            </w:r>
            <w:r w:rsidRPr="00505F85">
              <w:rPr>
                <w:szCs w:val="22"/>
              </w:rPr>
              <w:t>]] &lt;&lt;</w:t>
            </w:r>
            <w:r>
              <w:rPr>
                <w:szCs w:val="22"/>
              </w:rPr>
              <w:t>BMVWR</w:t>
            </w:r>
            <w:r w:rsidRPr="00505F85">
              <w:rPr>
                <w:szCs w:val="22"/>
              </w:rPr>
              <w:t>SN&gt;&gt;</w:t>
            </w:r>
          </w:p>
        </w:tc>
        <w:tc>
          <w:tcPr>
            <w:tcW w:w="1202" w:type="pct"/>
            <w:gridSpan w:val="2"/>
          </w:tcPr>
          <w:p w:rsidR="00EA6A82" w:rsidRPr="00505F85" w:rsidRDefault="001277DC" w:rsidP="00EA6A82">
            <w:pPr>
              <w:rPr>
                <w:szCs w:val="22"/>
              </w:rPr>
            </w:pPr>
            <w:r>
              <w:rPr>
                <w:szCs w:val="22"/>
              </w:rPr>
              <w:t>[[</w:t>
            </w:r>
            <w:r w:rsidR="00EA6A82">
              <w:rPr>
                <w:szCs w:val="22"/>
              </w:rPr>
              <w:t>BMVWR_RAM]] &lt;&lt;YESNO&gt;&gt;</w:t>
            </w:r>
          </w:p>
        </w:tc>
        <w:tc>
          <w:tcPr>
            <w:tcW w:w="990" w:type="pct"/>
          </w:tcPr>
          <w:p w:rsidR="00EA6A82" w:rsidRDefault="00D71462" w:rsidP="00EA6A82">
            <w:pPr>
              <w:rPr>
                <w:szCs w:val="22"/>
              </w:rPr>
            </w:pPr>
            <w:r>
              <w:rPr>
                <w:szCs w:val="22"/>
              </w:rPr>
              <w:t xml:space="preserve">[[BMVWR_Present]] </w:t>
            </w:r>
            <w:r w:rsidR="00EA6A82">
              <w:rPr>
                <w:szCs w:val="22"/>
              </w:rPr>
              <w:t>&lt;&lt;YESNO&gt;&gt;</w:t>
            </w:r>
          </w:p>
        </w:tc>
      </w:tr>
      <w:tr w:rsidR="00D71462" w:rsidTr="00D71462">
        <w:tc>
          <w:tcPr>
            <w:tcW w:w="589" w:type="pct"/>
          </w:tcPr>
          <w:p w:rsidR="00EA6A82" w:rsidRPr="00A5445D" w:rsidRDefault="00EA6A82" w:rsidP="00EA6A82">
            <w:pPr>
              <w:rPr>
                <w:rFonts w:ascii="Calibri" w:hAnsi="Calibri" w:cs="Calibri"/>
                <w:color w:val="000000"/>
                <w:szCs w:val="22"/>
              </w:rPr>
            </w:pPr>
            <w:r>
              <w:rPr>
                <w:rFonts w:ascii="Calibri" w:hAnsi="Calibri" w:cs="Calibri"/>
                <w:color w:val="000000"/>
                <w:szCs w:val="22"/>
              </w:rPr>
              <w:t>QD beamtube assembly A</w:t>
            </w:r>
          </w:p>
        </w:tc>
        <w:tc>
          <w:tcPr>
            <w:tcW w:w="910" w:type="pct"/>
          </w:tcPr>
          <w:p w:rsidR="00EA6A82" w:rsidRPr="00505F85" w:rsidRDefault="00EA6A82" w:rsidP="00EA6A82">
            <w:pPr>
              <w:rPr>
                <w:szCs w:val="22"/>
              </w:rPr>
            </w:pPr>
            <w:r w:rsidRPr="00505F85">
              <w:rPr>
                <w:szCs w:val="22"/>
              </w:rPr>
              <w:t>[[</w:t>
            </w:r>
            <w:r>
              <w:rPr>
                <w:szCs w:val="22"/>
              </w:rPr>
              <w:t>QDQBT_A</w:t>
            </w:r>
            <w:r w:rsidRPr="00505F85">
              <w:rPr>
                <w:szCs w:val="22"/>
              </w:rPr>
              <w:t>_Orig]] &lt;&lt;SN&gt;&gt;</w:t>
            </w:r>
          </w:p>
        </w:tc>
        <w:tc>
          <w:tcPr>
            <w:tcW w:w="1309" w:type="pct"/>
          </w:tcPr>
          <w:p w:rsidR="00EA6A82" w:rsidRPr="00505F85" w:rsidRDefault="00EA6A82" w:rsidP="00086DA3">
            <w:pPr>
              <w:rPr>
                <w:szCs w:val="22"/>
              </w:rPr>
            </w:pPr>
            <w:r w:rsidRPr="00505F85">
              <w:rPr>
                <w:szCs w:val="22"/>
              </w:rPr>
              <w:t>[[</w:t>
            </w:r>
            <w:r>
              <w:rPr>
                <w:szCs w:val="22"/>
              </w:rPr>
              <w:t>QDQBT_A</w:t>
            </w:r>
            <w:r w:rsidRPr="00505F85">
              <w:rPr>
                <w:szCs w:val="22"/>
              </w:rPr>
              <w:t>]] &lt;&lt;</w:t>
            </w:r>
            <w:r>
              <w:rPr>
                <w:szCs w:val="22"/>
              </w:rPr>
              <w:t>QDBT</w:t>
            </w:r>
            <w:r w:rsidRPr="00505F85">
              <w:rPr>
                <w:szCs w:val="22"/>
              </w:rPr>
              <w:t>SN&gt;&gt;</w:t>
            </w:r>
          </w:p>
        </w:tc>
        <w:tc>
          <w:tcPr>
            <w:tcW w:w="1202" w:type="pct"/>
            <w:gridSpan w:val="2"/>
          </w:tcPr>
          <w:p w:rsidR="00EA6A82" w:rsidRPr="00505F85" w:rsidRDefault="001277DC" w:rsidP="00EA6A82">
            <w:pPr>
              <w:rPr>
                <w:szCs w:val="22"/>
              </w:rPr>
            </w:pPr>
            <w:r>
              <w:rPr>
                <w:szCs w:val="22"/>
              </w:rPr>
              <w:t>[[</w:t>
            </w:r>
            <w:r w:rsidR="00EA6A82">
              <w:rPr>
                <w:szCs w:val="22"/>
              </w:rPr>
              <w:t>QDQBT_A_RAM]] &lt;&lt;YESNO&gt;&gt;</w:t>
            </w:r>
          </w:p>
        </w:tc>
        <w:tc>
          <w:tcPr>
            <w:tcW w:w="990" w:type="pct"/>
          </w:tcPr>
          <w:p w:rsidR="00EA6A82" w:rsidRDefault="00D71462" w:rsidP="00EA6A82">
            <w:pPr>
              <w:rPr>
                <w:szCs w:val="22"/>
              </w:rPr>
            </w:pPr>
            <w:r>
              <w:rPr>
                <w:szCs w:val="22"/>
              </w:rPr>
              <w:t xml:space="preserve">[QDQBT_A_Present]] </w:t>
            </w:r>
            <w:r w:rsidR="00EA6A82">
              <w:rPr>
                <w:szCs w:val="22"/>
              </w:rPr>
              <w:t>&lt;&lt;YESNO&gt;&gt;</w:t>
            </w:r>
          </w:p>
        </w:tc>
      </w:tr>
      <w:tr w:rsidR="00D71462" w:rsidTr="00D71462">
        <w:tc>
          <w:tcPr>
            <w:tcW w:w="589" w:type="pct"/>
          </w:tcPr>
          <w:p w:rsidR="00EA6A82" w:rsidRPr="00A5445D" w:rsidRDefault="00EA6A82" w:rsidP="00EA6A82">
            <w:pPr>
              <w:rPr>
                <w:rFonts w:ascii="Calibri" w:hAnsi="Calibri" w:cs="Calibri"/>
                <w:color w:val="000000"/>
                <w:szCs w:val="22"/>
              </w:rPr>
            </w:pPr>
            <w:r>
              <w:rPr>
                <w:rFonts w:ascii="Calibri" w:hAnsi="Calibri" w:cs="Calibri"/>
                <w:color w:val="000000"/>
                <w:szCs w:val="22"/>
              </w:rPr>
              <w:t>QD beamtube assembly B</w:t>
            </w:r>
          </w:p>
        </w:tc>
        <w:tc>
          <w:tcPr>
            <w:tcW w:w="910" w:type="pct"/>
          </w:tcPr>
          <w:p w:rsidR="00EA6A82" w:rsidRPr="00505F85" w:rsidRDefault="00EA6A82" w:rsidP="00EA6A82">
            <w:pPr>
              <w:rPr>
                <w:szCs w:val="22"/>
              </w:rPr>
            </w:pPr>
            <w:r w:rsidRPr="00505F85">
              <w:rPr>
                <w:szCs w:val="22"/>
              </w:rPr>
              <w:t>[[</w:t>
            </w:r>
            <w:r>
              <w:rPr>
                <w:szCs w:val="22"/>
              </w:rPr>
              <w:t>QDQBT_B</w:t>
            </w:r>
            <w:r w:rsidRPr="00505F85">
              <w:rPr>
                <w:szCs w:val="22"/>
              </w:rPr>
              <w:t>_Orig]] &lt;&lt;SN&gt;&gt;</w:t>
            </w:r>
          </w:p>
        </w:tc>
        <w:tc>
          <w:tcPr>
            <w:tcW w:w="1309" w:type="pct"/>
          </w:tcPr>
          <w:p w:rsidR="00EA6A82" w:rsidRPr="00505F85" w:rsidRDefault="00EA6A82" w:rsidP="00EA6A82">
            <w:pPr>
              <w:ind w:left="200" w:hanging="200"/>
              <w:rPr>
                <w:szCs w:val="22"/>
              </w:rPr>
            </w:pPr>
            <w:r w:rsidRPr="00505F85">
              <w:rPr>
                <w:szCs w:val="22"/>
              </w:rPr>
              <w:t>[[</w:t>
            </w:r>
            <w:r>
              <w:rPr>
                <w:szCs w:val="22"/>
              </w:rPr>
              <w:t>QDQBT_B</w:t>
            </w:r>
            <w:r w:rsidRPr="00505F85">
              <w:rPr>
                <w:szCs w:val="22"/>
              </w:rPr>
              <w:t>]] &lt;&lt;HOMESN&gt;&gt;</w:t>
            </w:r>
          </w:p>
        </w:tc>
        <w:tc>
          <w:tcPr>
            <w:tcW w:w="1202" w:type="pct"/>
            <w:gridSpan w:val="2"/>
          </w:tcPr>
          <w:p w:rsidR="00EA6A82" w:rsidRPr="00505F85" w:rsidRDefault="00D71462" w:rsidP="00EA6A82">
            <w:pPr>
              <w:rPr>
                <w:szCs w:val="22"/>
              </w:rPr>
            </w:pPr>
            <w:r>
              <w:rPr>
                <w:szCs w:val="22"/>
              </w:rPr>
              <w:t>[[</w:t>
            </w:r>
            <w:r w:rsidR="00EA6A82">
              <w:rPr>
                <w:szCs w:val="22"/>
              </w:rPr>
              <w:t>QDQBT_B_RAM]] &lt;&lt;YESNO&gt;&gt;</w:t>
            </w:r>
          </w:p>
        </w:tc>
        <w:tc>
          <w:tcPr>
            <w:tcW w:w="990" w:type="pct"/>
          </w:tcPr>
          <w:p w:rsidR="00EA6A82" w:rsidRDefault="00D71462" w:rsidP="00EA6A82">
            <w:pPr>
              <w:rPr>
                <w:szCs w:val="22"/>
              </w:rPr>
            </w:pPr>
            <w:r>
              <w:rPr>
                <w:szCs w:val="22"/>
              </w:rPr>
              <w:t xml:space="preserve">[[QDQBT_B_Present]] </w:t>
            </w:r>
            <w:r w:rsidR="00EA6A82">
              <w:rPr>
                <w:szCs w:val="22"/>
              </w:rPr>
              <w:t>&lt;&lt;YESNO&gt;&gt;</w:t>
            </w:r>
          </w:p>
        </w:tc>
      </w:tr>
      <w:tr w:rsidR="00D71462" w:rsidTr="00D71462">
        <w:tc>
          <w:tcPr>
            <w:tcW w:w="589" w:type="pct"/>
          </w:tcPr>
          <w:p w:rsidR="00EA6A82" w:rsidRPr="00505F85" w:rsidRDefault="00EA6A82" w:rsidP="00086DA3">
            <w:pPr>
              <w:rPr>
                <w:szCs w:val="22"/>
              </w:rPr>
            </w:pPr>
            <w:r>
              <w:rPr>
                <w:szCs w:val="22"/>
              </w:rPr>
              <w:t>2.75</w:t>
            </w:r>
            <w:r w:rsidR="00D71462">
              <w:rPr>
                <w:szCs w:val="22"/>
              </w:rPr>
              <w:t>"</w:t>
            </w:r>
            <w:r>
              <w:rPr>
                <w:szCs w:val="22"/>
              </w:rPr>
              <w:t xml:space="preserve"> CF A</w:t>
            </w:r>
          </w:p>
        </w:tc>
        <w:tc>
          <w:tcPr>
            <w:tcW w:w="910" w:type="pct"/>
          </w:tcPr>
          <w:p w:rsidR="00EA6A82" w:rsidRPr="00505F85" w:rsidRDefault="00EA6A82" w:rsidP="00EA6A82">
            <w:pPr>
              <w:rPr>
                <w:szCs w:val="22"/>
              </w:rPr>
            </w:pPr>
          </w:p>
        </w:tc>
        <w:tc>
          <w:tcPr>
            <w:tcW w:w="1309" w:type="pct"/>
          </w:tcPr>
          <w:p w:rsidR="00EA6A82" w:rsidRPr="00505F85" w:rsidRDefault="00EA6A82" w:rsidP="00EA6A82">
            <w:pPr>
              <w:rPr>
                <w:szCs w:val="22"/>
              </w:rPr>
            </w:pPr>
          </w:p>
        </w:tc>
        <w:tc>
          <w:tcPr>
            <w:tcW w:w="1202" w:type="pct"/>
            <w:gridSpan w:val="2"/>
          </w:tcPr>
          <w:p w:rsidR="00EA6A82" w:rsidRPr="00505F85" w:rsidRDefault="00EA6A82" w:rsidP="00EA6A82">
            <w:pPr>
              <w:rPr>
                <w:szCs w:val="22"/>
              </w:rPr>
            </w:pPr>
            <w:r>
              <w:rPr>
                <w:szCs w:val="22"/>
              </w:rPr>
              <w:t>[[CFBLK275_A_RAM]] &lt;&lt;YESNO&gt;&gt;</w:t>
            </w:r>
          </w:p>
        </w:tc>
        <w:tc>
          <w:tcPr>
            <w:tcW w:w="990" w:type="pct"/>
          </w:tcPr>
          <w:p w:rsidR="00EA6A82" w:rsidRDefault="00EA6A82" w:rsidP="00EA6A82">
            <w:pPr>
              <w:rPr>
                <w:szCs w:val="22"/>
              </w:rPr>
            </w:pPr>
          </w:p>
        </w:tc>
      </w:tr>
      <w:tr w:rsidR="00D71462" w:rsidTr="00D71462">
        <w:tc>
          <w:tcPr>
            <w:tcW w:w="589" w:type="pct"/>
          </w:tcPr>
          <w:p w:rsidR="00EA6A82" w:rsidRPr="00505F85" w:rsidRDefault="00086DA3" w:rsidP="00EA6A82">
            <w:pPr>
              <w:rPr>
                <w:szCs w:val="22"/>
              </w:rPr>
            </w:pPr>
            <w:r>
              <w:rPr>
                <w:szCs w:val="22"/>
              </w:rPr>
              <w:t>2.75"</w:t>
            </w:r>
            <w:r w:rsidR="00EA6A82">
              <w:rPr>
                <w:szCs w:val="22"/>
              </w:rPr>
              <w:t xml:space="preserve"> CF B</w:t>
            </w:r>
          </w:p>
        </w:tc>
        <w:tc>
          <w:tcPr>
            <w:tcW w:w="910" w:type="pct"/>
          </w:tcPr>
          <w:p w:rsidR="00EA6A82" w:rsidRPr="00505F85" w:rsidRDefault="00EA6A82" w:rsidP="00EA6A82">
            <w:pPr>
              <w:rPr>
                <w:szCs w:val="22"/>
              </w:rPr>
            </w:pPr>
          </w:p>
        </w:tc>
        <w:tc>
          <w:tcPr>
            <w:tcW w:w="1309" w:type="pct"/>
          </w:tcPr>
          <w:p w:rsidR="00EA6A82" w:rsidRPr="00505F85" w:rsidRDefault="00EA6A82" w:rsidP="00EA6A82">
            <w:pPr>
              <w:rPr>
                <w:szCs w:val="22"/>
              </w:rPr>
            </w:pPr>
          </w:p>
        </w:tc>
        <w:tc>
          <w:tcPr>
            <w:tcW w:w="1202" w:type="pct"/>
            <w:gridSpan w:val="2"/>
          </w:tcPr>
          <w:p w:rsidR="00EA6A82" w:rsidRPr="00505F85" w:rsidRDefault="001277DC" w:rsidP="00EA6A82">
            <w:pPr>
              <w:rPr>
                <w:szCs w:val="22"/>
              </w:rPr>
            </w:pPr>
            <w:r>
              <w:rPr>
                <w:szCs w:val="22"/>
              </w:rPr>
              <w:t>[[</w:t>
            </w:r>
            <w:r w:rsidR="00EA6A82">
              <w:rPr>
                <w:szCs w:val="22"/>
              </w:rPr>
              <w:t>CFBLK275__B_RAM]] &lt;&lt;YESNO&gt;&gt;</w:t>
            </w:r>
          </w:p>
        </w:tc>
        <w:tc>
          <w:tcPr>
            <w:tcW w:w="990" w:type="pct"/>
          </w:tcPr>
          <w:p w:rsidR="00EA6A82" w:rsidRDefault="00EA6A82" w:rsidP="00EA6A82">
            <w:pPr>
              <w:rPr>
                <w:szCs w:val="22"/>
              </w:rPr>
            </w:pPr>
          </w:p>
        </w:tc>
      </w:tr>
      <w:tr w:rsidR="00D71462" w:rsidTr="00D71462">
        <w:tc>
          <w:tcPr>
            <w:tcW w:w="589" w:type="pct"/>
          </w:tcPr>
          <w:p w:rsidR="00EA6A82" w:rsidRPr="00505F85" w:rsidRDefault="00EA6A82" w:rsidP="00086DA3">
            <w:pPr>
              <w:rPr>
                <w:szCs w:val="22"/>
              </w:rPr>
            </w:pPr>
            <w:r>
              <w:rPr>
                <w:szCs w:val="22"/>
              </w:rPr>
              <w:t>Viewport /2.75</w:t>
            </w:r>
            <w:r w:rsidR="00086DA3">
              <w:rPr>
                <w:szCs w:val="22"/>
              </w:rPr>
              <w:t>"</w:t>
            </w:r>
            <w:r>
              <w:rPr>
                <w:szCs w:val="22"/>
              </w:rPr>
              <w:t xml:space="preserve"> CF C</w:t>
            </w:r>
          </w:p>
        </w:tc>
        <w:tc>
          <w:tcPr>
            <w:tcW w:w="910" w:type="pct"/>
          </w:tcPr>
          <w:p w:rsidR="00EA6A82" w:rsidRPr="00505F85" w:rsidRDefault="00EA6A82" w:rsidP="00EA6A82">
            <w:pPr>
              <w:rPr>
                <w:szCs w:val="22"/>
              </w:rPr>
            </w:pPr>
          </w:p>
        </w:tc>
        <w:tc>
          <w:tcPr>
            <w:tcW w:w="1309" w:type="pct"/>
          </w:tcPr>
          <w:p w:rsidR="00EA6A82" w:rsidRPr="00505F85" w:rsidRDefault="00EA6A82" w:rsidP="00EA6A82">
            <w:pPr>
              <w:rPr>
                <w:szCs w:val="22"/>
              </w:rPr>
            </w:pPr>
          </w:p>
        </w:tc>
        <w:tc>
          <w:tcPr>
            <w:tcW w:w="1202" w:type="pct"/>
            <w:gridSpan w:val="2"/>
          </w:tcPr>
          <w:p w:rsidR="00EA6A82" w:rsidRPr="00505F85" w:rsidRDefault="001277DC" w:rsidP="00EA6A82">
            <w:pPr>
              <w:rPr>
                <w:szCs w:val="22"/>
              </w:rPr>
            </w:pPr>
            <w:r>
              <w:rPr>
                <w:szCs w:val="22"/>
              </w:rPr>
              <w:t>[[</w:t>
            </w:r>
            <w:r w:rsidR="00EA6A82">
              <w:rPr>
                <w:szCs w:val="22"/>
              </w:rPr>
              <w:t>CFBLK275_C_RAM]] &lt;&lt;YESNO&gt;&gt;</w:t>
            </w:r>
          </w:p>
        </w:tc>
        <w:tc>
          <w:tcPr>
            <w:tcW w:w="990" w:type="pct"/>
          </w:tcPr>
          <w:p w:rsidR="00EA6A82" w:rsidRDefault="00D71462" w:rsidP="00EA6A82">
            <w:pPr>
              <w:rPr>
                <w:szCs w:val="22"/>
              </w:rPr>
            </w:pPr>
            <w:r>
              <w:rPr>
                <w:szCs w:val="22"/>
              </w:rPr>
              <w:t xml:space="preserve">[[CFBLK275_C_Present]] </w:t>
            </w:r>
            <w:r w:rsidR="00EA6A82">
              <w:rPr>
                <w:szCs w:val="22"/>
              </w:rPr>
              <w:t>&lt;&lt;YESNO&gt;&gt;</w:t>
            </w:r>
          </w:p>
        </w:tc>
      </w:tr>
      <w:tr w:rsidR="00D71462" w:rsidTr="00D71462">
        <w:tc>
          <w:tcPr>
            <w:tcW w:w="589" w:type="pct"/>
          </w:tcPr>
          <w:p w:rsidR="00EA6A82" w:rsidRPr="00505F85" w:rsidRDefault="00EA6A82" w:rsidP="00EA6A82">
            <w:pPr>
              <w:rPr>
                <w:szCs w:val="22"/>
              </w:rPr>
            </w:pPr>
            <w:r>
              <w:rPr>
                <w:szCs w:val="22"/>
              </w:rPr>
              <w:t>Bellow A</w:t>
            </w:r>
          </w:p>
        </w:tc>
        <w:tc>
          <w:tcPr>
            <w:tcW w:w="910" w:type="pct"/>
          </w:tcPr>
          <w:p w:rsidR="00EA6A82" w:rsidRPr="00505F85" w:rsidRDefault="00EA6A82" w:rsidP="00EA6A82">
            <w:pPr>
              <w:rPr>
                <w:szCs w:val="22"/>
              </w:rPr>
            </w:pPr>
            <w:r w:rsidRPr="00505F85">
              <w:rPr>
                <w:szCs w:val="22"/>
              </w:rPr>
              <w:t>[[</w:t>
            </w:r>
            <w:r>
              <w:rPr>
                <w:szCs w:val="22"/>
              </w:rPr>
              <w:t>Bellow_A_</w:t>
            </w:r>
            <w:r w:rsidRPr="00505F85">
              <w:rPr>
                <w:szCs w:val="22"/>
              </w:rPr>
              <w:t>Orig]] &lt;&lt;SN&gt;&gt;</w:t>
            </w:r>
          </w:p>
        </w:tc>
        <w:tc>
          <w:tcPr>
            <w:tcW w:w="1309" w:type="pct"/>
          </w:tcPr>
          <w:p w:rsidR="00EA6A82" w:rsidRPr="00505F85" w:rsidRDefault="00EA6A82" w:rsidP="00EA6A82">
            <w:pPr>
              <w:rPr>
                <w:szCs w:val="22"/>
              </w:rPr>
            </w:pPr>
            <w:r w:rsidRPr="00505F85">
              <w:rPr>
                <w:szCs w:val="22"/>
              </w:rPr>
              <w:t>[[</w:t>
            </w:r>
            <w:r>
              <w:rPr>
                <w:szCs w:val="22"/>
              </w:rPr>
              <w:t>Bellow_A</w:t>
            </w:r>
            <w:r w:rsidRPr="00505F85">
              <w:rPr>
                <w:szCs w:val="22"/>
              </w:rPr>
              <w:t>]] &lt;&lt;ENDDSN&gt;&gt;</w:t>
            </w:r>
          </w:p>
        </w:tc>
        <w:tc>
          <w:tcPr>
            <w:tcW w:w="1202" w:type="pct"/>
            <w:gridSpan w:val="2"/>
          </w:tcPr>
          <w:p w:rsidR="00EA6A82" w:rsidRPr="00505F85" w:rsidRDefault="001277DC" w:rsidP="00EA6A82">
            <w:pPr>
              <w:rPr>
                <w:szCs w:val="22"/>
              </w:rPr>
            </w:pPr>
            <w:r>
              <w:rPr>
                <w:szCs w:val="22"/>
              </w:rPr>
              <w:t>[[</w:t>
            </w:r>
            <w:r w:rsidR="00EA6A82">
              <w:rPr>
                <w:szCs w:val="22"/>
              </w:rPr>
              <w:t>Bellow_A_RAM]] &lt;&lt;YESNO&gt;&gt;</w:t>
            </w:r>
          </w:p>
        </w:tc>
        <w:tc>
          <w:tcPr>
            <w:tcW w:w="990" w:type="pct"/>
          </w:tcPr>
          <w:p w:rsidR="00EA6A82" w:rsidRDefault="00D71462" w:rsidP="00EA6A82">
            <w:pPr>
              <w:rPr>
                <w:szCs w:val="22"/>
              </w:rPr>
            </w:pPr>
            <w:r>
              <w:rPr>
                <w:szCs w:val="22"/>
              </w:rPr>
              <w:t xml:space="preserve">[[Bellow_A_Present]] </w:t>
            </w:r>
            <w:r w:rsidR="00EA6A82">
              <w:rPr>
                <w:szCs w:val="22"/>
              </w:rPr>
              <w:t>&lt;&lt;YESNO&gt;&gt;</w:t>
            </w:r>
          </w:p>
        </w:tc>
      </w:tr>
      <w:tr w:rsidR="00D71462" w:rsidTr="00D71462">
        <w:tc>
          <w:tcPr>
            <w:tcW w:w="589" w:type="pct"/>
          </w:tcPr>
          <w:p w:rsidR="00EA6A82" w:rsidRPr="00505F85" w:rsidRDefault="00EA6A82" w:rsidP="00EA6A82">
            <w:pPr>
              <w:rPr>
                <w:szCs w:val="22"/>
              </w:rPr>
            </w:pPr>
            <w:r>
              <w:rPr>
                <w:szCs w:val="22"/>
              </w:rPr>
              <w:t>Bellow B</w:t>
            </w:r>
          </w:p>
        </w:tc>
        <w:tc>
          <w:tcPr>
            <w:tcW w:w="910" w:type="pct"/>
          </w:tcPr>
          <w:p w:rsidR="00EA6A82" w:rsidRPr="00505F85" w:rsidRDefault="00EA6A82" w:rsidP="00EA6A82">
            <w:pPr>
              <w:rPr>
                <w:szCs w:val="22"/>
              </w:rPr>
            </w:pPr>
            <w:r w:rsidRPr="00505F85">
              <w:rPr>
                <w:szCs w:val="22"/>
              </w:rPr>
              <w:t>[[</w:t>
            </w:r>
            <w:r>
              <w:rPr>
                <w:szCs w:val="22"/>
              </w:rPr>
              <w:t>Bellow_B_</w:t>
            </w:r>
            <w:r w:rsidRPr="00505F85">
              <w:rPr>
                <w:szCs w:val="22"/>
              </w:rPr>
              <w:t>Orig]] &lt;&lt;SN&gt;&gt;</w:t>
            </w:r>
          </w:p>
        </w:tc>
        <w:tc>
          <w:tcPr>
            <w:tcW w:w="1309" w:type="pct"/>
          </w:tcPr>
          <w:p w:rsidR="00EA6A82" w:rsidRPr="00505F85" w:rsidRDefault="00EA6A82" w:rsidP="00EA6A82">
            <w:pPr>
              <w:rPr>
                <w:szCs w:val="22"/>
              </w:rPr>
            </w:pPr>
            <w:r w:rsidRPr="00505F85">
              <w:rPr>
                <w:szCs w:val="22"/>
              </w:rPr>
              <w:t>[[</w:t>
            </w:r>
            <w:r>
              <w:rPr>
                <w:szCs w:val="22"/>
              </w:rPr>
              <w:t>Bellow_B</w:t>
            </w:r>
            <w:r w:rsidRPr="00505F85">
              <w:rPr>
                <w:szCs w:val="22"/>
              </w:rPr>
              <w:t>]] &lt;&lt;ENDDSN&gt;&gt;</w:t>
            </w:r>
          </w:p>
        </w:tc>
        <w:tc>
          <w:tcPr>
            <w:tcW w:w="1202" w:type="pct"/>
            <w:gridSpan w:val="2"/>
          </w:tcPr>
          <w:p w:rsidR="00EA6A82" w:rsidRPr="00505F85" w:rsidRDefault="00345388" w:rsidP="00D71462">
            <w:pPr>
              <w:rPr>
                <w:szCs w:val="22"/>
              </w:rPr>
            </w:pPr>
            <w:r>
              <w:rPr>
                <w:szCs w:val="22"/>
              </w:rPr>
              <w:t>[[</w:t>
            </w:r>
            <w:r w:rsidR="00EA6A82">
              <w:rPr>
                <w:szCs w:val="22"/>
              </w:rPr>
              <w:t>Bellow_B_RAM]] &lt;&lt;YESNO&gt;&gt;</w:t>
            </w:r>
          </w:p>
        </w:tc>
        <w:tc>
          <w:tcPr>
            <w:tcW w:w="990" w:type="pct"/>
          </w:tcPr>
          <w:p w:rsidR="00EA6A82" w:rsidRDefault="00D71462" w:rsidP="00EA6A82">
            <w:pPr>
              <w:rPr>
                <w:szCs w:val="22"/>
              </w:rPr>
            </w:pPr>
            <w:r>
              <w:rPr>
                <w:szCs w:val="22"/>
              </w:rPr>
              <w:t xml:space="preserve">[[Bellow_B_Present]] </w:t>
            </w:r>
            <w:r w:rsidR="00EA6A82">
              <w:rPr>
                <w:szCs w:val="22"/>
              </w:rPr>
              <w:t>&lt;&lt;YESNO&gt;&gt;</w:t>
            </w:r>
          </w:p>
        </w:tc>
      </w:tr>
      <w:tr w:rsidR="00D71462" w:rsidTr="00D71462">
        <w:tc>
          <w:tcPr>
            <w:tcW w:w="589" w:type="pct"/>
          </w:tcPr>
          <w:p w:rsidR="00EA6A82" w:rsidRPr="00505F85" w:rsidRDefault="00EA6A82" w:rsidP="00086DA3">
            <w:pPr>
              <w:rPr>
                <w:szCs w:val="22"/>
              </w:rPr>
            </w:pPr>
            <w:r>
              <w:rPr>
                <w:szCs w:val="22"/>
              </w:rPr>
              <w:t>2.75</w:t>
            </w:r>
            <w:r w:rsidR="00086DA3">
              <w:rPr>
                <w:szCs w:val="22"/>
              </w:rPr>
              <w:t>"</w:t>
            </w:r>
            <w:r>
              <w:rPr>
                <w:szCs w:val="22"/>
              </w:rPr>
              <w:t xml:space="preserve"> CF (AMUV side)</w:t>
            </w:r>
          </w:p>
        </w:tc>
        <w:tc>
          <w:tcPr>
            <w:tcW w:w="910" w:type="pct"/>
          </w:tcPr>
          <w:p w:rsidR="00EA6A82" w:rsidRPr="00505F85" w:rsidRDefault="00EA6A82" w:rsidP="00EA6A82">
            <w:pPr>
              <w:rPr>
                <w:szCs w:val="22"/>
              </w:rPr>
            </w:pPr>
          </w:p>
        </w:tc>
        <w:tc>
          <w:tcPr>
            <w:tcW w:w="1309" w:type="pct"/>
          </w:tcPr>
          <w:p w:rsidR="00EA6A82" w:rsidRPr="00505F85" w:rsidRDefault="00EA6A82" w:rsidP="00EA6A82">
            <w:pPr>
              <w:rPr>
                <w:szCs w:val="22"/>
              </w:rPr>
            </w:pPr>
          </w:p>
        </w:tc>
        <w:tc>
          <w:tcPr>
            <w:tcW w:w="1202" w:type="pct"/>
            <w:gridSpan w:val="2"/>
          </w:tcPr>
          <w:p w:rsidR="00EA6A82" w:rsidRPr="00505F85" w:rsidRDefault="00EA6A82" w:rsidP="00086DA3">
            <w:pPr>
              <w:rPr>
                <w:szCs w:val="22"/>
              </w:rPr>
            </w:pPr>
            <w:r>
              <w:rPr>
                <w:szCs w:val="22"/>
              </w:rPr>
              <w:t>[[CFBLK275_AMUV_RAM]] &lt;&lt;YESNO&gt;&gt;</w:t>
            </w:r>
          </w:p>
        </w:tc>
        <w:tc>
          <w:tcPr>
            <w:tcW w:w="990" w:type="pct"/>
          </w:tcPr>
          <w:p w:rsidR="00EA6A82" w:rsidRDefault="00EA6A82" w:rsidP="00EA6A82">
            <w:pPr>
              <w:rPr>
                <w:szCs w:val="22"/>
              </w:rPr>
            </w:pPr>
          </w:p>
        </w:tc>
      </w:tr>
      <w:tr w:rsidR="00D71462" w:rsidTr="00D71462">
        <w:tc>
          <w:tcPr>
            <w:tcW w:w="589" w:type="pct"/>
          </w:tcPr>
          <w:p w:rsidR="00EA6A82" w:rsidRPr="00505F85" w:rsidRDefault="00EA6A82" w:rsidP="00EA6A82">
            <w:pPr>
              <w:rPr>
                <w:szCs w:val="22"/>
              </w:rPr>
            </w:pPr>
          </w:p>
        </w:tc>
        <w:tc>
          <w:tcPr>
            <w:tcW w:w="910" w:type="pct"/>
          </w:tcPr>
          <w:p w:rsidR="00EA6A82" w:rsidRPr="00505F85" w:rsidRDefault="00EA6A82" w:rsidP="00EA6A82">
            <w:pPr>
              <w:rPr>
                <w:szCs w:val="22"/>
              </w:rPr>
            </w:pPr>
          </w:p>
        </w:tc>
        <w:tc>
          <w:tcPr>
            <w:tcW w:w="1309" w:type="pct"/>
          </w:tcPr>
          <w:p w:rsidR="00EA6A82" w:rsidRPr="00505F85" w:rsidRDefault="00086DA3" w:rsidP="00EA6A82">
            <w:pPr>
              <w:rPr>
                <w:szCs w:val="22"/>
              </w:rPr>
            </w:pPr>
            <w:r>
              <w:rPr>
                <w:szCs w:val="22"/>
              </w:rPr>
              <w:t>[[GirderDiagram]] &lt;&lt;FILEUPLOAD&gt;&gt;</w:t>
            </w:r>
          </w:p>
        </w:tc>
        <w:tc>
          <w:tcPr>
            <w:tcW w:w="1202" w:type="pct"/>
            <w:gridSpan w:val="2"/>
          </w:tcPr>
          <w:p w:rsidR="00EA6A82" w:rsidRPr="00505F85" w:rsidRDefault="00EA6A82" w:rsidP="00086DA3">
            <w:pPr>
              <w:rPr>
                <w:szCs w:val="22"/>
              </w:rPr>
            </w:pPr>
            <w:r>
              <w:rPr>
                <w:szCs w:val="22"/>
              </w:rPr>
              <w:t>[[DiagramComment]] &lt;&lt;COMMENT&gt;&gt;</w:t>
            </w:r>
          </w:p>
        </w:tc>
        <w:tc>
          <w:tcPr>
            <w:tcW w:w="990" w:type="pct"/>
          </w:tcPr>
          <w:p w:rsidR="00EA6A82" w:rsidRDefault="00EA6A82" w:rsidP="00EA6A82">
            <w:pPr>
              <w:rPr>
                <w:szCs w:val="22"/>
              </w:rPr>
            </w:pPr>
          </w:p>
        </w:tc>
      </w:tr>
    </w:tbl>
    <w:p w:rsidR="000E2DE3" w:rsidRDefault="000E2DE3" w:rsidP="00D97B1C"/>
    <w:p w:rsidR="000E2DE3" w:rsidRDefault="000E2DE3">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0E2DE3" w:rsidTr="000E2DE3">
        <w:tc>
          <w:tcPr>
            <w:tcW w:w="566" w:type="pct"/>
            <w:vAlign w:val="center"/>
          </w:tcPr>
          <w:p w:rsidR="000E2DE3" w:rsidRPr="000E2DE3" w:rsidRDefault="000E2DE3" w:rsidP="000E2DE3">
            <w:pPr>
              <w:jc w:val="center"/>
              <w:rPr>
                <w:rStyle w:val="Strong"/>
              </w:rPr>
            </w:pPr>
            <w:r>
              <w:rPr>
                <w:rStyle w:val="Strong"/>
              </w:rPr>
              <w:lastRenderedPageBreak/>
              <w:t>Step No</w:t>
            </w:r>
          </w:p>
        </w:tc>
        <w:tc>
          <w:tcPr>
            <w:tcW w:w="2547" w:type="pct"/>
            <w:vAlign w:val="center"/>
          </w:tcPr>
          <w:p w:rsidR="000E2DE3" w:rsidRPr="000E2DE3" w:rsidRDefault="000E2DE3" w:rsidP="000E2DE3">
            <w:pPr>
              <w:jc w:val="center"/>
              <w:rPr>
                <w:rStyle w:val="Strong"/>
              </w:rPr>
            </w:pPr>
            <w:r>
              <w:rPr>
                <w:rStyle w:val="Strong"/>
              </w:rPr>
              <w:t>Instructions</w:t>
            </w:r>
          </w:p>
        </w:tc>
        <w:tc>
          <w:tcPr>
            <w:tcW w:w="1887" w:type="pct"/>
            <w:vAlign w:val="center"/>
          </w:tcPr>
          <w:p w:rsidR="000E2DE3" w:rsidRPr="000E2DE3" w:rsidRDefault="000E2DE3" w:rsidP="000E2DE3">
            <w:pPr>
              <w:jc w:val="center"/>
              <w:rPr>
                <w:rStyle w:val="Strong"/>
              </w:rPr>
            </w:pPr>
            <w:r>
              <w:rPr>
                <w:rStyle w:val="Strong"/>
              </w:rPr>
              <w:t>Data Inputs</w:t>
            </w:r>
          </w:p>
        </w:tc>
      </w:tr>
      <w:tr w:rsidR="000E2DE3" w:rsidTr="000E2DE3">
        <w:tc>
          <w:tcPr>
            <w:tcW w:w="566" w:type="pct"/>
          </w:tcPr>
          <w:p w:rsidR="000E2DE3" w:rsidRPr="00D97B1C" w:rsidRDefault="000E2DE3" w:rsidP="000E2DE3">
            <w:r>
              <w:t>4</w:t>
            </w:r>
          </w:p>
        </w:tc>
        <w:tc>
          <w:tcPr>
            <w:tcW w:w="2547" w:type="pct"/>
          </w:tcPr>
          <w:p w:rsidR="000E2DE3" w:rsidRPr="001431E2" w:rsidRDefault="000E2DE3" w:rsidP="000E2DE3">
            <w:pPr>
              <w:rPr>
                <w:b/>
                <w:color w:val="FF0000"/>
              </w:rPr>
            </w:pPr>
            <w:r>
              <w:rPr>
                <w:b/>
                <w:color w:val="FF0000"/>
              </w:rPr>
              <w:t>***</w:t>
            </w:r>
            <w:r w:rsidRPr="001431E2">
              <w:rPr>
                <w:b/>
                <w:color w:val="FF0000"/>
              </w:rPr>
              <w:t xml:space="preserve">Get authorization from RADCON to move </w:t>
            </w:r>
            <w:r>
              <w:rPr>
                <w:b/>
                <w:color w:val="FF0000"/>
              </w:rPr>
              <w:t>girder</w:t>
            </w:r>
            <w:r w:rsidRPr="001431E2">
              <w:rPr>
                <w:b/>
                <w:color w:val="FF0000"/>
              </w:rPr>
              <w:t xml:space="preserve"> from RMA</w:t>
            </w:r>
            <w:r>
              <w:rPr>
                <w:b/>
                <w:color w:val="FF0000"/>
              </w:rPr>
              <w:t xml:space="preserve"> </w:t>
            </w:r>
            <w:r w:rsidRPr="001431E2">
              <w:rPr>
                <w:b/>
                <w:color w:val="FF0000"/>
              </w:rPr>
              <w:t>storage area to the Production chemroom</w:t>
            </w:r>
            <w:r>
              <w:rPr>
                <w:b/>
                <w:color w:val="FF0000"/>
              </w:rPr>
              <w:t>***</w:t>
            </w:r>
          </w:p>
        </w:tc>
        <w:tc>
          <w:tcPr>
            <w:tcW w:w="1887" w:type="pct"/>
          </w:tcPr>
          <w:p w:rsidR="000E2DE3" w:rsidRDefault="000E2DE3" w:rsidP="000E2DE3">
            <w:r>
              <w:t>[[RadTech1]] &lt;&lt;RAD&gt;&gt;</w:t>
            </w:r>
          </w:p>
          <w:p w:rsidR="000E2DE3" w:rsidRDefault="000E2DE3" w:rsidP="000E2DE3">
            <w:r>
              <w:t>[[RadComment1]] &lt;&lt;COMMENT&gt;&gt;</w:t>
            </w:r>
          </w:p>
          <w:p w:rsidR="000E2DE3" w:rsidRPr="00D97B1C" w:rsidRDefault="000E2DE3" w:rsidP="000E2DE3">
            <w:r>
              <w:t>[[RadDate1]] &lt;&lt;TIMESTAMP&gt;&gt;</w:t>
            </w:r>
          </w:p>
        </w:tc>
      </w:tr>
      <w:tr w:rsidR="000E2DE3" w:rsidTr="000E2DE3">
        <w:tc>
          <w:tcPr>
            <w:tcW w:w="566" w:type="pct"/>
          </w:tcPr>
          <w:p w:rsidR="000E2DE3" w:rsidRPr="00D97B1C" w:rsidRDefault="000E2DE3" w:rsidP="000E2DE3">
            <w:r>
              <w:rPr>
                <w:szCs w:val="22"/>
              </w:rPr>
              <w:t>5</w:t>
            </w:r>
          </w:p>
        </w:tc>
        <w:tc>
          <w:tcPr>
            <w:tcW w:w="2547" w:type="pct"/>
          </w:tcPr>
          <w:p w:rsidR="000E2DE3" w:rsidRPr="00D97B1C" w:rsidRDefault="000E2DE3" w:rsidP="000E2DE3">
            <w:r>
              <w:t>The girder will be blown off prior entry in the Production chemroom, wiped down with Isopropyl and blown off again prior entry in the cleanroom via the Production chemroom path-thru</w:t>
            </w:r>
          </w:p>
        </w:tc>
        <w:tc>
          <w:tcPr>
            <w:tcW w:w="1887" w:type="pct"/>
          </w:tcPr>
          <w:p w:rsidR="000E2DE3" w:rsidRPr="00D97B1C" w:rsidRDefault="000E2DE3" w:rsidP="000E2DE3">
            <w:r>
              <w:t>[[ChemistryTechnician]] &lt;&lt;SRFCVP&gt;&gt;</w:t>
            </w:r>
          </w:p>
        </w:tc>
      </w:tr>
      <w:tr w:rsidR="000E2DE3" w:rsidTr="000E2DE3">
        <w:tc>
          <w:tcPr>
            <w:tcW w:w="566" w:type="pct"/>
          </w:tcPr>
          <w:p w:rsidR="000E2DE3" w:rsidRDefault="000E2DE3" w:rsidP="000E2DE3">
            <w:pPr>
              <w:rPr>
                <w:szCs w:val="22"/>
              </w:rPr>
            </w:pPr>
            <w:r>
              <w:rPr>
                <w:szCs w:val="22"/>
              </w:rPr>
              <w:t>6</w:t>
            </w:r>
          </w:p>
        </w:tc>
        <w:tc>
          <w:tcPr>
            <w:tcW w:w="2547" w:type="pct"/>
          </w:tcPr>
          <w:p w:rsidR="000E2DE3" w:rsidRDefault="000E2DE3" w:rsidP="000E2DE3">
            <w:r>
              <w:t>Set the girder in the cleanroom designated area.</w:t>
            </w:r>
          </w:p>
          <w:p w:rsidR="000E2DE3" w:rsidRDefault="000E2DE3" w:rsidP="000E2DE3">
            <w:r>
              <w:t>Ensure the area and girder are adequately clean.</w:t>
            </w:r>
          </w:p>
          <w:p w:rsidR="000E2DE3" w:rsidRDefault="000E2DE3" w:rsidP="000E2DE3">
            <w:r>
              <w:t>Prepare disassembly tooling, sampling tooling, supplies &amp; samples</w:t>
            </w:r>
          </w:p>
          <w:p w:rsidR="000E2DE3" w:rsidRDefault="000E2DE3" w:rsidP="000E2DE3">
            <w:r>
              <w:t>Prepare recording lists for particulate samples generated, girdercomponents and Radcon coupons</w:t>
            </w:r>
          </w:p>
          <w:p w:rsidR="000E2DE3" w:rsidRDefault="000E2DE3" w:rsidP="000E2DE3">
            <w:r>
              <w:t>Let the cleanroom area recover</w:t>
            </w:r>
          </w:p>
        </w:tc>
        <w:tc>
          <w:tcPr>
            <w:tcW w:w="1887" w:type="pct"/>
          </w:tcPr>
          <w:p w:rsidR="000E2DE3" w:rsidRDefault="000E2DE3" w:rsidP="000E2DE3">
            <w:pPr>
              <w:rPr>
                <w:szCs w:val="22"/>
              </w:rPr>
            </w:pPr>
            <w:r>
              <w:rPr>
                <w:szCs w:val="22"/>
              </w:rPr>
              <w:t>[[SRFScientist</w:t>
            </w:r>
            <w:r w:rsidR="00086DA3">
              <w:rPr>
                <w:szCs w:val="22"/>
              </w:rPr>
              <w:t>1</w:t>
            </w:r>
            <w:r>
              <w:rPr>
                <w:szCs w:val="22"/>
              </w:rPr>
              <w:t>]] &lt;&lt;SRF&gt;&gt;</w:t>
            </w:r>
          </w:p>
          <w:p w:rsidR="000E2DE3" w:rsidRPr="00086DA3" w:rsidRDefault="000E2DE3" w:rsidP="00086DA3">
            <w:pPr>
              <w:rPr>
                <w:szCs w:val="22"/>
              </w:rPr>
            </w:pPr>
            <w:r>
              <w:rPr>
                <w:szCs w:val="22"/>
              </w:rPr>
              <w:t>[[DisaTech</w:t>
            </w:r>
            <w:r w:rsidR="00086DA3">
              <w:rPr>
                <w:szCs w:val="22"/>
              </w:rPr>
              <w:t>1</w:t>
            </w:r>
            <w:r>
              <w:rPr>
                <w:szCs w:val="22"/>
              </w:rPr>
              <w:t>]] &lt;&lt;SRFCVP&gt;&gt;</w:t>
            </w:r>
          </w:p>
        </w:tc>
      </w:tr>
      <w:tr w:rsidR="000E2DE3" w:rsidTr="000E2DE3">
        <w:tc>
          <w:tcPr>
            <w:tcW w:w="566" w:type="pct"/>
          </w:tcPr>
          <w:p w:rsidR="000E2DE3" w:rsidRDefault="000E2DE3" w:rsidP="000E2DE3">
            <w:pPr>
              <w:rPr>
                <w:szCs w:val="22"/>
              </w:rPr>
            </w:pPr>
            <w:r>
              <w:rPr>
                <w:szCs w:val="22"/>
              </w:rPr>
              <w:t>7</w:t>
            </w:r>
          </w:p>
        </w:tc>
        <w:tc>
          <w:tcPr>
            <w:tcW w:w="2547" w:type="pct"/>
          </w:tcPr>
          <w:p w:rsidR="000E2DE3" w:rsidRDefault="000E2DE3" w:rsidP="000E2DE3">
            <w:r>
              <w:t>Set an environmental witness sample prior starting disassembly and sampling tasks</w:t>
            </w:r>
          </w:p>
        </w:tc>
        <w:tc>
          <w:tcPr>
            <w:tcW w:w="1887" w:type="pct"/>
          </w:tcPr>
          <w:p w:rsidR="000E2DE3" w:rsidRDefault="000E2DE3" w:rsidP="000E2DE3">
            <w:pPr>
              <w:rPr>
                <w:szCs w:val="22"/>
              </w:rPr>
            </w:pPr>
          </w:p>
        </w:tc>
      </w:tr>
      <w:tr w:rsidR="000E2DE3" w:rsidTr="000E2DE3">
        <w:tc>
          <w:tcPr>
            <w:tcW w:w="566" w:type="pct"/>
          </w:tcPr>
          <w:p w:rsidR="000E2DE3" w:rsidRDefault="000E2DE3" w:rsidP="000E2DE3">
            <w:pPr>
              <w:rPr>
                <w:szCs w:val="22"/>
              </w:rPr>
            </w:pPr>
            <w:r>
              <w:rPr>
                <w:szCs w:val="22"/>
              </w:rPr>
              <w:t>8</w:t>
            </w:r>
          </w:p>
        </w:tc>
        <w:tc>
          <w:tcPr>
            <w:tcW w:w="2547" w:type="pct"/>
          </w:tcPr>
          <w:p w:rsidR="000E2DE3" w:rsidRDefault="000E2DE3" w:rsidP="000E2DE3">
            <w:r>
              <w:t xml:space="preserve">Disassemble the girder using the dedicated disassembly tools following the order set by the sampling protocol </w:t>
            </w:r>
            <w:r w:rsidRPr="00BB097F">
              <w:rPr>
                <w:highlight w:val="yellow"/>
              </w:rPr>
              <w:t>(Procedure #</w:t>
            </w:r>
            <w:r>
              <w:rPr>
                <w:highlight w:val="yellow"/>
              </w:rPr>
              <w:t xml:space="preserve"> </w:t>
            </w:r>
            <w:r w:rsidRPr="00BE75C2">
              <w:rPr>
                <w:highlight w:val="yellow"/>
              </w:rPr>
              <w:t xml:space="preserve">, Girder </w:t>
            </w:r>
            <w:r w:rsidRPr="00BE75C2">
              <w:rPr>
                <w:highlight w:val="yellow"/>
              </w:rPr>
              <w:fldChar w:fldCharType="begin"/>
            </w:r>
            <w:r w:rsidRPr="00BE75C2">
              <w:rPr>
                <w:highlight w:val="yellow"/>
              </w:rPr>
              <w:instrText xml:space="preserve"> TITLE   \* MERGEFORMAT </w:instrText>
            </w:r>
            <w:r w:rsidRPr="00BE75C2">
              <w:rPr>
                <w:highlight w:val="yellow"/>
              </w:rPr>
              <w:fldChar w:fldCharType="end"/>
            </w:r>
            <w:r w:rsidRPr="00BE75C2">
              <w:rPr>
                <w:highlight w:val="yellow"/>
              </w:rPr>
              <w:fldChar w:fldCharType="begin"/>
            </w:r>
            <w:r w:rsidRPr="00BE75C2">
              <w:rPr>
                <w:highlight w:val="yellow"/>
              </w:rPr>
              <w:instrText xml:space="preserve"> TITLE   \* MERGEFORMAT </w:instrText>
            </w:r>
            <w:r w:rsidRPr="00BE75C2">
              <w:rPr>
                <w:highlight w:val="yellow"/>
              </w:rPr>
              <w:fldChar w:fldCharType="end"/>
            </w:r>
            <w:r w:rsidRPr="00BE75C2">
              <w:rPr>
                <w:highlight w:val="yellow"/>
              </w:rPr>
              <w:t>Particulate Sampling Procedure)</w:t>
            </w:r>
            <w:r w:rsidRPr="00F2661D">
              <w:rPr>
                <w:b/>
              </w:rPr>
              <w:t xml:space="preserve">.  </w:t>
            </w:r>
          </w:p>
          <w:p w:rsidR="000E2DE3" w:rsidRDefault="000E2DE3" w:rsidP="000E2DE3">
            <w:r>
              <w:t xml:space="preserve">Use caution when removing and handling  delicate items such as BPM chamber and beam viewers.  </w:t>
            </w:r>
          </w:p>
          <w:p w:rsidR="000E2DE3" w:rsidRPr="00505F85" w:rsidRDefault="000E2DE3" w:rsidP="000E2DE3">
            <w:pPr>
              <w:rPr>
                <w:szCs w:val="22"/>
              </w:rPr>
            </w:pPr>
            <w:r>
              <w:t xml:space="preserve">Cover/protect all flanges immediately after disassembly.  Store all fasteners for later use or disposal. If the fasteners are deemed as RAM, place in appropriate disposal container for Radcon. </w:t>
            </w:r>
          </w:p>
        </w:tc>
        <w:tc>
          <w:tcPr>
            <w:tcW w:w="1887" w:type="pct"/>
          </w:tcPr>
          <w:p w:rsidR="000E2DE3" w:rsidRDefault="000E2DE3" w:rsidP="000E2DE3">
            <w:r>
              <w:t>[[RadTech</w:t>
            </w:r>
            <w:r w:rsidR="00086DA3">
              <w:t>2</w:t>
            </w:r>
            <w:r>
              <w:t>]] &lt;&lt;RAD&gt;&gt;</w:t>
            </w:r>
          </w:p>
          <w:p w:rsidR="000E2DE3" w:rsidRDefault="000E2DE3" w:rsidP="000E2DE3">
            <w:r>
              <w:t>[[RadComment</w:t>
            </w:r>
            <w:r w:rsidR="00086DA3">
              <w:t>2</w:t>
            </w:r>
            <w:r>
              <w:t>]] &lt;&lt;COMMENT&gt;&gt;</w:t>
            </w:r>
          </w:p>
          <w:p w:rsidR="000E2DE3" w:rsidRDefault="000E2DE3" w:rsidP="000E2DE3">
            <w:r>
              <w:t>[[RadDate</w:t>
            </w:r>
            <w:r w:rsidR="00086DA3">
              <w:t>2</w:t>
            </w:r>
            <w:r>
              <w:t>]] &lt;&lt;TIMESTAMP&gt;&gt;</w:t>
            </w:r>
          </w:p>
          <w:p w:rsidR="000E2DE3" w:rsidRDefault="000E2DE3" w:rsidP="000E2DE3">
            <w:pPr>
              <w:rPr>
                <w:szCs w:val="22"/>
              </w:rPr>
            </w:pPr>
            <w:r>
              <w:rPr>
                <w:szCs w:val="22"/>
              </w:rPr>
              <w:t>[[SRFScientist</w:t>
            </w:r>
            <w:r w:rsidR="00086DA3">
              <w:rPr>
                <w:szCs w:val="22"/>
              </w:rPr>
              <w:t>2</w:t>
            </w:r>
            <w:r>
              <w:rPr>
                <w:szCs w:val="22"/>
              </w:rPr>
              <w:t>]] &lt;&lt;SRF&gt;&gt;</w:t>
            </w:r>
          </w:p>
          <w:p w:rsidR="000E2DE3" w:rsidRDefault="000E2DE3" w:rsidP="000E2DE3">
            <w:pPr>
              <w:rPr>
                <w:szCs w:val="22"/>
              </w:rPr>
            </w:pPr>
            <w:r>
              <w:rPr>
                <w:szCs w:val="22"/>
              </w:rPr>
              <w:t>[[DisaTech</w:t>
            </w:r>
            <w:r w:rsidR="00086DA3">
              <w:rPr>
                <w:szCs w:val="22"/>
              </w:rPr>
              <w:t>2</w:t>
            </w:r>
            <w:r>
              <w:rPr>
                <w:szCs w:val="22"/>
              </w:rPr>
              <w:t>]] &lt;&lt;SRFCVP&gt;&gt;</w:t>
            </w:r>
          </w:p>
          <w:p w:rsidR="000E2DE3" w:rsidRPr="00505F85" w:rsidRDefault="000E2DE3" w:rsidP="000E2DE3">
            <w:pPr>
              <w:rPr>
                <w:szCs w:val="22"/>
              </w:rPr>
            </w:pPr>
            <w:r>
              <w:rPr>
                <w:szCs w:val="22"/>
              </w:rPr>
              <w:t>[[FastenersRAM]] &lt;&lt;YESNO&gt;&gt;</w:t>
            </w:r>
          </w:p>
        </w:tc>
      </w:tr>
      <w:tr w:rsidR="000E2DE3" w:rsidTr="000E2DE3">
        <w:tc>
          <w:tcPr>
            <w:tcW w:w="566" w:type="pct"/>
          </w:tcPr>
          <w:p w:rsidR="000E2DE3" w:rsidRDefault="000E2DE3" w:rsidP="000E2DE3">
            <w:pPr>
              <w:rPr>
                <w:szCs w:val="22"/>
              </w:rPr>
            </w:pPr>
            <w:r>
              <w:rPr>
                <w:szCs w:val="22"/>
              </w:rPr>
              <w:t>9</w:t>
            </w:r>
          </w:p>
        </w:tc>
        <w:tc>
          <w:tcPr>
            <w:tcW w:w="2547" w:type="pct"/>
          </w:tcPr>
          <w:p w:rsidR="000E2DE3" w:rsidRDefault="000E2DE3" w:rsidP="000E2DE3">
            <w:r>
              <w:t xml:space="preserve">Retrieve and store environmental witness sample </w:t>
            </w:r>
            <w:ins w:id="0" w:author="Anne-Marie Valente" w:date="2021-02-23T14:27:00Z">
              <w:r w:rsidR="000A665F">
                <w:t xml:space="preserve">placed </w:t>
              </w:r>
            </w:ins>
            <w:r>
              <w:t>prior starting disassembly and sampling tasks</w:t>
            </w:r>
          </w:p>
        </w:tc>
        <w:tc>
          <w:tcPr>
            <w:tcW w:w="1887" w:type="pct"/>
          </w:tcPr>
          <w:p w:rsidR="000E2DE3" w:rsidRDefault="000A665F" w:rsidP="000E2DE3">
            <w:pPr>
              <w:rPr>
                <w:szCs w:val="22"/>
              </w:rPr>
            </w:pPr>
            <w:ins w:id="1" w:author="Anne-Marie Valente" w:date="2021-02-23T14:28:00Z">
              <w:r>
                <w:rPr>
                  <w:szCs w:val="22"/>
                </w:rPr>
                <w:t>[[GirderSampleNumber]]&lt;&lt;integer&gt;&gt;</w:t>
              </w:r>
            </w:ins>
            <w:bookmarkStart w:id="2" w:name="_GoBack"/>
            <w:bookmarkEnd w:id="2"/>
          </w:p>
        </w:tc>
      </w:tr>
      <w:tr w:rsidR="000E2DE3" w:rsidTr="000E2DE3">
        <w:tc>
          <w:tcPr>
            <w:tcW w:w="566" w:type="pct"/>
          </w:tcPr>
          <w:p w:rsidR="000E2DE3" w:rsidRDefault="000E2DE3" w:rsidP="000E2DE3">
            <w:pPr>
              <w:rPr>
                <w:szCs w:val="22"/>
              </w:rPr>
            </w:pPr>
            <w:r>
              <w:rPr>
                <w:szCs w:val="22"/>
              </w:rPr>
              <w:t>10</w:t>
            </w:r>
          </w:p>
        </w:tc>
        <w:tc>
          <w:tcPr>
            <w:tcW w:w="2547" w:type="pct"/>
          </w:tcPr>
          <w:p w:rsidR="000E2DE3" w:rsidRPr="001431E2" w:rsidRDefault="000E2DE3" w:rsidP="000E2DE3">
            <w:pPr>
              <w:rPr>
                <w:color w:val="FF0000"/>
              </w:rPr>
            </w:pPr>
            <w:r>
              <w:rPr>
                <w:color w:val="FF0000"/>
              </w:rPr>
              <w:t>***Coordinate with RADCON for surveying and moving parts from Cleanroom to RMA area or to accomplish the next task***</w:t>
            </w:r>
          </w:p>
        </w:tc>
        <w:tc>
          <w:tcPr>
            <w:tcW w:w="1887" w:type="pct"/>
          </w:tcPr>
          <w:p w:rsidR="000E2DE3" w:rsidRDefault="000E2DE3" w:rsidP="000E2DE3">
            <w:r>
              <w:t>[[RadTech</w:t>
            </w:r>
            <w:r w:rsidR="00086DA3">
              <w:t>3</w:t>
            </w:r>
            <w:r>
              <w:t>]] &lt;&lt;RAD&gt;&gt;</w:t>
            </w:r>
          </w:p>
          <w:p w:rsidR="000E2DE3" w:rsidRDefault="000E2DE3" w:rsidP="000E2DE3">
            <w:r>
              <w:t>[[RadComment</w:t>
            </w:r>
            <w:r w:rsidR="00086DA3">
              <w:t>3</w:t>
            </w:r>
            <w:r>
              <w:t>]] &lt;&lt;COMMENT&gt;&gt;</w:t>
            </w:r>
          </w:p>
          <w:p w:rsidR="000E2DE3" w:rsidRDefault="000E2DE3" w:rsidP="00086DA3">
            <w:r>
              <w:t>[[RadDate</w:t>
            </w:r>
            <w:r w:rsidR="00086DA3">
              <w:t>3</w:t>
            </w:r>
            <w:r>
              <w:t>]] &lt;&lt;TIMESTAMP&gt;&gt;</w:t>
            </w:r>
          </w:p>
        </w:tc>
      </w:tr>
      <w:tr w:rsidR="000E2DE3" w:rsidTr="000E2DE3">
        <w:tc>
          <w:tcPr>
            <w:tcW w:w="566" w:type="pct"/>
          </w:tcPr>
          <w:p w:rsidR="000E2DE3" w:rsidRDefault="000E2DE3" w:rsidP="000E2DE3">
            <w:pPr>
              <w:rPr>
                <w:szCs w:val="22"/>
              </w:rPr>
            </w:pPr>
            <w:r>
              <w:rPr>
                <w:szCs w:val="22"/>
              </w:rPr>
              <w:t>11</w:t>
            </w:r>
          </w:p>
        </w:tc>
        <w:tc>
          <w:tcPr>
            <w:tcW w:w="2547" w:type="pct"/>
          </w:tcPr>
          <w:p w:rsidR="000E2DE3" w:rsidRDefault="000E2DE3" w:rsidP="000E2DE3">
            <w:r>
              <w:t>Ensure that all RAM tagged parts are place in an appropriate RMA.</w:t>
            </w:r>
          </w:p>
        </w:tc>
        <w:tc>
          <w:tcPr>
            <w:tcW w:w="1887" w:type="pct"/>
          </w:tcPr>
          <w:p w:rsidR="000E2DE3" w:rsidRDefault="000E2DE3" w:rsidP="000E2DE3">
            <w:pPr>
              <w:rPr>
                <w:szCs w:val="22"/>
              </w:rPr>
            </w:pPr>
          </w:p>
        </w:tc>
      </w:tr>
    </w:tbl>
    <w:p w:rsidR="00A208EE" w:rsidRPr="00D97B1C" w:rsidRDefault="00A208EE" w:rsidP="00D97B1C"/>
    <w:sectPr w:rsidR="00A208EE" w:rsidRPr="00D97B1C"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733" w:rsidRDefault="003E3733" w:rsidP="00D97B1C">
      <w:r>
        <w:separator/>
      </w:r>
    </w:p>
  </w:endnote>
  <w:endnote w:type="continuationSeparator" w:id="0">
    <w:p w:rsidR="003E3733" w:rsidRDefault="003E373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EA6A82">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0A665F">
      <w:rPr>
        <w:noProof/>
      </w:rPr>
      <w:t>6</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0A665F">
      <w:rPr>
        <w:noProof/>
      </w:rPr>
      <w:t>6</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0A665F">
      <w:rPr>
        <w:noProof/>
      </w:rPr>
      <w:t>1/26/2021 2:46:00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733" w:rsidRDefault="003E3733" w:rsidP="00D97B1C">
      <w:r>
        <w:separator/>
      </w:r>
    </w:p>
  </w:footnote>
  <w:footnote w:type="continuationSeparator" w:id="0">
    <w:p w:rsidR="003E3733" w:rsidRDefault="003E373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5699D"/>
    <w:multiLevelType w:val="hybridMultilevel"/>
    <w:tmpl w:val="3B685B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e-Marie Valente">
    <w15:presenceInfo w15:providerId="AD" w15:userId="S-1-5-21-1097014734-140981682-1849977318-6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A82"/>
    <w:rsid w:val="0001458B"/>
    <w:rsid w:val="00034FD9"/>
    <w:rsid w:val="000462DF"/>
    <w:rsid w:val="00063A8E"/>
    <w:rsid w:val="00064FB0"/>
    <w:rsid w:val="00067F40"/>
    <w:rsid w:val="00073B35"/>
    <w:rsid w:val="00085D59"/>
    <w:rsid w:val="00086DA3"/>
    <w:rsid w:val="000873DE"/>
    <w:rsid w:val="000900F0"/>
    <w:rsid w:val="000942AE"/>
    <w:rsid w:val="000A4442"/>
    <w:rsid w:val="000A463B"/>
    <w:rsid w:val="000A5086"/>
    <w:rsid w:val="000A665F"/>
    <w:rsid w:val="000A6A64"/>
    <w:rsid w:val="000A710A"/>
    <w:rsid w:val="000C0EA7"/>
    <w:rsid w:val="000C3265"/>
    <w:rsid w:val="000C6364"/>
    <w:rsid w:val="000C7C4C"/>
    <w:rsid w:val="000E2DE3"/>
    <w:rsid w:val="000E359F"/>
    <w:rsid w:val="000E5E09"/>
    <w:rsid w:val="000F196D"/>
    <w:rsid w:val="000F5031"/>
    <w:rsid w:val="000F5100"/>
    <w:rsid w:val="000F63EE"/>
    <w:rsid w:val="000F66CA"/>
    <w:rsid w:val="00102D1B"/>
    <w:rsid w:val="00120492"/>
    <w:rsid w:val="00126275"/>
    <w:rsid w:val="001277DC"/>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71BC7"/>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24FA8"/>
    <w:rsid w:val="00340E8A"/>
    <w:rsid w:val="00345388"/>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3733"/>
    <w:rsid w:val="003E53B5"/>
    <w:rsid w:val="003F1E39"/>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0352"/>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1462"/>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6A82"/>
    <w:rsid w:val="00EA7596"/>
    <w:rsid w:val="00EA7DAC"/>
    <w:rsid w:val="00ED1D2E"/>
    <w:rsid w:val="00EE4B92"/>
    <w:rsid w:val="00EE7717"/>
    <w:rsid w:val="00EF3B88"/>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146CA1"/>
  <w15:docId w15:val="{CE85D791-A2E8-4DB2-89C0-3F410799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rsid w:val="00EA6A82"/>
    <w:rPr>
      <w:color w:val="0000FF"/>
      <w:u w:val="single"/>
    </w:rPr>
  </w:style>
  <w:style w:type="character" w:styleId="FollowedHyperlink">
    <w:name w:val="FollowedHyperlink"/>
    <w:basedOn w:val="DefaultParagraphFont"/>
    <w:uiPriority w:val="99"/>
    <w:semiHidden/>
    <w:unhideWhenUsed/>
    <w:rsid w:val="00271B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labdoc.jlab.org/docushare/dsweb/Get/File-9530/5cell_pair_with_text.jpg"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143F8B006146AA97962727DC5743E5"/>
        <w:category>
          <w:name w:val="General"/>
          <w:gallery w:val="placeholder"/>
        </w:category>
        <w:types>
          <w:type w:val="bbPlcHdr"/>
        </w:types>
        <w:behaviors>
          <w:behavior w:val="content"/>
        </w:behaviors>
        <w:guid w:val="{6D2AB7A8-C99A-48D4-A521-B754E9787476}"/>
      </w:docPartPr>
      <w:docPartBody>
        <w:p w:rsidR="00135C0D" w:rsidRDefault="00B82563">
          <w:pPr>
            <w:pStyle w:val="52143F8B006146AA97962727DC5743E5"/>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63"/>
    <w:rsid w:val="00135C0D"/>
    <w:rsid w:val="0065610E"/>
    <w:rsid w:val="00B82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2143F8B006146AA97962727DC5743E5">
    <w:name w:val="52143F8B006146AA97962727DC574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1EE0B-C561-4784-BE63-E9A7F8ACE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0</TotalTime>
  <Pages>6</Pages>
  <Words>1174</Words>
  <Characters>6698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Anne-Marie Valente</cp:lastModifiedBy>
  <cp:revision>2</cp:revision>
  <dcterms:created xsi:type="dcterms:W3CDTF">2021-02-23T19:29:00Z</dcterms:created>
  <dcterms:modified xsi:type="dcterms:W3CDTF">2021-02-23T19:29:00Z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