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2A8EC3E2" w14:textId="77777777" w:rsidTr="001E0C95">
        <w:trPr>
          <w:trHeight w:val="293"/>
        </w:trPr>
        <w:tc>
          <w:tcPr>
            <w:tcW w:w="998" w:type="pct"/>
          </w:tcPr>
          <w:p w14:paraId="121864F6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4CE5E4FE" w14:textId="77777777" w:rsidR="007D458D" w:rsidRPr="00D97B1C" w:rsidRDefault="00E33997" w:rsidP="00D97B1C">
            <w:r>
              <w:t>LCLSII-HE BPM Housing Leak Testing Traveler</w:t>
            </w:r>
          </w:p>
        </w:tc>
      </w:tr>
      <w:tr w:rsidR="007D458D" w:rsidRPr="00D97B1C" w14:paraId="3B58B9C8" w14:textId="77777777" w:rsidTr="001E0C95">
        <w:trPr>
          <w:trHeight w:val="293"/>
        </w:trPr>
        <w:tc>
          <w:tcPr>
            <w:tcW w:w="998" w:type="pct"/>
          </w:tcPr>
          <w:p w14:paraId="41FD8640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3614143A" w14:textId="77777777" w:rsidR="007D458D" w:rsidRPr="00D97B1C" w:rsidRDefault="00E33997" w:rsidP="00D97B1C">
            <w:r>
              <w:t>Traveler defines the leak testing process for the LCLSII-HE BPM Housing</w:t>
            </w:r>
          </w:p>
        </w:tc>
      </w:tr>
      <w:tr w:rsidR="007D458D" w:rsidRPr="00D97B1C" w14:paraId="3489F4F9" w14:textId="77777777" w:rsidTr="001E0C95">
        <w:trPr>
          <w:trHeight w:val="293"/>
        </w:trPr>
        <w:tc>
          <w:tcPr>
            <w:tcW w:w="998" w:type="pct"/>
          </w:tcPr>
          <w:p w14:paraId="55DBF6C9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729761A5" w14:textId="77777777" w:rsidR="007D458D" w:rsidRPr="00D97B1C" w:rsidRDefault="00E33997" w:rsidP="00D97B1C">
            <w:r>
              <w:t>L2HE-CMA-BPM-LEAK</w:t>
            </w:r>
          </w:p>
        </w:tc>
      </w:tr>
      <w:tr w:rsidR="00766F7D" w:rsidRPr="00D97B1C" w14:paraId="125AB53A" w14:textId="77777777" w:rsidTr="001E0C95">
        <w:trPr>
          <w:trHeight w:val="293"/>
        </w:trPr>
        <w:tc>
          <w:tcPr>
            <w:tcW w:w="998" w:type="pct"/>
          </w:tcPr>
          <w:p w14:paraId="2B87BC04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1144AAD7" w14:textId="77777777" w:rsidR="00766F7D" w:rsidRPr="00D97B1C" w:rsidRDefault="00766F7D" w:rsidP="00D97B1C">
            <w:r w:rsidRPr="00D97B1C">
              <w:t>R</w:t>
            </w:r>
            <w:ins w:id="0" w:author="Megan McDonald" w:date="2022-05-12T09:34:00Z">
              <w:r w:rsidR="00F15CC4">
                <w:t>2</w:t>
              </w:r>
            </w:ins>
            <w:del w:id="1" w:author="Megan McDonald" w:date="2022-05-12T09:34:00Z">
              <w:r w:rsidRPr="00D97B1C" w:rsidDel="00F15CC4">
                <w:delText>1</w:delText>
              </w:r>
            </w:del>
          </w:p>
        </w:tc>
      </w:tr>
      <w:tr w:rsidR="00766F7D" w:rsidRPr="00D97B1C" w14:paraId="67C5FC31" w14:textId="77777777" w:rsidTr="001E0C95">
        <w:trPr>
          <w:trHeight w:val="293"/>
        </w:trPr>
        <w:tc>
          <w:tcPr>
            <w:tcW w:w="998" w:type="pct"/>
          </w:tcPr>
          <w:p w14:paraId="3CE7319C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0C6708B7" w14:textId="77777777" w:rsidR="00766F7D" w:rsidRPr="00D97B1C" w:rsidRDefault="00E33997" w:rsidP="0052412E">
            <w:r>
              <w:t>Michelle Oast</w:t>
            </w:r>
          </w:p>
        </w:tc>
      </w:tr>
      <w:tr w:rsidR="00766F7D" w:rsidRPr="00D97B1C" w14:paraId="18649B8E" w14:textId="77777777" w:rsidTr="001E0C95">
        <w:trPr>
          <w:trHeight w:val="293"/>
        </w:trPr>
        <w:tc>
          <w:tcPr>
            <w:tcW w:w="998" w:type="pct"/>
          </w:tcPr>
          <w:p w14:paraId="3168C7FB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1BCCBC68" w14:textId="77777777" w:rsidR="00766F7D" w:rsidRPr="00D97B1C" w:rsidRDefault="00F15CC4" w:rsidP="00D97B1C">
            <w:sdt>
              <w:sdtPr>
                <w:id w:val="534233298"/>
                <w:placeholder>
                  <w:docPart w:val="8DBEFF60A8BA4C21B73C3CE1AD546705"/>
                </w:placeholder>
                <w:date w:fullDate="2022-05-1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del w:id="2" w:author="Megan McDonald" w:date="2022-05-12T09:34:00Z">
                  <w:r w:rsidR="00E33997" w:rsidDel="00F15CC4">
                    <w:delText>24-Mar-22</w:delText>
                  </w:r>
                </w:del>
                <w:ins w:id="3" w:author="Megan McDonald" w:date="2022-05-12T09:34:00Z">
                  <w:r>
                    <w:t>12-May-22</w:t>
                  </w:r>
                </w:ins>
              </w:sdtContent>
            </w:sdt>
          </w:p>
        </w:tc>
      </w:tr>
      <w:tr w:rsidR="00EA63EB" w:rsidRPr="00D97B1C" w14:paraId="173006ED" w14:textId="77777777" w:rsidTr="001E0C95">
        <w:trPr>
          <w:trHeight w:val="293"/>
        </w:trPr>
        <w:tc>
          <w:tcPr>
            <w:tcW w:w="998" w:type="pct"/>
          </w:tcPr>
          <w:p w14:paraId="66B04BC8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14583683" w14:textId="77777777" w:rsidR="00EA63EB" w:rsidRPr="00D97B1C" w:rsidRDefault="00E33997" w:rsidP="00D97B1C">
            <w:r>
              <w:t>Hogan</w:t>
            </w:r>
          </w:p>
        </w:tc>
      </w:tr>
      <w:tr w:rsidR="00766F7D" w:rsidRPr="00D97B1C" w14:paraId="4D0448AA" w14:textId="77777777" w:rsidTr="001E0C95">
        <w:trPr>
          <w:trHeight w:val="293"/>
        </w:trPr>
        <w:tc>
          <w:tcPr>
            <w:tcW w:w="998" w:type="pct"/>
          </w:tcPr>
          <w:p w14:paraId="28866294" w14:textId="77777777"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46808F3F" w14:textId="77777777" w:rsidR="00766F7D" w:rsidRPr="00D97B1C" w:rsidRDefault="00E33997" w:rsidP="00D97B1C">
            <w:r>
              <w:t>Weinmann,kwilson</w:t>
            </w:r>
          </w:p>
        </w:tc>
      </w:tr>
      <w:tr w:rsidR="009E7B59" w:rsidRPr="00D97B1C" w14:paraId="214F7DD7" w14:textId="77777777" w:rsidTr="001E0C95">
        <w:trPr>
          <w:trHeight w:val="293"/>
        </w:trPr>
        <w:tc>
          <w:tcPr>
            <w:tcW w:w="998" w:type="pct"/>
          </w:tcPr>
          <w:p w14:paraId="3864875D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03A9B9F4" w14:textId="77777777" w:rsidR="009E7B59" w:rsidRPr="00D97B1C" w:rsidRDefault="00E33997" w:rsidP="00D97B1C">
            <w:r>
              <w:t>Weinmann,kwilson,Hogan,</w:t>
            </w:r>
          </w:p>
        </w:tc>
      </w:tr>
      <w:tr w:rsidR="0037791E" w:rsidRPr="00D97B1C" w14:paraId="05C4CF55" w14:textId="77777777" w:rsidTr="001E0C95">
        <w:trPr>
          <w:trHeight w:val="293"/>
        </w:trPr>
        <w:tc>
          <w:tcPr>
            <w:tcW w:w="998" w:type="pct"/>
          </w:tcPr>
          <w:p w14:paraId="019B5D6D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405BDA8A" w14:textId="77777777" w:rsidR="0037791E" w:rsidRPr="00D97B1C" w:rsidRDefault="00F75801" w:rsidP="0037791E">
            <w:r>
              <w:t>Mich</w:t>
            </w:r>
            <w:bookmarkStart w:id="4" w:name="_GoBack"/>
            <w:bookmarkEnd w:id="4"/>
            <w:r>
              <w:t>elle Oast</w:t>
            </w:r>
          </w:p>
        </w:tc>
        <w:tc>
          <w:tcPr>
            <w:tcW w:w="1000" w:type="pct"/>
          </w:tcPr>
          <w:p w14:paraId="1EDBC5F7" w14:textId="77777777" w:rsidR="0037791E" w:rsidRDefault="009116E6" w:rsidP="0037791E">
            <w:r>
              <w:t>Chris Wilcox</w:t>
            </w:r>
          </w:p>
        </w:tc>
        <w:tc>
          <w:tcPr>
            <w:tcW w:w="1000" w:type="pct"/>
          </w:tcPr>
          <w:p w14:paraId="70464DE6" w14:textId="77777777" w:rsidR="0037791E" w:rsidRDefault="00F75801" w:rsidP="0037791E">
            <w:r>
              <w:t>Katherine Wilson</w:t>
            </w:r>
          </w:p>
        </w:tc>
        <w:tc>
          <w:tcPr>
            <w:tcW w:w="1001" w:type="pct"/>
          </w:tcPr>
          <w:p w14:paraId="54276119" w14:textId="77777777" w:rsidR="0037791E" w:rsidRPr="00D97B1C" w:rsidRDefault="00F75801" w:rsidP="0037791E">
            <w:r>
              <w:t>John Hogan</w:t>
            </w:r>
          </w:p>
        </w:tc>
      </w:tr>
      <w:tr w:rsidR="00286CF6" w:rsidRPr="00D97B1C" w14:paraId="0E587E93" w14:textId="77777777" w:rsidTr="001E0C95">
        <w:trPr>
          <w:trHeight w:val="293"/>
        </w:trPr>
        <w:tc>
          <w:tcPr>
            <w:tcW w:w="998" w:type="pct"/>
          </w:tcPr>
          <w:p w14:paraId="6A529BC9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7E2F58CA" w14:textId="77777777" w:rsidR="00286CF6" w:rsidRPr="00D97B1C" w:rsidRDefault="00286CF6" w:rsidP="00D97B1C"/>
        </w:tc>
        <w:tc>
          <w:tcPr>
            <w:tcW w:w="1000" w:type="pct"/>
          </w:tcPr>
          <w:p w14:paraId="796E375D" w14:textId="77777777" w:rsidR="00286CF6" w:rsidRPr="00D97B1C" w:rsidRDefault="00286CF6" w:rsidP="00D97B1C"/>
        </w:tc>
        <w:tc>
          <w:tcPr>
            <w:tcW w:w="1000" w:type="pct"/>
          </w:tcPr>
          <w:p w14:paraId="144EDFE7" w14:textId="77777777" w:rsidR="00286CF6" w:rsidRPr="00D97B1C" w:rsidRDefault="00286CF6" w:rsidP="00D97B1C"/>
        </w:tc>
        <w:tc>
          <w:tcPr>
            <w:tcW w:w="1001" w:type="pct"/>
          </w:tcPr>
          <w:p w14:paraId="30F050CC" w14:textId="77777777" w:rsidR="00286CF6" w:rsidRPr="00D97B1C" w:rsidRDefault="00286CF6" w:rsidP="00D97B1C"/>
        </w:tc>
      </w:tr>
      <w:tr w:rsidR="00766F7D" w:rsidRPr="00D97B1C" w14:paraId="5441D862" w14:textId="77777777" w:rsidTr="001E0C95">
        <w:trPr>
          <w:trHeight w:val="293"/>
        </w:trPr>
        <w:tc>
          <w:tcPr>
            <w:tcW w:w="998" w:type="pct"/>
          </w:tcPr>
          <w:p w14:paraId="73FC866C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39BDBFD7" w14:textId="77777777" w:rsidR="00766F7D" w:rsidRPr="00D97B1C" w:rsidRDefault="00766F7D" w:rsidP="00D97B1C"/>
        </w:tc>
        <w:tc>
          <w:tcPr>
            <w:tcW w:w="1000" w:type="pct"/>
          </w:tcPr>
          <w:p w14:paraId="3F757672" w14:textId="77777777" w:rsidR="00766F7D" w:rsidRPr="00D97B1C" w:rsidRDefault="00766F7D" w:rsidP="00D97B1C"/>
        </w:tc>
        <w:tc>
          <w:tcPr>
            <w:tcW w:w="1000" w:type="pct"/>
          </w:tcPr>
          <w:p w14:paraId="184DB701" w14:textId="77777777" w:rsidR="00766F7D" w:rsidRPr="00D97B1C" w:rsidRDefault="00766F7D" w:rsidP="00D97B1C"/>
        </w:tc>
        <w:tc>
          <w:tcPr>
            <w:tcW w:w="1001" w:type="pct"/>
          </w:tcPr>
          <w:p w14:paraId="78724EB1" w14:textId="77777777" w:rsidR="00766F7D" w:rsidRPr="00D97B1C" w:rsidRDefault="00766F7D" w:rsidP="00D97B1C"/>
        </w:tc>
      </w:tr>
      <w:tr w:rsidR="00766F7D" w:rsidRPr="00D97B1C" w14:paraId="47D922A5" w14:textId="77777777" w:rsidTr="001E0C95">
        <w:trPr>
          <w:trHeight w:val="293"/>
        </w:trPr>
        <w:tc>
          <w:tcPr>
            <w:tcW w:w="998" w:type="pct"/>
          </w:tcPr>
          <w:p w14:paraId="7D16F9A5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75742B2B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04A9171F" w14:textId="77777777" w:rsidR="00766F7D" w:rsidRPr="00D97B1C" w:rsidRDefault="00E33997" w:rsidP="00D97B1C">
            <w:r>
              <w:t>Reviewer</w:t>
            </w:r>
          </w:p>
        </w:tc>
        <w:tc>
          <w:tcPr>
            <w:tcW w:w="1000" w:type="pct"/>
          </w:tcPr>
          <w:p w14:paraId="65E8B589" w14:textId="77777777" w:rsidR="00766F7D" w:rsidRPr="00D97B1C" w:rsidRDefault="00E33997" w:rsidP="00D97B1C">
            <w:r w:rsidRPr="00D97B1C">
              <w:t>Reviewer</w:t>
            </w:r>
          </w:p>
        </w:tc>
        <w:tc>
          <w:tcPr>
            <w:tcW w:w="1001" w:type="pct"/>
          </w:tcPr>
          <w:p w14:paraId="2B89283B" w14:textId="77777777" w:rsidR="00766F7D" w:rsidRPr="00D97B1C" w:rsidRDefault="00E33997" w:rsidP="00D97B1C">
            <w:r w:rsidRPr="00D97B1C">
              <w:t>Project Manager</w:t>
            </w:r>
          </w:p>
        </w:tc>
      </w:tr>
    </w:tbl>
    <w:p w14:paraId="7012EB28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38BC0948" w14:textId="77777777" w:rsidTr="00A841DF">
        <w:trPr>
          <w:cantSplit/>
          <w:trHeight w:val="288"/>
        </w:trPr>
        <w:tc>
          <w:tcPr>
            <w:tcW w:w="999" w:type="pct"/>
          </w:tcPr>
          <w:p w14:paraId="20D447DB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0AD56CCF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E33997" w:rsidRPr="00D97B1C" w14:paraId="1E25E79E" w14:textId="77777777" w:rsidTr="00A841DF">
        <w:trPr>
          <w:cantSplit/>
          <w:trHeight w:val="288"/>
        </w:trPr>
        <w:tc>
          <w:tcPr>
            <w:tcW w:w="999" w:type="pct"/>
          </w:tcPr>
          <w:p w14:paraId="20BCDEF5" w14:textId="77777777" w:rsidR="00E33997" w:rsidRPr="00D97B1C" w:rsidRDefault="00F15CC4" w:rsidP="00E33997">
            <w:hyperlink r:id="rId8" w:history="1">
              <w:r w:rsidR="00E33997" w:rsidRPr="00F75801">
                <w:rPr>
                  <w:rStyle w:val="Hyperlink"/>
                </w:rPr>
                <w:t>Cold BPM Assembly</w:t>
              </w:r>
            </w:hyperlink>
          </w:p>
        </w:tc>
        <w:tc>
          <w:tcPr>
            <w:tcW w:w="999" w:type="pct"/>
          </w:tcPr>
          <w:p w14:paraId="08C221A4" w14:textId="77777777" w:rsidR="00E33997" w:rsidRPr="00D97B1C" w:rsidRDefault="00F15CC4" w:rsidP="00E33997">
            <w:hyperlink r:id="rId9" w:history="1">
              <w:r w:rsidR="00E33997" w:rsidRPr="00F75801">
                <w:rPr>
                  <w:rStyle w:val="Hyperlink"/>
                </w:rPr>
                <w:t>BPM Housing</w:t>
              </w:r>
            </w:hyperlink>
          </w:p>
        </w:tc>
        <w:tc>
          <w:tcPr>
            <w:tcW w:w="1001" w:type="pct"/>
          </w:tcPr>
          <w:p w14:paraId="1A9152BE" w14:textId="77777777" w:rsidR="00E33997" w:rsidRPr="00D97B1C" w:rsidRDefault="00F15CC4" w:rsidP="00E33997">
            <w:hyperlink r:id="rId10" w:history="1">
              <w:r w:rsidR="002D60FA" w:rsidRPr="002D60FA">
                <w:rPr>
                  <w:rStyle w:val="Hyperlink"/>
                </w:rPr>
                <w:t>11141</w:t>
              </w:r>
              <w:r w:rsidR="002D60FA">
                <w:rPr>
                  <w:rStyle w:val="Hyperlink"/>
                </w:rPr>
                <w:t>-</w:t>
              </w:r>
              <w:r w:rsidR="002D60FA" w:rsidRPr="002D60FA">
                <w:rPr>
                  <w:rStyle w:val="Hyperlink"/>
                </w:rPr>
                <w:t>S</w:t>
              </w:r>
              <w:r w:rsidR="002D60FA">
                <w:rPr>
                  <w:rStyle w:val="Hyperlink"/>
                </w:rPr>
                <w:t>-</w:t>
              </w:r>
              <w:r w:rsidR="002D60FA" w:rsidRPr="002D60FA">
                <w:rPr>
                  <w:rStyle w:val="Hyperlink"/>
                </w:rPr>
                <w:t>0029</w:t>
              </w:r>
            </w:hyperlink>
          </w:p>
        </w:tc>
        <w:tc>
          <w:tcPr>
            <w:tcW w:w="1001" w:type="pct"/>
          </w:tcPr>
          <w:p w14:paraId="54200569" w14:textId="77777777" w:rsidR="00E33997" w:rsidRPr="00D97B1C" w:rsidRDefault="00E33997" w:rsidP="00E33997"/>
        </w:tc>
        <w:tc>
          <w:tcPr>
            <w:tcW w:w="1000" w:type="pct"/>
          </w:tcPr>
          <w:p w14:paraId="6B7C646F" w14:textId="77777777" w:rsidR="00E33997" w:rsidRPr="00D97B1C" w:rsidRDefault="00E33997" w:rsidP="00E33997"/>
        </w:tc>
      </w:tr>
      <w:tr w:rsidR="00E33997" w:rsidRPr="00D97B1C" w14:paraId="70D76CB1" w14:textId="77777777" w:rsidTr="00A841DF">
        <w:trPr>
          <w:cantSplit/>
          <w:trHeight w:val="288"/>
        </w:trPr>
        <w:tc>
          <w:tcPr>
            <w:tcW w:w="999" w:type="pct"/>
          </w:tcPr>
          <w:p w14:paraId="2F336474" w14:textId="77777777" w:rsidR="00E33997" w:rsidRPr="00D97B1C" w:rsidRDefault="00E33997" w:rsidP="00E33997"/>
        </w:tc>
        <w:tc>
          <w:tcPr>
            <w:tcW w:w="999" w:type="pct"/>
          </w:tcPr>
          <w:p w14:paraId="61A177A0" w14:textId="77777777" w:rsidR="00E33997" w:rsidRPr="00D97B1C" w:rsidRDefault="00E33997" w:rsidP="00E33997"/>
        </w:tc>
        <w:tc>
          <w:tcPr>
            <w:tcW w:w="1001" w:type="pct"/>
          </w:tcPr>
          <w:p w14:paraId="0A772BE4" w14:textId="77777777" w:rsidR="00E33997" w:rsidRPr="00D97B1C" w:rsidRDefault="00E33997" w:rsidP="00E33997"/>
        </w:tc>
        <w:tc>
          <w:tcPr>
            <w:tcW w:w="1001" w:type="pct"/>
          </w:tcPr>
          <w:p w14:paraId="18DB797C" w14:textId="77777777" w:rsidR="00E33997" w:rsidRPr="00D97B1C" w:rsidRDefault="00E33997" w:rsidP="00E33997"/>
        </w:tc>
        <w:tc>
          <w:tcPr>
            <w:tcW w:w="1000" w:type="pct"/>
          </w:tcPr>
          <w:p w14:paraId="36D0519B" w14:textId="77777777" w:rsidR="00E33997" w:rsidRPr="00D97B1C" w:rsidRDefault="00E33997" w:rsidP="00E33997"/>
        </w:tc>
      </w:tr>
    </w:tbl>
    <w:p w14:paraId="1371A3C9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19BBC6E1" w14:textId="77777777" w:rsidTr="00A841DF">
        <w:trPr>
          <w:cantSplit/>
        </w:trPr>
        <w:tc>
          <w:tcPr>
            <w:tcW w:w="1000" w:type="pct"/>
          </w:tcPr>
          <w:p w14:paraId="09A515A3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1D3BC9DC" w14:textId="77777777" w:rsidR="007D458D" w:rsidRPr="00D97B1C" w:rsidRDefault="007D458D" w:rsidP="00D97B1C"/>
        </w:tc>
      </w:tr>
      <w:tr w:rsidR="007D458D" w:rsidRPr="00D97B1C" w14:paraId="02275A6D" w14:textId="77777777" w:rsidTr="00A841DF">
        <w:trPr>
          <w:cantSplit/>
        </w:trPr>
        <w:tc>
          <w:tcPr>
            <w:tcW w:w="1000" w:type="pct"/>
          </w:tcPr>
          <w:p w14:paraId="53C963EE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700B7228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F15CC4" w:rsidRPr="00D97B1C" w14:paraId="57C9678C" w14:textId="77777777" w:rsidTr="00A841DF">
        <w:trPr>
          <w:cantSplit/>
          <w:ins w:id="5" w:author="Megan McDonald" w:date="2022-05-12T09:34:00Z"/>
        </w:trPr>
        <w:tc>
          <w:tcPr>
            <w:tcW w:w="1000" w:type="pct"/>
          </w:tcPr>
          <w:p w14:paraId="3AC4BEAC" w14:textId="77777777" w:rsidR="00F15CC4" w:rsidRPr="00D97B1C" w:rsidRDefault="00F15CC4" w:rsidP="00D97B1C">
            <w:pPr>
              <w:rPr>
                <w:ins w:id="6" w:author="Megan McDonald" w:date="2022-05-12T09:34:00Z"/>
              </w:rPr>
            </w:pPr>
            <w:ins w:id="7" w:author="Megan McDonald" w:date="2022-05-12T09:34:00Z">
              <w:r>
                <w:t>R2</w:t>
              </w:r>
            </w:ins>
          </w:p>
        </w:tc>
        <w:tc>
          <w:tcPr>
            <w:tcW w:w="4000" w:type="pct"/>
          </w:tcPr>
          <w:p w14:paraId="28D3935F" w14:textId="77777777" w:rsidR="00F15CC4" w:rsidRPr="00D97B1C" w:rsidRDefault="00F15CC4" w:rsidP="00D97B1C">
            <w:pPr>
              <w:rPr>
                <w:ins w:id="8" w:author="Megan McDonald" w:date="2022-05-12T09:34:00Z"/>
              </w:rPr>
            </w:pPr>
            <w:ins w:id="9" w:author="Megan McDonald" w:date="2022-05-12T09:34:00Z">
              <w:r>
                <w:t>Added file upload field</w:t>
              </w:r>
            </w:ins>
          </w:p>
        </w:tc>
      </w:tr>
    </w:tbl>
    <w:p w14:paraId="64963D00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14:paraId="5BE3EB6C" w14:textId="77777777" w:rsidTr="00A6710B">
        <w:trPr>
          <w:trHeight w:val="288"/>
        </w:trPr>
        <w:tc>
          <w:tcPr>
            <w:tcW w:w="1199" w:type="dxa"/>
          </w:tcPr>
          <w:p w14:paraId="72AF0C5A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4079D35A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1CAE0AE0" w14:textId="77777777" w:rsidR="007D458D" w:rsidRPr="00D97B1C" w:rsidRDefault="007D458D" w:rsidP="00D97B1C">
            <w:r w:rsidRPr="00D97B1C">
              <w:t>Data Input</w:t>
            </w:r>
          </w:p>
        </w:tc>
      </w:tr>
      <w:tr w:rsidR="00A6710B" w:rsidRPr="00D97B1C" w14:paraId="02A0FB5F" w14:textId="77777777" w:rsidTr="00110AA5">
        <w:trPr>
          <w:trHeight w:val="288"/>
        </w:trPr>
        <w:tc>
          <w:tcPr>
            <w:tcW w:w="12950" w:type="dxa"/>
            <w:gridSpan w:val="3"/>
          </w:tcPr>
          <w:p w14:paraId="51CB62FA" w14:textId="77777777" w:rsidR="00A6710B" w:rsidRPr="00D97B1C" w:rsidRDefault="004B52CE" w:rsidP="00C53F69">
            <w:r w:rsidRPr="008D4785">
              <w:t xml:space="preserve">General handling guidelines: </w:t>
            </w:r>
            <w:r w:rsidR="002D60FA">
              <w:t>All</w:t>
            </w:r>
            <w:r w:rsidRPr="008D4785">
              <w:t xml:space="preserve"> end flanges contain sealing surfaces. Care shall be taken to avoid scratching/gouging these surfaces and protective covers shall be installed over these surfaces at all possible times</w:t>
            </w:r>
            <w:r>
              <w:t>.</w:t>
            </w:r>
            <w:r w:rsidR="002D60FA">
              <w:t xml:space="preserve">  Wear gloves during handling.  Do not touch copper plating.</w:t>
            </w:r>
          </w:p>
        </w:tc>
      </w:tr>
      <w:tr w:rsidR="004B52CE" w:rsidRPr="00D97B1C" w14:paraId="4F6ACD32" w14:textId="77777777" w:rsidTr="0013537F">
        <w:trPr>
          <w:trHeight w:val="288"/>
        </w:trPr>
        <w:tc>
          <w:tcPr>
            <w:tcW w:w="1199" w:type="dxa"/>
            <w:vMerge w:val="restart"/>
          </w:tcPr>
          <w:p w14:paraId="74D82A39" w14:textId="77777777" w:rsidR="004B52CE" w:rsidRPr="00D97B1C" w:rsidRDefault="004B52CE" w:rsidP="00D97B1C">
            <w:r w:rsidRPr="00D97B1C">
              <w:t>1</w:t>
            </w:r>
          </w:p>
        </w:tc>
        <w:tc>
          <w:tcPr>
            <w:tcW w:w="11751" w:type="dxa"/>
            <w:gridSpan w:val="2"/>
          </w:tcPr>
          <w:p w14:paraId="23D8CE30" w14:textId="77777777" w:rsidR="004B52CE" w:rsidRPr="00D97B1C" w:rsidRDefault="004B52CE" w:rsidP="00C53F69">
            <w:r>
              <w:t>Leak Check:</w:t>
            </w:r>
          </w:p>
        </w:tc>
      </w:tr>
      <w:tr w:rsidR="004B52CE" w:rsidRPr="00D97B1C" w14:paraId="337619A5" w14:textId="77777777" w:rsidTr="00A6710B">
        <w:trPr>
          <w:trHeight w:val="288"/>
        </w:trPr>
        <w:tc>
          <w:tcPr>
            <w:tcW w:w="1199" w:type="dxa"/>
            <w:vMerge/>
          </w:tcPr>
          <w:p w14:paraId="4F4ED520" w14:textId="77777777" w:rsidR="004B52CE" w:rsidRPr="00D97B1C" w:rsidRDefault="004B52CE" w:rsidP="00D97B1C"/>
        </w:tc>
        <w:tc>
          <w:tcPr>
            <w:tcW w:w="7372" w:type="dxa"/>
          </w:tcPr>
          <w:p w14:paraId="1E52FDED" w14:textId="77777777" w:rsidR="004B52CE" w:rsidRDefault="004B52CE" w:rsidP="004B52CE">
            <w:r>
              <w:t>Leak check the BPM housing</w:t>
            </w:r>
            <w:r w:rsidR="00F75801">
              <w:t xml:space="preserve"> </w:t>
            </w:r>
            <w:r w:rsidR="00F75801" w:rsidRPr="00F75801">
              <w:t>per JLAB spec 11141-S-0029-B, "High Sensitivity Vacuum Leak Check Requirements."</w:t>
            </w:r>
          </w:p>
          <w:p w14:paraId="70E423A5" w14:textId="77777777" w:rsidR="004B52CE" w:rsidRPr="00D97B1C" w:rsidRDefault="004B52CE" w:rsidP="00322068">
            <w:pPr>
              <w:pStyle w:val="ListParagraph"/>
              <w:numPr>
                <w:ilvl w:val="0"/>
                <w:numId w:val="1"/>
              </w:numPr>
            </w:pPr>
            <w:r>
              <w:t>N</w:t>
            </w:r>
            <w:r w:rsidRPr="004B52CE">
              <w:t>o leak shall be detectable on the most sensitive scale of a helium leak detector</w:t>
            </w:r>
            <w:r>
              <w:t xml:space="preserve"> </w:t>
            </w:r>
            <w:r w:rsidRPr="004B52CE">
              <w:t>with a minimum sensitivity (</w:t>
            </w:r>
            <w:r w:rsidR="00322068">
              <w:t>Atm cc/sec</w:t>
            </w:r>
            <w:r w:rsidRPr="004B52CE">
              <w:t>) of 2 x 10-10 mbar x liter</w:t>
            </w:r>
            <w:r w:rsidR="002D54A9">
              <w:t xml:space="preserve"> </w:t>
            </w:r>
            <w:r w:rsidRPr="004B52CE">
              <w:t>/</w:t>
            </w:r>
            <w:r w:rsidR="002D54A9">
              <w:t xml:space="preserve"> </w:t>
            </w:r>
            <w:r w:rsidRPr="004B52CE">
              <w:t>sec.</w:t>
            </w:r>
          </w:p>
        </w:tc>
        <w:tc>
          <w:tcPr>
            <w:tcW w:w="4379" w:type="dxa"/>
            <w:noWrap/>
          </w:tcPr>
          <w:p w14:paraId="7B3853C5" w14:textId="77777777" w:rsidR="004B52CE" w:rsidRDefault="004B52CE" w:rsidP="00C53F69">
            <w:r>
              <w:t>[[BPMSN]] &lt;&lt;</w:t>
            </w:r>
            <w:r w:rsidR="00DA597F">
              <w:t>BPM</w:t>
            </w:r>
            <w:r>
              <w:t>SN&gt;&gt;</w:t>
            </w:r>
          </w:p>
          <w:p w14:paraId="3AF29CE2" w14:textId="77777777" w:rsidR="002D54A9" w:rsidRDefault="002D54A9" w:rsidP="00C53F69">
            <w:r>
              <w:t>[[LeakCheckTech]] &lt;&lt;</w:t>
            </w:r>
            <w:commentRangeStart w:id="10"/>
            <w:del w:id="11" w:author="Megan McDonald" w:date="2022-05-12T09:33:00Z">
              <w:r w:rsidDel="00F15CC4">
                <w:delText>USERNAME</w:delText>
              </w:r>
            </w:del>
            <w:ins w:id="12" w:author="Megan McDonald" w:date="2022-05-12T09:33:00Z">
              <w:r w:rsidR="00F15CC4">
                <w:t>SRF</w:t>
              </w:r>
              <w:commentRangeEnd w:id="10"/>
              <w:r w:rsidR="00F15CC4">
                <w:rPr>
                  <w:rStyle w:val="CommentReference"/>
                </w:rPr>
                <w:commentReference w:id="10"/>
              </w:r>
            </w:ins>
            <w:r>
              <w:t>&gt;&gt;</w:t>
            </w:r>
          </w:p>
          <w:p w14:paraId="08796EBC" w14:textId="77777777" w:rsidR="002D54A9" w:rsidRDefault="002D54A9" w:rsidP="00C53F69">
            <w:r>
              <w:t>[[LeakCheckDate]] &lt;&lt;TIMESTAMP&gt;&gt;</w:t>
            </w:r>
          </w:p>
          <w:p w14:paraId="3599D39A" w14:textId="77777777" w:rsidR="002D54A9" w:rsidRDefault="002D54A9" w:rsidP="00C53F69">
            <w:pPr>
              <w:rPr>
                <w:ins w:id="13" w:author="Megan McDonald" w:date="2022-05-12T09:33:00Z"/>
              </w:rPr>
            </w:pPr>
            <w:r>
              <w:t>[[LeakCheckOK]] &lt;&lt;YESNO&gt;&gt;</w:t>
            </w:r>
          </w:p>
          <w:p w14:paraId="6957825A" w14:textId="77777777" w:rsidR="00F15CC4" w:rsidRDefault="00F15CC4" w:rsidP="00C53F69">
            <w:ins w:id="14" w:author="Megan McDonald" w:date="2022-05-12T09:33:00Z">
              <w:r>
                <w:t>[[LeakCheckFile]] &lt;&lt;</w:t>
              </w:r>
              <w:commentRangeStart w:id="15"/>
              <w:r>
                <w:t>FILEUPLOAD</w:t>
              </w:r>
            </w:ins>
            <w:commentRangeEnd w:id="15"/>
            <w:ins w:id="16" w:author="Megan McDonald" w:date="2022-05-12T09:34:00Z">
              <w:r>
                <w:rPr>
                  <w:rStyle w:val="CommentReference"/>
                </w:rPr>
                <w:commentReference w:id="15"/>
              </w:r>
            </w:ins>
            <w:ins w:id="17" w:author="Megan McDonald" w:date="2022-05-12T09:33:00Z">
              <w:r>
                <w:t>&gt;&gt;</w:t>
              </w:r>
            </w:ins>
          </w:p>
          <w:p w14:paraId="5D309481" w14:textId="77777777" w:rsidR="002D54A9" w:rsidRDefault="002D54A9" w:rsidP="00C53F69">
            <w:r>
              <w:t>[[LeakCheckComment]] &lt;&lt;COMMENT&gt;&gt;</w:t>
            </w:r>
          </w:p>
          <w:p w14:paraId="2BBE0297" w14:textId="77777777" w:rsidR="004B52CE" w:rsidRPr="00D97B1C" w:rsidRDefault="004B52CE" w:rsidP="00C53F69"/>
        </w:tc>
      </w:tr>
      <w:tr w:rsidR="002D60FA" w:rsidRPr="00D97B1C" w14:paraId="50C039E1" w14:textId="77777777" w:rsidTr="002A288E">
        <w:trPr>
          <w:trHeight w:val="288"/>
        </w:trPr>
        <w:tc>
          <w:tcPr>
            <w:tcW w:w="1199" w:type="dxa"/>
            <w:vMerge w:val="restart"/>
          </w:tcPr>
          <w:p w14:paraId="54C2B106" w14:textId="77777777" w:rsidR="002D60FA" w:rsidRPr="00D97B1C" w:rsidRDefault="002D60FA" w:rsidP="00D97B1C">
            <w:r>
              <w:t>2</w:t>
            </w:r>
          </w:p>
        </w:tc>
        <w:tc>
          <w:tcPr>
            <w:tcW w:w="11751" w:type="dxa"/>
            <w:gridSpan w:val="2"/>
          </w:tcPr>
          <w:p w14:paraId="4C0E041A" w14:textId="77777777" w:rsidR="002D60FA" w:rsidRDefault="002D60FA" w:rsidP="00C53F69">
            <w:r>
              <w:t>Storage:</w:t>
            </w:r>
          </w:p>
        </w:tc>
      </w:tr>
      <w:tr w:rsidR="002D60FA" w:rsidRPr="00D97B1C" w14:paraId="5B9EB82B" w14:textId="77777777" w:rsidTr="00A6710B">
        <w:trPr>
          <w:trHeight w:val="288"/>
        </w:trPr>
        <w:tc>
          <w:tcPr>
            <w:tcW w:w="1199" w:type="dxa"/>
            <w:vMerge/>
          </w:tcPr>
          <w:p w14:paraId="79793DCF" w14:textId="77777777" w:rsidR="002D60FA" w:rsidRPr="00D97B1C" w:rsidRDefault="002D60FA" w:rsidP="00D97B1C"/>
        </w:tc>
        <w:tc>
          <w:tcPr>
            <w:tcW w:w="7372" w:type="dxa"/>
          </w:tcPr>
          <w:p w14:paraId="3B451C92" w14:textId="77777777" w:rsidR="002D60FA" w:rsidRDefault="002D60FA" w:rsidP="004B52CE">
            <w:r>
              <w:t>Each BPM housing shall be re-packaged in its original protective packaging after testing.</w:t>
            </w:r>
          </w:p>
        </w:tc>
        <w:tc>
          <w:tcPr>
            <w:tcW w:w="4379" w:type="dxa"/>
            <w:noWrap/>
          </w:tcPr>
          <w:p w14:paraId="6565D5F1" w14:textId="77777777" w:rsidR="002D60FA" w:rsidRDefault="002D60FA" w:rsidP="00C53F69">
            <w:r>
              <w:t>[[StorageTech]] &lt;&lt;USERNAME&gt;&gt;</w:t>
            </w:r>
          </w:p>
          <w:p w14:paraId="0ECD74A4" w14:textId="77777777" w:rsidR="002D60FA" w:rsidRDefault="002D60FA" w:rsidP="00C53F69">
            <w:r>
              <w:t>[[StorageDate]] &lt;&lt;TIMESTAMP&gt;&gt;</w:t>
            </w:r>
          </w:p>
          <w:p w14:paraId="7B00753E" w14:textId="77777777" w:rsidR="002D60FA" w:rsidRDefault="002D60FA" w:rsidP="00C53F69"/>
        </w:tc>
      </w:tr>
    </w:tbl>
    <w:p w14:paraId="730C3225" w14:textId="77777777" w:rsidR="00A208EE" w:rsidRPr="00D97B1C" w:rsidRDefault="00A208EE" w:rsidP="00D97B1C"/>
    <w:sectPr w:rsidR="00A208EE" w:rsidRPr="00D97B1C" w:rsidSect="00A841DF">
      <w:headerReference w:type="default" r:id="rId13"/>
      <w:footerReference w:type="default" r:id="rId14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0" w:author="Megan McDonald" w:date="2022-05-12T09:33:00Z" w:initials="MM">
    <w:p w14:paraId="7F13B352" w14:textId="77777777" w:rsidR="00F15CC4" w:rsidRDefault="00F15CC4">
      <w:pPr>
        <w:pStyle w:val="CommentText"/>
      </w:pPr>
      <w:r>
        <w:rPr>
          <w:rStyle w:val="CommentReference"/>
        </w:rPr>
        <w:annotationRef/>
      </w:r>
      <w:r>
        <w:t>Changed from &lt;&lt;USERNAME&gt;&gt; to &lt;&lt;SRF&gt;&gt;. &lt;&lt;SRF&gt;&gt; is a dropdown and prevents mistyping as &lt;&lt;USERNAME&gt;&gt; is a textbox</w:t>
      </w:r>
    </w:p>
  </w:comment>
  <w:comment w:id="15" w:author="Megan McDonald" w:date="2022-05-12T09:34:00Z" w:initials="MM">
    <w:p w14:paraId="31D34155" w14:textId="77777777" w:rsidR="00F15CC4" w:rsidRDefault="00F15CC4">
      <w:pPr>
        <w:pStyle w:val="CommentText"/>
      </w:pPr>
      <w:r>
        <w:rPr>
          <w:rStyle w:val="CommentReference"/>
        </w:rPr>
        <w:annotationRef/>
      </w:r>
      <w:r>
        <w:t>Added fileupload so the leak check file can be attached to the traveler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13B352" w15:done="0"/>
  <w15:commentEx w15:paraId="31D3415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5F695" w14:textId="77777777" w:rsidR="006B4006" w:rsidRDefault="006B4006" w:rsidP="00D97B1C">
      <w:r>
        <w:separator/>
      </w:r>
    </w:p>
  </w:endnote>
  <w:endnote w:type="continuationSeparator" w:id="0">
    <w:p w14:paraId="2CDCC245" w14:textId="77777777" w:rsidR="006B4006" w:rsidRDefault="006B4006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1FF47" w14:textId="77777777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33997">
      <w:rPr>
        <w:noProof/>
      </w:rPr>
      <w:t>Document2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F15CC4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F15CC4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F15CC4">
      <w:rPr>
        <w:noProof/>
      </w:rPr>
      <w:t>5/3/2022 11:54:00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5F6E5" w14:textId="77777777" w:rsidR="006B4006" w:rsidRDefault="006B4006" w:rsidP="00D97B1C">
      <w:r>
        <w:separator/>
      </w:r>
    </w:p>
  </w:footnote>
  <w:footnote w:type="continuationSeparator" w:id="0">
    <w:p w14:paraId="5F786C59" w14:textId="77777777" w:rsidR="006B4006" w:rsidRDefault="006B4006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C972F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19E0415D" wp14:editId="4B383C97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47794259" wp14:editId="11F333D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E0B8C"/>
    <w:multiLevelType w:val="hybridMultilevel"/>
    <w:tmpl w:val="8B34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gan McDonald">
    <w15:presenceInfo w15:providerId="AD" w15:userId="S-1-5-21-1097014734-140981682-1849977318-495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97"/>
    <w:rsid w:val="0001458B"/>
    <w:rsid w:val="000315BF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D54A9"/>
    <w:rsid w:val="002D60FA"/>
    <w:rsid w:val="002E19BD"/>
    <w:rsid w:val="002E35DC"/>
    <w:rsid w:val="002E4AD8"/>
    <w:rsid w:val="002F2829"/>
    <w:rsid w:val="002F292D"/>
    <w:rsid w:val="00317F9D"/>
    <w:rsid w:val="00322068"/>
    <w:rsid w:val="0032290C"/>
    <w:rsid w:val="003230F1"/>
    <w:rsid w:val="00324B49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52CE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4F52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006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16E6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6710B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21F0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597F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33997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15CC4"/>
    <w:rsid w:val="00F22BB0"/>
    <w:rsid w:val="00F25509"/>
    <w:rsid w:val="00F25A80"/>
    <w:rsid w:val="00F26C70"/>
    <w:rsid w:val="00F560F2"/>
    <w:rsid w:val="00F62E2E"/>
    <w:rsid w:val="00F634FB"/>
    <w:rsid w:val="00F70737"/>
    <w:rsid w:val="00F75801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328151"/>
  <w15:docId w15:val="{1A62770A-AA5E-4004-ADE3-455A98B8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339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52C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B52C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8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15C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C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CC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C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CC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54214/F10023160_G_DWG1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jlabdoc.jlab.org/docushare/dsweb/Get/Document-241599/11141-S-002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54215/F10030776_D_DWG1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BEFF60A8BA4C21B73C3CE1AD546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5546-3241-4F62-B109-2D11FC785A98}"/>
      </w:docPartPr>
      <w:docPartBody>
        <w:p w:rsidR="0018320A" w:rsidRDefault="00B4203F">
          <w:pPr>
            <w:pStyle w:val="8DBEFF60A8BA4C21B73C3CE1AD546705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3F"/>
    <w:rsid w:val="0018320A"/>
    <w:rsid w:val="002419A8"/>
    <w:rsid w:val="004479AE"/>
    <w:rsid w:val="00B4203F"/>
    <w:rsid w:val="00D240D6"/>
    <w:rsid w:val="00ED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DBEFF60A8BA4C21B73C3CE1AD546705">
    <w:name w:val="8DBEFF60A8BA4C21B73C3CE1AD5467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3242-A79D-4675-8892-E5530F4A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TravelerTemplate2.dotm</Template>
  <TotalTime>0</TotalTime>
  <Pages>2</Pages>
  <Words>314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Weinmann</dc:creator>
  <cp:lastModifiedBy>Megan McDonald</cp:lastModifiedBy>
  <cp:revision>2</cp:revision>
  <dcterms:created xsi:type="dcterms:W3CDTF">2022-05-12T13:34:00Z</dcterms:created>
  <dcterms:modified xsi:type="dcterms:W3CDTF">2022-05-12T13:34:00Z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