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044E9D" w:rsidRPr="00D97B1C" w14:paraId="689A4540" w14:textId="77777777" w:rsidTr="008575A3">
        <w:trPr>
          <w:trHeight w:val="293"/>
        </w:trPr>
        <w:tc>
          <w:tcPr>
            <w:tcW w:w="998" w:type="pct"/>
          </w:tcPr>
          <w:p w14:paraId="7300F0C8" w14:textId="77777777" w:rsidR="00044E9D" w:rsidRPr="00D97B1C" w:rsidRDefault="00044E9D" w:rsidP="00044E9D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0622300E" w14:textId="77777777" w:rsidR="00044E9D" w:rsidRPr="00D97B1C" w:rsidRDefault="00044E9D" w:rsidP="00044E9D">
            <w:r>
              <w:t>LCLS-HE Cryomodule Acceptance Testing in the LERF</w:t>
            </w:r>
          </w:p>
        </w:tc>
      </w:tr>
      <w:tr w:rsidR="00044E9D" w:rsidRPr="00D97B1C" w14:paraId="09C541F0" w14:textId="77777777" w:rsidTr="008575A3">
        <w:trPr>
          <w:trHeight w:val="293"/>
        </w:trPr>
        <w:tc>
          <w:tcPr>
            <w:tcW w:w="998" w:type="pct"/>
          </w:tcPr>
          <w:p w14:paraId="015FA2FD" w14:textId="77777777" w:rsidR="00044E9D" w:rsidRPr="00D97B1C" w:rsidRDefault="00044E9D" w:rsidP="00044E9D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4CFC6541" w14:textId="77777777" w:rsidR="00044E9D" w:rsidRPr="00D97B1C" w:rsidRDefault="00044E9D" w:rsidP="00044E9D">
            <w:r>
              <w:t>LCLS-HE Cryomodule Testing</w:t>
            </w:r>
            <w:r w:rsidRPr="00E3672A">
              <w:t>. This traveler cov</w:t>
            </w:r>
            <w:r>
              <w:t xml:space="preserve">ers testing of the cryomodule after installation in the Low Energy </w:t>
            </w:r>
            <w:proofErr w:type="spellStart"/>
            <w:r>
              <w:t>Recirculator</w:t>
            </w:r>
            <w:proofErr w:type="spellEnd"/>
            <w:r>
              <w:t xml:space="preserve"> Facility. Assumes that the CM is cold at 2K.</w:t>
            </w:r>
          </w:p>
        </w:tc>
      </w:tr>
      <w:tr w:rsidR="00044E9D" w:rsidRPr="00D97B1C" w14:paraId="18644D93" w14:textId="77777777" w:rsidTr="008575A3">
        <w:trPr>
          <w:trHeight w:val="293"/>
        </w:trPr>
        <w:tc>
          <w:tcPr>
            <w:tcW w:w="998" w:type="pct"/>
          </w:tcPr>
          <w:p w14:paraId="6F7F5286" w14:textId="77777777" w:rsidR="00044E9D" w:rsidRPr="00D97B1C" w:rsidRDefault="00044E9D" w:rsidP="00044E9D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28DE3AE" w14:textId="77777777" w:rsidR="00044E9D" w:rsidRPr="00D97B1C" w:rsidRDefault="00044E9D" w:rsidP="00044E9D">
            <w:r w:rsidRPr="008006F4">
              <w:t>L2HE-LERF-CM-ACTS</w:t>
            </w:r>
          </w:p>
        </w:tc>
      </w:tr>
      <w:tr w:rsidR="00766F7D" w:rsidRPr="00D97B1C" w14:paraId="7708D351" w14:textId="77777777" w:rsidTr="008575A3">
        <w:trPr>
          <w:trHeight w:val="293"/>
        </w:trPr>
        <w:tc>
          <w:tcPr>
            <w:tcW w:w="998" w:type="pct"/>
          </w:tcPr>
          <w:p w14:paraId="5B00BF31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6B3B3E3" w14:textId="6556A1BB" w:rsidR="00766F7D" w:rsidRPr="00D97B1C" w:rsidRDefault="00766F7D" w:rsidP="00D97B1C">
            <w:del w:id="0" w:author="Jacob Harris" w:date="2022-09-09T12:32:00Z">
              <w:r w:rsidRPr="00D97B1C" w:rsidDel="008A056F">
                <w:delText>R1</w:delText>
              </w:r>
            </w:del>
            <w:ins w:id="1" w:author="Jacob Harris" w:date="2022-09-09T12:32:00Z">
              <w:r w:rsidR="008A056F" w:rsidRPr="00D97B1C">
                <w:t>R</w:t>
              </w:r>
              <w:r w:rsidR="008A056F">
                <w:t>2</w:t>
              </w:r>
            </w:ins>
          </w:p>
        </w:tc>
      </w:tr>
      <w:tr w:rsidR="00766F7D" w:rsidRPr="00D97B1C" w14:paraId="2C433534" w14:textId="77777777" w:rsidTr="008575A3">
        <w:trPr>
          <w:trHeight w:val="293"/>
        </w:trPr>
        <w:tc>
          <w:tcPr>
            <w:tcW w:w="998" w:type="pct"/>
          </w:tcPr>
          <w:p w14:paraId="289FD20C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1649E782" w14:textId="77777777" w:rsidR="00766F7D" w:rsidRPr="00D97B1C" w:rsidRDefault="00044E9D" w:rsidP="0052412E">
            <w:r>
              <w:t>M. Drury</w:t>
            </w:r>
          </w:p>
        </w:tc>
      </w:tr>
      <w:tr w:rsidR="00766F7D" w:rsidRPr="00D97B1C" w14:paraId="79545687" w14:textId="77777777" w:rsidTr="008575A3">
        <w:trPr>
          <w:trHeight w:val="293"/>
        </w:trPr>
        <w:tc>
          <w:tcPr>
            <w:tcW w:w="998" w:type="pct"/>
          </w:tcPr>
          <w:p w14:paraId="295CD09A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68BB6D13" w14:textId="77777777" w:rsidR="00766F7D" w:rsidRPr="00D97B1C" w:rsidRDefault="008A056F" w:rsidP="00D97B1C">
            <w:sdt>
              <w:sdtPr>
                <w:id w:val="534233298"/>
                <w:placeholder>
                  <w:docPart w:val="C7815DE2C0164C49B1304757DF958E70"/>
                </w:placeholder>
                <w:date w:fullDate="2021-09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044E9D">
                  <w:t>23-Sep-21</w:t>
                </w:r>
              </w:sdtContent>
            </w:sdt>
          </w:p>
        </w:tc>
      </w:tr>
      <w:tr w:rsidR="00044E9D" w:rsidRPr="00D97B1C" w14:paraId="408C0340" w14:textId="77777777" w:rsidTr="008575A3">
        <w:trPr>
          <w:trHeight w:val="293"/>
        </w:trPr>
        <w:tc>
          <w:tcPr>
            <w:tcW w:w="998" w:type="pct"/>
          </w:tcPr>
          <w:p w14:paraId="33887713" w14:textId="77777777" w:rsidR="00044E9D" w:rsidRPr="00D97B1C" w:rsidRDefault="00044E9D" w:rsidP="00044E9D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154CDB76" w14:textId="5191388A" w:rsidR="00044E9D" w:rsidRPr="00D97B1C" w:rsidRDefault="005F2DA8" w:rsidP="00D77CE2">
            <w:del w:id="2" w:author="Jacob Harris" w:date="2022-09-09T12:34:00Z">
              <w:r w:rsidDel="008A056F">
                <w:delText>areilly,</w:delText>
              </w:r>
            </w:del>
            <w:proofErr w:type="spellStart"/>
            <w:r w:rsidR="00044E9D">
              <w:t>drury</w:t>
            </w:r>
            <w:proofErr w:type="spellEnd"/>
            <w:r w:rsidR="00044E9D">
              <w:t>,</w:t>
            </w:r>
            <w:ins w:id="3" w:author="Jacob Harris" w:date="2022-09-09T12:34:00Z">
              <w:r w:rsidR="008A056F" w:rsidDel="008A056F">
                <w:t xml:space="preserve"> </w:t>
              </w:r>
            </w:ins>
            <w:del w:id="4" w:author="Jacob Harris" w:date="2022-09-09T12:34:00Z">
              <w:r w:rsidDel="008A056F">
                <w:delText>kwilson,hogan</w:delText>
              </w:r>
            </w:del>
            <w:proofErr w:type="spellStart"/>
            <w:ins w:id="5" w:author="Jacob Harris" w:date="2022-09-09T12:34:00Z">
              <w:r w:rsidR="008A056F">
                <w:t>mbevins</w:t>
              </w:r>
            </w:ins>
            <w:proofErr w:type="spellEnd"/>
            <w:ins w:id="6" w:author="Jacob Harris" w:date="2022-09-09T12:35:00Z">
              <w:r w:rsidR="008A056F">
                <w:t xml:space="preserve">, </w:t>
              </w:r>
              <w:proofErr w:type="spellStart"/>
              <w:r w:rsidR="008A056F">
                <w:t>hannesv</w:t>
              </w:r>
              <w:proofErr w:type="spellEnd"/>
              <w:r w:rsidR="008A056F">
                <w:t xml:space="preserve">, </w:t>
              </w:r>
              <w:proofErr w:type="spellStart"/>
              <w:r w:rsidR="008A056F">
                <w:t>cheng</w:t>
              </w:r>
            </w:ins>
            <w:proofErr w:type="spellEnd"/>
          </w:p>
        </w:tc>
      </w:tr>
      <w:tr w:rsidR="00044E9D" w:rsidRPr="00D97B1C" w14:paraId="0D3C92C9" w14:textId="77777777" w:rsidTr="008575A3">
        <w:trPr>
          <w:trHeight w:val="293"/>
        </w:trPr>
        <w:tc>
          <w:tcPr>
            <w:tcW w:w="998" w:type="pct"/>
          </w:tcPr>
          <w:p w14:paraId="56658FBB" w14:textId="77777777" w:rsidR="00044E9D" w:rsidRPr="00D97B1C" w:rsidRDefault="00044E9D" w:rsidP="00044E9D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1147DED7" w14:textId="493E62AD" w:rsidR="00044E9D" w:rsidRPr="00D97B1C" w:rsidRDefault="00044E9D" w:rsidP="00D77CE2">
            <w:proofErr w:type="spellStart"/>
            <w:proofErr w:type="gramStart"/>
            <w:r>
              <w:t>drury,fischer</w:t>
            </w:r>
            <w:proofErr w:type="gramEnd"/>
            <w:r w:rsidR="005F2DA8">
              <w:t>,forehand,powen,huque,hannesv</w:t>
            </w:r>
            <w:r w:rsidR="00D77CE2">
              <w:t>,</w:t>
            </w:r>
            <w:del w:id="7" w:author="Jacob Harris" w:date="2022-09-09T12:33:00Z">
              <w:r w:rsidR="00BC1773" w:rsidDel="008A056F">
                <w:delText>hogan</w:delText>
              </w:r>
            </w:del>
            <w:ins w:id="8" w:author="Jacob Harris" w:date="2022-09-09T12:33:00Z">
              <w:r w:rsidR="008A056F">
                <w:t>mbevins</w:t>
              </w:r>
            </w:ins>
            <w:proofErr w:type="spellEnd"/>
          </w:p>
        </w:tc>
      </w:tr>
      <w:tr w:rsidR="00044E9D" w:rsidRPr="00D97B1C" w14:paraId="18AC7EC2" w14:textId="77777777" w:rsidTr="008575A3">
        <w:trPr>
          <w:trHeight w:val="293"/>
        </w:trPr>
        <w:tc>
          <w:tcPr>
            <w:tcW w:w="998" w:type="pct"/>
          </w:tcPr>
          <w:p w14:paraId="67D7D0BB" w14:textId="77777777" w:rsidR="00044E9D" w:rsidRPr="00D97B1C" w:rsidRDefault="00044E9D" w:rsidP="00044E9D">
            <w:r>
              <w:t>D3 Emails</w:t>
            </w:r>
          </w:p>
        </w:tc>
        <w:tc>
          <w:tcPr>
            <w:tcW w:w="4002" w:type="pct"/>
            <w:gridSpan w:val="4"/>
          </w:tcPr>
          <w:p w14:paraId="5D6F7A1C" w14:textId="6593F5FB" w:rsidR="00044E9D" w:rsidRPr="00841B60" w:rsidRDefault="00D77CE2" w:rsidP="00A04C83">
            <w:del w:id="9" w:author="Jacob Harris" w:date="2022-09-09T12:35:00Z">
              <w:r w:rsidDel="008A056F">
                <w:delText>hogan,kwilson,</w:delText>
              </w:r>
            </w:del>
            <w:proofErr w:type="spellStart"/>
            <w:r>
              <w:t>drury,</w:t>
            </w:r>
            <w:del w:id="10" w:author="Jacob Harris" w:date="2022-09-09T12:35:00Z">
              <w:r w:rsidR="00A04C83" w:rsidDel="008A056F">
                <w:delText>hogan</w:delText>
              </w:r>
            </w:del>
            <w:ins w:id="11" w:author="Jacob Harris" w:date="2022-09-09T12:35:00Z">
              <w:r w:rsidR="008A056F">
                <w:t>mbevins</w:t>
              </w:r>
              <w:proofErr w:type="spellEnd"/>
              <w:r w:rsidR="008A056F">
                <w:t xml:space="preserve">, </w:t>
              </w:r>
              <w:proofErr w:type="spellStart"/>
              <w:r w:rsidR="008A056F">
                <w:t>adamg</w:t>
              </w:r>
              <w:proofErr w:type="spellEnd"/>
              <w:r w:rsidR="008A056F">
                <w:t xml:space="preserve">, </w:t>
              </w:r>
              <w:proofErr w:type="spellStart"/>
              <w:r w:rsidR="008A056F">
                <w:t>hannesv</w:t>
              </w:r>
              <w:proofErr w:type="spellEnd"/>
              <w:r w:rsidR="008A056F">
                <w:t xml:space="preserve">, </w:t>
              </w:r>
              <w:proofErr w:type="spellStart"/>
              <w:r w:rsidR="008A056F">
                <w:t>cheng</w:t>
              </w:r>
            </w:ins>
            <w:proofErr w:type="spellEnd"/>
          </w:p>
        </w:tc>
      </w:tr>
      <w:tr w:rsidR="0037791E" w:rsidRPr="00D97B1C" w14:paraId="7705AA1C" w14:textId="77777777" w:rsidTr="008575A3">
        <w:trPr>
          <w:trHeight w:val="293"/>
        </w:trPr>
        <w:tc>
          <w:tcPr>
            <w:tcW w:w="998" w:type="pct"/>
          </w:tcPr>
          <w:p w14:paraId="2C87923F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68025672" w14:textId="77777777" w:rsidR="0037791E" w:rsidRPr="00D97B1C" w:rsidRDefault="00BC1773" w:rsidP="0037791E">
            <w:r w:rsidRPr="00841B60">
              <w:t>M. Drury</w:t>
            </w:r>
          </w:p>
        </w:tc>
        <w:tc>
          <w:tcPr>
            <w:tcW w:w="1000" w:type="pct"/>
          </w:tcPr>
          <w:p w14:paraId="3CBB5245" w14:textId="77777777" w:rsidR="0037791E" w:rsidRDefault="008575A3" w:rsidP="0037791E">
            <w:r>
              <w:t>G. Ciovati</w:t>
            </w:r>
          </w:p>
        </w:tc>
        <w:tc>
          <w:tcPr>
            <w:tcW w:w="1000" w:type="pct"/>
          </w:tcPr>
          <w:p w14:paraId="794FE865" w14:textId="77777777" w:rsidR="0037791E" w:rsidRDefault="00044E9D" w:rsidP="008575A3">
            <w:r>
              <w:t xml:space="preserve">J. </w:t>
            </w:r>
            <w:r w:rsidR="008575A3">
              <w:t>Vennekate</w:t>
            </w:r>
          </w:p>
        </w:tc>
        <w:tc>
          <w:tcPr>
            <w:tcW w:w="1001" w:type="pct"/>
          </w:tcPr>
          <w:p w14:paraId="099367E6" w14:textId="4F8CD3C6" w:rsidR="0037791E" w:rsidRPr="00D97B1C" w:rsidRDefault="008575A3" w:rsidP="0037791E">
            <w:del w:id="12" w:author="Jacob Harris" w:date="2022-09-09T12:33:00Z">
              <w:r w:rsidDel="008A056F">
                <w:delText>J. Hogan</w:delText>
              </w:r>
            </w:del>
            <w:ins w:id="13" w:author="Jacob Harris" w:date="2022-09-09T12:33:00Z">
              <w:r w:rsidR="008A056F">
                <w:t>&gt;</w:t>
              </w:r>
            </w:ins>
            <w:ins w:id="14" w:author="Jacob Harris" w:date="2022-09-09T12:34:00Z">
              <w:r w:rsidR="008A056F">
                <w:t>M.</w:t>
              </w:r>
            </w:ins>
            <w:ins w:id="15" w:author="Jacob Harris" w:date="2022-09-09T12:33:00Z">
              <w:r w:rsidR="008A056F">
                <w:t xml:space="preserve"> Bevins</w:t>
              </w:r>
            </w:ins>
          </w:p>
        </w:tc>
      </w:tr>
      <w:tr w:rsidR="00286CF6" w:rsidRPr="00D97B1C" w14:paraId="6AF4F1F1" w14:textId="77777777" w:rsidTr="008575A3">
        <w:trPr>
          <w:trHeight w:val="293"/>
        </w:trPr>
        <w:tc>
          <w:tcPr>
            <w:tcW w:w="998" w:type="pct"/>
          </w:tcPr>
          <w:p w14:paraId="2F5BDFEC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72AA1C00" w14:textId="77777777" w:rsidR="00286CF6" w:rsidRPr="00D97B1C" w:rsidRDefault="00286CF6" w:rsidP="00D97B1C"/>
        </w:tc>
        <w:tc>
          <w:tcPr>
            <w:tcW w:w="1000" w:type="pct"/>
          </w:tcPr>
          <w:p w14:paraId="03011FD8" w14:textId="77777777" w:rsidR="00286CF6" w:rsidRPr="00D97B1C" w:rsidRDefault="00286CF6" w:rsidP="00D97B1C"/>
        </w:tc>
        <w:tc>
          <w:tcPr>
            <w:tcW w:w="1000" w:type="pct"/>
          </w:tcPr>
          <w:p w14:paraId="5D2F4E0D" w14:textId="77777777" w:rsidR="00286CF6" w:rsidRPr="00D97B1C" w:rsidRDefault="00286CF6" w:rsidP="00D97B1C"/>
        </w:tc>
        <w:tc>
          <w:tcPr>
            <w:tcW w:w="1001" w:type="pct"/>
          </w:tcPr>
          <w:p w14:paraId="7AD2257C" w14:textId="77777777" w:rsidR="00286CF6" w:rsidRPr="00D97B1C" w:rsidRDefault="00286CF6" w:rsidP="00D97B1C"/>
        </w:tc>
      </w:tr>
      <w:tr w:rsidR="00766F7D" w:rsidRPr="00D97B1C" w14:paraId="2DBE2903" w14:textId="77777777" w:rsidTr="008575A3">
        <w:trPr>
          <w:trHeight w:val="293"/>
        </w:trPr>
        <w:tc>
          <w:tcPr>
            <w:tcW w:w="998" w:type="pct"/>
          </w:tcPr>
          <w:p w14:paraId="51F299F8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63099CD4" w14:textId="77777777" w:rsidR="00766F7D" w:rsidRPr="00D97B1C" w:rsidRDefault="00766F7D" w:rsidP="00D97B1C"/>
        </w:tc>
        <w:tc>
          <w:tcPr>
            <w:tcW w:w="1000" w:type="pct"/>
          </w:tcPr>
          <w:p w14:paraId="02D253C6" w14:textId="77777777" w:rsidR="00766F7D" w:rsidRPr="00D97B1C" w:rsidRDefault="00766F7D" w:rsidP="00D97B1C"/>
        </w:tc>
        <w:tc>
          <w:tcPr>
            <w:tcW w:w="1000" w:type="pct"/>
          </w:tcPr>
          <w:p w14:paraId="59E495D7" w14:textId="77777777" w:rsidR="00766F7D" w:rsidRPr="00D97B1C" w:rsidRDefault="00766F7D" w:rsidP="00D97B1C"/>
        </w:tc>
        <w:tc>
          <w:tcPr>
            <w:tcW w:w="1001" w:type="pct"/>
          </w:tcPr>
          <w:p w14:paraId="31553AD1" w14:textId="77777777" w:rsidR="00766F7D" w:rsidRPr="00D97B1C" w:rsidRDefault="00766F7D" w:rsidP="00D97B1C"/>
        </w:tc>
      </w:tr>
      <w:tr w:rsidR="008575A3" w:rsidRPr="00D97B1C" w14:paraId="4EF6659A" w14:textId="77777777" w:rsidTr="008575A3">
        <w:trPr>
          <w:trHeight w:val="293"/>
        </w:trPr>
        <w:tc>
          <w:tcPr>
            <w:tcW w:w="998" w:type="pct"/>
          </w:tcPr>
          <w:p w14:paraId="73381DB2" w14:textId="77777777" w:rsidR="008575A3" w:rsidRPr="00D97B1C" w:rsidRDefault="008575A3" w:rsidP="008575A3">
            <w:r w:rsidRPr="00D97B1C">
              <w:t>Approval Title</w:t>
            </w:r>
          </w:p>
        </w:tc>
        <w:tc>
          <w:tcPr>
            <w:tcW w:w="1001" w:type="pct"/>
          </w:tcPr>
          <w:p w14:paraId="4AD82C0D" w14:textId="77777777" w:rsidR="008575A3" w:rsidRPr="00D97B1C" w:rsidRDefault="008575A3" w:rsidP="008575A3">
            <w:r w:rsidRPr="00D97B1C">
              <w:t>Author</w:t>
            </w:r>
          </w:p>
        </w:tc>
        <w:tc>
          <w:tcPr>
            <w:tcW w:w="1000" w:type="pct"/>
          </w:tcPr>
          <w:p w14:paraId="621EC843" w14:textId="77777777" w:rsidR="008575A3" w:rsidRPr="00D97B1C" w:rsidRDefault="008575A3" w:rsidP="008575A3">
            <w:r w:rsidRPr="00D97B1C">
              <w:t>Reviewer</w:t>
            </w:r>
          </w:p>
        </w:tc>
        <w:tc>
          <w:tcPr>
            <w:tcW w:w="1000" w:type="pct"/>
          </w:tcPr>
          <w:p w14:paraId="51F58E80" w14:textId="77777777" w:rsidR="008575A3" w:rsidRPr="00D97B1C" w:rsidRDefault="008575A3" w:rsidP="008575A3">
            <w:r>
              <w:t>Reviewer</w:t>
            </w:r>
          </w:p>
        </w:tc>
        <w:tc>
          <w:tcPr>
            <w:tcW w:w="1001" w:type="pct"/>
          </w:tcPr>
          <w:p w14:paraId="5468AE5F" w14:textId="77777777" w:rsidR="008575A3" w:rsidRPr="00D97B1C" w:rsidRDefault="008575A3" w:rsidP="008575A3">
            <w:r w:rsidRPr="00D97B1C">
              <w:t>Project Manager</w:t>
            </w:r>
          </w:p>
        </w:tc>
      </w:tr>
    </w:tbl>
    <w:p w14:paraId="5DA49EC8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121C5D87" w14:textId="77777777" w:rsidTr="00A841DF">
        <w:trPr>
          <w:cantSplit/>
          <w:trHeight w:val="288"/>
        </w:trPr>
        <w:tc>
          <w:tcPr>
            <w:tcW w:w="999" w:type="pct"/>
          </w:tcPr>
          <w:p w14:paraId="0F6C56B2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4A469DB1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044E9D" w:rsidRPr="00D97B1C" w14:paraId="502A34E5" w14:textId="77777777" w:rsidTr="00A841DF">
        <w:trPr>
          <w:cantSplit/>
          <w:trHeight w:val="288"/>
        </w:trPr>
        <w:tc>
          <w:tcPr>
            <w:tcW w:w="999" w:type="pct"/>
          </w:tcPr>
          <w:p w14:paraId="653CCFCB" w14:textId="77777777" w:rsidR="00044E9D" w:rsidRPr="00D97B1C" w:rsidRDefault="00044E9D" w:rsidP="00044E9D"/>
        </w:tc>
        <w:tc>
          <w:tcPr>
            <w:tcW w:w="999" w:type="pct"/>
          </w:tcPr>
          <w:p w14:paraId="68FC9116" w14:textId="77777777" w:rsidR="00044E9D" w:rsidRPr="00D97B1C" w:rsidRDefault="008A056F" w:rsidP="00044E9D">
            <w:hyperlink r:id="rId8" w:history="1">
              <w:r w:rsidR="00044E9D" w:rsidRPr="00EA68BF">
                <w:rPr>
                  <w:rStyle w:val="Hyperlink"/>
                </w:rPr>
                <w:t>Accelerator Operations Directive</w:t>
              </w:r>
            </w:hyperlink>
          </w:p>
        </w:tc>
        <w:tc>
          <w:tcPr>
            <w:tcW w:w="1001" w:type="pct"/>
          </w:tcPr>
          <w:p w14:paraId="3C56D9E0" w14:textId="77777777" w:rsidR="00044E9D" w:rsidRPr="00D97B1C" w:rsidRDefault="008A056F" w:rsidP="00044E9D">
            <w:hyperlink r:id="rId9" w:history="1">
              <w:r w:rsidR="00044E9D" w:rsidRPr="008B0C15">
                <w:rPr>
                  <w:rStyle w:val="Hyperlink"/>
                </w:rPr>
                <w:t>OSP LCLS-II Acceptance Testing in the LERF</w:t>
              </w:r>
            </w:hyperlink>
          </w:p>
        </w:tc>
        <w:commentRangeStart w:id="16"/>
        <w:tc>
          <w:tcPr>
            <w:tcW w:w="1001" w:type="pct"/>
          </w:tcPr>
          <w:p w14:paraId="6AF13AE4" w14:textId="15CF0D28" w:rsidR="00044E9D" w:rsidRPr="00D97B1C" w:rsidRDefault="008A056F" w:rsidP="00044E9D">
            <w:r>
              <w:fldChar w:fldCharType="begin"/>
            </w:r>
            <w:r>
              <w:instrText xml:space="preserve"> HYPERLINK "https://jlabdoc.jlab.org/docushare/dsweb/Get/Document-248266/LCLSII-HE-1.2-PP-0255.pdf" </w:instrText>
            </w:r>
            <w:r>
              <w:fldChar w:fldCharType="separate"/>
            </w:r>
            <w:r w:rsidR="00044E9D" w:rsidRPr="0004618F">
              <w:rPr>
                <w:rStyle w:val="Hyperlink"/>
              </w:rPr>
              <w:t>Minimum Ac</w:t>
            </w:r>
            <w:r w:rsidR="00044E9D" w:rsidRPr="0004618F">
              <w:rPr>
                <w:rStyle w:val="Hyperlink"/>
              </w:rPr>
              <w:t>c</w:t>
            </w:r>
            <w:r w:rsidR="00044E9D" w:rsidRPr="0004618F">
              <w:rPr>
                <w:rStyle w:val="Hyperlink"/>
              </w:rPr>
              <w:t>eptance Criteria</w:t>
            </w:r>
            <w:r>
              <w:rPr>
                <w:rStyle w:val="Hyperlink"/>
              </w:rPr>
              <w:fldChar w:fldCharType="end"/>
            </w:r>
            <w:ins w:id="17" w:author="Jacob Harris" w:date="2022-09-09T14:23:00Z">
              <w:r w:rsidR="00162BBD">
                <w:rPr>
                  <w:rStyle w:val="Hyperlink"/>
                </w:rPr>
                <w:t>, R0</w:t>
              </w:r>
              <w:commentRangeEnd w:id="16"/>
              <w:r w:rsidR="00162BBD">
                <w:rPr>
                  <w:rStyle w:val="CommentReference"/>
                </w:rPr>
                <w:commentReference w:id="16"/>
              </w:r>
            </w:ins>
          </w:p>
        </w:tc>
        <w:tc>
          <w:tcPr>
            <w:tcW w:w="1000" w:type="pct"/>
          </w:tcPr>
          <w:p w14:paraId="436D38D6" w14:textId="77777777" w:rsidR="00044E9D" w:rsidRPr="00D97B1C" w:rsidRDefault="00044E9D" w:rsidP="00044E9D"/>
        </w:tc>
      </w:tr>
      <w:tr w:rsidR="007D458D" w:rsidRPr="00D97B1C" w14:paraId="76AEE3B9" w14:textId="77777777" w:rsidTr="00A841DF">
        <w:trPr>
          <w:cantSplit/>
          <w:trHeight w:val="288"/>
        </w:trPr>
        <w:tc>
          <w:tcPr>
            <w:tcW w:w="999" w:type="pct"/>
          </w:tcPr>
          <w:p w14:paraId="7E3C1625" w14:textId="77777777" w:rsidR="007D458D" w:rsidRPr="00D97B1C" w:rsidRDefault="007D458D" w:rsidP="00D97B1C"/>
        </w:tc>
        <w:tc>
          <w:tcPr>
            <w:tcW w:w="999" w:type="pct"/>
          </w:tcPr>
          <w:p w14:paraId="622A8B4A" w14:textId="77777777" w:rsidR="007D458D" w:rsidRPr="00D97B1C" w:rsidRDefault="007D458D" w:rsidP="00D97B1C"/>
        </w:tc>
        <w:tc>
          <w:tcPr>
            <w:tcW w:w="1001" w:type="pct"/>
          </w:tcPr>
          <w:p w14:paraId="152E8DD9" w14:textId="77777777" w:rsidR="007D458D" w:rsidRPr="00D97B1C" w:rsidRDefault="007D458D" w:rsidP="00D97B1C"/>
        </w:tc>
        <w:tc>
          <w:tcPr>
            <w:tcW w:w="1001" w:type="pct"/>
          </w:tcPr>
          <w:p w14:paraId="360469E4" w14:textId="77777777" w:rsidR="007D458D" w:rsidRPr="00D97B1C" w:rsidRDefault="007D458D" w:rsidP="00D97B1C"/>
        </w:tc>
        <w:tc>
          <w:tcPr>
            <w:tcW w:w="1000" w:type="pct"/>
          </w:tcPr>
          <w:p w14:paraId="625F222C" w14:textId="77777777" w:rsidR="007D458D" w:rsidRPr="00D97B1C" w:rsidRDefault="007D458D" w:rsidP="00D97B1C"/>
        </w:tc>
      </w:tr>
    </w:tbl>
    <w:p w14:paraId="2E632612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59D6390" w14:textId="77777777" w:rsidTr="00A841DF">
        <w:trPr>
          <w:cantSplit/>
        </w:trPr>
        <w:tc>
          <w:tcPr>
            <w:tcW w:w="1000" w:type="pct"/>
          </w:tcPr>
          <w:p w14:paraId="2CB84FBD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35D7DF46" w14:textId="77777777" w:rsidR="007D458D" w:rsidRPr="00D97B1C" w:rsidRDefault="007D458D" w:rsidP="00D97B1C"/>
        </w:tc>
      </w:tr>
      <w:tr w:rsidR="007D458D" w:rsidRPr="00D97B1C" w14:paraId="0C9BC02B" w14:textId="77777777" w:rsidTr="00A841DF">
        <w:trPr>
          <w:cantSplit/>
        </w:trPr>
        <w:tc>
          <w:tcPr>
            <w:tcW w:w="1000" w:type="pct"/>
          </w:tcPr>
          <w:p w14:paraId="72014AB3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369BA87E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4E27F5A8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3C931366" w14:textId="77777777" w:rsidTr="00044E9D">
        <w:trPr>
          <w:trHeight w:val="288"/>
        </w:trPr>
        <w:tc>
          <w:tcPr>
            <w:tcW w:w="1199" w:type="dxa"/>
          </w:tcPr>
          <w:p w14:paraId="6E08052C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44BB4C57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606C7A0C" w14:textId="77777777" w:rsidR="007D458D" w:rsidRPr="00D97B1C" w:rsidRDefault="007D458D" w:rsidP="00D97B1C">
            <w:r w:rsidRPr="00D97B1C">
              <w:t>Data Input</w:t>
            </w:r>
          </w:p>
        </w:tc>
      </w:tr>
      <w:tr w:rsidR="00044E9D" w:rsidRPr="00D97B1C" w14:paraId="041ED85C" w14:textId="77777777" w:rsidTr="00044E9D">
        <w:trPr>
          <w:trHeight w:val="288"/>
        </w:trPr>
        <w:tc>
          <w:tcPr>
            <w:tcW w:w="1199" w:type="dxa"/>
          </w:tcPr>
          <w:p w14:paraId="715BFF40" w14:textId="77777777" w:rsidR="00044E9D" w:rsidRPr="00D97B1C" w:rsidRDefault="00044E9D" w:rsidP="00044E9D">
            <w:r w:rsidRPr="00D97B1C">
              <w:t>1</w:t>
            </w:r>
          </w:p>
        </w:tc>
        <w:tc>
          <w:tcPr>
            <w:tcW w:w="7372" w:type="dxa"/>
          </w:tcPr>
          <w:p w14:paraId="715C3A3A" w14:textId="77777777" w:rsidR="00044E9D" w:rsidRPr="00D97B1C" w:rsidRDefault="00044E9D" w:rsidP="00044E9D">
            <w:r>
              <w:t>Record the Cryomodule serial number</w:t>
            </w:r>
          </w:p>
        </w:tc>
        <w:tc>
          <w:tcPr>
            <w:tcW w:w="4379" w:type="dxa"/>
            <w:noWrap/>
          </w:tcPr>
          <w:p w14:paraId="7A32A632" w14:textId="77777777" w:rsidR="00044E9D" w:rsidRPr="00D97B1C" w:rsidRDefault="00A04C83" w:rsidP="00044E9D">
            <w:r>
              <w:t>[[CMSN]] &lt;&lt;CMSN&gt;&gt;</w:t>
            </w:r>
          </w:p>
        </w:tc>
      </w:tr>
      <w:tr w:rsidR="00044E9D" w:rsidRPr="00D97B1C" w14:paraId="3F3C016A" w14:textId="77777777" w:rsidTr="00044E9D">
        <w:trPr>
          <w:trHeight w:val="288"/>
        </w:trPr>
        <w:tc>
          <w:tcPr>
            <w:tcW w:w="1199" w:type="dxa"/>
          </w:tcPr>
          <w:p w14:paraId="2E5EEF34" w14:textId="77777777" w:rsidR="00044E9D" w:rsidRPr="00D97B1C" w:rsidRDefault="00044E9D" w:rsidP="00044E9D">
            <w:r w:rsidRPr="00D97B1C">
              <w:t>2</w:t>
            </w:r>
          </w:p>
        </w:tc>
        <w:tc>
          <w:tcPr>
            <w:tcW w:w="7372" w:type="dxa"/>
          </w:tcPr>
          <w:p w14:paraId="0B0B770F" w14:textId="77777777" w:rsidR="00044E9D" w:rsidRDefault="00044E9D" w:rsidP="00044E9D">
            <w:r w:rsidRPr="00F95219">
              <w:t>Record the Cavity SN's for each cavity position. (Note: Cavity 1-Supply side, Cavity 8-Return side)</w:t>
            </w:r>
          </w:p>
          <w:p w14:paraId="51E333C5" w14:textId="77777777" w:rsidR="00044E9D" w:rsidRDefault="00044E9D" w:rsidP="00044E9D"/>
          <w:p w14:paraId="1445E4AF" w14:textId="77777777" w:rsidR="00044E9D" w:rsidRPr="00F95219" w:rsidRDefault="00044E9D" w:rsidP="00044E9D"/>
        </w:tc>
        <w:tc>
          <w:tcPr>
            <w:tcW w:w="4379" w:type="dxa"/>
            <w:noWrap/>
          </w:tcPr>
          <w:p w14:paraId="5862D86D" w14:textId="77777777" w:rsidR="00044E9D" w:rsidRDefault="00465CF8" w:rsidP="00044E9D">
            <w:r>
              <w:t>[[Cav</w:t>
            </w:r>
            <w:r w:rsidR="00044E9D">
              <w:t>SN</w:t>
            </w:r>
            <w:r>
              <w:t>1</w:t>
            </w:r>
            <w:r w:rsidR="00044E9D">
              <w:t>]] &lt;&lt;CAVSN&gt;&gt;</w:t>
            </w:r>
          </w:p>
          <w:p w14:paraId="6315B90B" w14:textId="77777777" w:rsidR="00044E9D" w:rsidRDefault="00465CF8" w:rsidP="00044E9D">
            <w:r>
              <w:t>[[CavSN2</w:t>
            </w:r>
            <w:r w:rsidR="00044E9D">
              <w:t>]] &lt;&lt;CAVSN&gt;&gt;</w:t>
            </w:r>
          </w:p>
          <w:p w14:paraId="5368C6F8" w14:textId="77777777" w:rsidR="00044E9D" w:rsidRDefault="00465CF8" w:rsidP="00044E9D">
            <w:r>
              <w:t>[[CavSN3</w:t>
            </w:r>
            <w:r w:rsidR="00044E9D">
              <w:t>]] &lt;&lt;CAVSN&gt;&gt;</w:t>
            </w:r>
          </w:p>
          <w:p w14:paraId="75A5E81D" w14:textId="77777777" w:rsidR="00044E9D" w:rsidRDefault="00465CF8" w:rsidP="00044E9D">
            <w:r>
              <w:t>[[CavSN4</w:t>
            </w:r>
            <w:r w:rsidR="00044E9D">
              <w:t>]] &lt;&lt;CAVSN&gt;&gt;</w:t>
            </w:r>
          </w:p>
          <w:p w14:paraId="78C6A06F" w14:textId="77777777" w:rsidR="00044E9D" w:rsidRDefault="00465CF8" w:rsidP="00044E9D">
            <w:r>
              <w:t>[[CavSN5</w:t>
            </w:r>
            <w:r w:rsidR="00044E9D">
              <w:t>]] &lt;&lt;CAVSN&gt;&gt;</w:t>
            </w:r>
          </w:p>
          <w:p w14:paraId="7705C4EC" w14:textId="77777777" w:rsidR="00044E9D" w:rsidRDefault="00465CF8" w:rsidP="00044E9D">
            <w:r>
              <w:t>[[CavSN6</w:t>
            </w:r>
            <w:r w:rsidR="00044E9D">
              <w:t>]] &lt;&lt;CAVSN&gt;&gt;</w:t>
            </w:r>
          </w:p>
          <w:p w14:paraId="336082A7" w14:textId="77777777" w:rsidR="00044E9D" w:rsidRDefault="00465CF8" w:rsidP="00044E9D">
            <w:r>
              <w:t>[[CavSN7</w:t>
            </w:r>
            <w:r w:rsidR="00044E9D">
              <w:t>]] &lt;&lt;CAVSN&gt;&gt;</w:t>
            </w:r>
          </w:p>
          <w:p w14:paraId="18811052" w14:textId="77777777" w:rsidR="00044E9D" w:rsidRDefault="00465CF8" w:rsidP="00044E9D">
            <w:r>
              <w:t>[[CavSN8</w:t>
            </w:r>
            <w:r w:rsidR="00044E9D">
              <w:t>]] &lt;&lt;CAVSN&gt;&gt;</w:t>
            </w:r>
          </w:p>
          <w:p w14:paraId="2A5BD07D" w14:textId="77777777" w:rsidR="00FB1E96" w:rsidRDefault="00FB1E96" w:rsidP="00044E9D">
            <w:r>
              <w:t>[Pull the CAVSNs from the CST ASSY traveler]] &lt;&lt;NOTE&gt;&gt;</w:t>
            </w:r>
          </w:p>
          <w:p w14:paraId="1F5A15D1" w14:textId="77777777" w:rsidR="00044E9D" w:rsidRDefault="00044E9D" w:rsidP="00044E9D"/>
          <w:p w14:paraId="5E03B490" w14:textId="77777777" w:rsidR="00044E9D" w:rsidRDefault="00044E9D" w:rsidP="00044E9D">
            <w:r>
              <w:t>[[</w:t>
            </w:r>
            <w:proofErr w:type="spellStart"/>
            <w:r>
              <w:t>IDsRecordedBy</w:t>
            </w:r>
            <w:proofErr w:type="spellEnd"/>
            <w:r>
              <w:t>]] &lt;&lt;</w:t>
            </w:r>
            <w:r w:rsidR="00012523">
              <w:t>SRF</w:t>
            </w:r>
            <w:r>
              <w:t>&gt;&gt;</w:t>
            </w:r>
          </w:p>
          <w:p w14:paraId="4F32D6A6" w14:textId="77777777" w:rsidR="00044E9D" w:rsidRDefault="00044E9D" w:rsidP="00044E9D">
            <w:r>
              <w:t>[[</w:t>
            </w:r>
            <w:proofErr w:type="spellStart"/>
            <w:r>
              <w:t>TimeIDsRecorded</w:t>
            </w:r>
            <w:proofErr w:type="spellEnd"/>
            <w:r>
              <w:t>]] &lt;&lt;TIMESTAMP&gt;&gt;</w:t>
            </w:r>
          </w:p>
          <w:p w14:paraId="6C616C14" w14:textId="77777777" w:rsidR="00044E9D" w:rsidRDefault="00044E9D" w:rsidP="00044E9D"/>
          <w:p w14:paraId="707C29EF" w14:textId="77777777" w:rsidR="00044E9D" w:rsidRDefault="00044E9D" w:rsidP="00044E9D">
            <w:r>
              <w:t>[[</w:t>
            </w:r>
            <w:proofErr w:type="spellStart"/>
            <w:r>
              <w:t>TravOpenDate</w:t>
            </w:r>
            <w:proofErr w:type="spellEnd"/>
            <w:r>
              <w:t>]] &lt;&lt;TIMESTAMP&gt;&gt;</w:t>
            </w:r>
          </w:p>
          <w:p w14:paraId="66619A9A" w14:textId="77777777" w:rsidR="00044E9D" w:rsidRDefault="00044E9D" w:rsidP="00044E9D">
            <w:r>
              <w:t>[[</w:t>
            </w:r>
            <w:proofErr w:type="spellStart"/>
            <w:r>
              <w:t>TravOpenBy</w:t>
            </w:r>
            <w:proofErr w:type="spellEnd"/>
            <w:r>
              <w:t>]] &lt;&lt;SRF&gt;&gt;</w:t>
            </w:r>
          </w:p>
          <w:p w14:paraId="4974EB9F" w14:textId="77777777" w:rsidR="00044E9D" w:rsidRDefault="00044E9D" w:rsidP="00044E9D"/>
          <w:p w14:paraId="25801F43" w14:textId="77777777" w:rsidR="00044E9D" w:rsidRPr="00F95219" w:rsidRDefault="00044E9D" w:rsidP="00044E9D">
            <w:r>
              <w:t>[[</w:t>
            </w:r>
            <w:proofErr w:type="spellStart"/>
            <w:r>
              <w:t>TestSummaries</w:t>
            </w:r>
            <w:proofErr w:type="spellEnd"/>
            <w:r>
              <w:t>]] &lt;&lt;FILEUPLOAD&gt;&gt;</w:t>
            </w:r>
          </w:p>
        </w:tc>
      </w:tr>
    </w:tbl>
    <w:p w14:paraId="7C0F228F" w14:textId="77777777" w:rsidR="00044E9D" w:rsidRDefault="00044E9D" w:rsidP="00D97B1C"/>
    <w:p w14:paraId="6BADCD18" w14:textId="77777777"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14:paraId="5C26A7FC" w14:textId="77777777" w:rsidTr="00044E9D">
        <w:tc>
          <w:tcPr>
            <w:tcW w:w="566" w:type="pct"/>
            <w:vAlign w:val="center"/>
          </w:tcPr>
          <w:p w14:paraId="05A20962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344EAB3A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490B9381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44E9D" w14:paraId="7B599B74" w14:textId="77777777" w:rsidTr="00044E9D">
        <w:tc>
          <w:tcPr>
            <w:tcW w:w="566" w:type="pct"/>
          </w:tcPr>
          <w:p w14:paraId="52074C82" w14:textId="77777777" w:rsidR="00044E9D" w:rsidRDefault="00B54567" w:rsidP="00044E9D">
            <w:r>
              <w:t>3</w:t>
            </w:r>
          </w:p>
        </w:tc>
        <w:tc>
          <w:tcPr>
            <w:tcW w:w="2547" w:type="pct"/>
          </w:tcPr>
          <w:p w14:paraId="2A590E00" w14:textId="77777777" w:rsidR="00044E9D" w:rsidRDefault="00044E9D" w:rsidP="00B54567">
            <w:pPr>
              <w:rPr>
                <w:ins w:id="18" w:author="Jacob Harris" w:date="2022-09-09T12:44:00Z"/>
              </w:rPr>
            </w:pPr>
            <w:r w:rsidRPr="009E01C5">
              <w:t>Record</w:t>
            </w:r>
            <w:r>
              <w:t xml:space="preserve"> the Insulating Vacuum pressure</w:t>
            </w:r>
            <w:r w:rsidRPr="009E01C5">
              <w:t xml:space="preserve"> as displayed </w:t>
            </w:r>
            <w:r>
              <w:t>in epics.</w:t>
            </w:r>
            <w:r w:rsidR="00D77CE2">
              <w:t xml:space="preserve"> </w:t>
            </w:r>
            <w:r>
              <w:t>Note any problems or concerns relating to the insulating vacuum in the comment block.</w:t>
            </w:r>
          </w:p>
          <w:p w14:paraId="44EBC3D5" w14:textId="77777777" w:rsidR="000815C0" w:rsidRDefault="000815C0" w:rsidP="00B54567">
            <w:pPr>
              <w:rPr>
                <w:ins w:id="19" w:author="Jacob Harris" w:date="2022-09-09T12:44:00Z"/>
              </w:rPr>
            </w:pPr>
          </w:p>
          <w:p w14:paraId="7D0EE885" w14:textId="6216F8AE" w:rsidR="000815C0" w:rsidRPr="00C038C0" w:rsidRDefault="00C038C0" w:rsidP="00B54567">
            <w:pPr>
              <w:rPr>
                <w:b/>
                <w:rPrChange w:id="20" w:author="Jacob Harris" w:date="2022-09-09T12:56:00Z">
                  <w:rPr/>
                </w:rPrChange>
              </w:rPr>
            </w:pPr>
            <w:ins w:id="21" w:author="Jacob Harris" w:date="2022-09-09T12:55:00Z">
              <w:r w:rsidRPr="00C038C0">
                <w:rPr>
                  <w:b/>
                  <w:rPrChange w:id="22" w:author="Jacob Harris" w:date="2022-09-09T12:56:00Z">
                    <w:rPr/>
                  </w:rPrChange>
                </w:rPr>
                <w:t xml:space="preserve">If insulating </w:t>
              </w:r>
              <w:proofErr w:type="spellStart"/>
              <w:r w:rsidRPr="00C038C0">
                <w:rPr>
                  <w:b/>
                  <w:rPrChange w:id="23" w:author="Jacob Harris" w:date="2022-09-09T12:56:00Z">
                    <w:rPr/>
                  </w:rPrChange>
                </w:rPr>
                <w:t>vaccum</w:t>
              </w:r>
              <w:proofErr w:type="spellEnd"/>
              <w:r w:rsidRPr="00C038C0">
                <w:rPr>
                  <w:b/>
                  <w:rPrChange w:id="24" w:author="Jacob Harris" w:date="2022-09-09T12:56:00Z">
                    <w:rPr/>
                  </w:rPrChange>
                </w:rPr>
                <w:t xml:space="preserve"> is less than 1E-4 torr</w:t>
              </w:r>
            </w:ins>
            <w:ins w:id="25" w:author="Jacob Harris" w:date="2022-09-09T12:56:00Z">
              <w:r w:rsidRPr="00C038C0">
                <w:rPr>
                  <w:b/>
                  <w:rPrChange w:id="26" w:author="Jacob Harris" w:date="2022-09-09T12:56:00Z">
                    <w:rPr/>
                  </w:rPrChange>
                </w:rPr>
                <w:t>, create an NCR</w:t>
              </w:r>
            </w:ins>
            <w:ins w:id="27" w:author="Jacob Harris" w:date="2022-09-09T12:45:00Z">
              <w:r w:rsidR="000815C0" w:rsidRPr="00C038C0">
                <w:rPr>
                  <w:b/>
                  <w:rPrChange w:id="28" w:author="Jacob Harris" w:date="2022-09-09T12:56:00Z">
                    <w:rPr/>
                  </w:rPrChange>
                </w:rPr>
                <w:t>.</w:t>
              </w:r>
            </w:ins>
          </w:p>
        </w:tc>
        <w:tc>
          <w:tcPr>
            <w:tcW w:w="1887" w:type="pct"/>
          </w:tcPr>
          <w:p w14:paraId="3FFB3997" w14:textId="77777777" w:rsidR="00044E9D" w:rsidRDefault="00A742A1" w:rsidP="00044E9D">
            <w:r>
              <w:t>[[</w:t>
            </w:r>
            <w:proofErr w:type="spellStart"/>
            <w:r>
              <w:t>InsulatingVacInspector</w:t>
            </w:r>
            <w:proofErr w:type="spellEnd"/>
            <w:r w:rsidR="00044E9D">
              <w:t>]] &lt;&lt;SRF&gt;&gt;</w:t>
            </w:r>
          </w:p>
          <w:p w14:paraId="23DD38B0" w14:textId="77777777" w:rsidR="00044E9D" w:rsidRDefault="00044E9D" w:rsidP="00044E9D">
            <w:r>
              <w:t>[[</w:t>
            </w:r>
            <w:proofErr w:type="spellStart"/>
            <w:r>
              <w:t>InsulatingVacPreTestTime</w:t>
            </w:r>
            <w:proofErr w:type="spellEnd"/>
            <w:r>
              <w:t>]] &lt;&lt;TIMESTAMP&gt;&gt;</w:t>
            </w:r>
          </w:p>
          <w:p w14:paraId="78D481D0" w14:textId="77777777" w:rsidR="00044E9D" w:rsidRDefault="00044E9D" w:rsidP="00044E9D"/>
          <w:p w14:paraId="0B850C84" w14:textId="77777777" w:rsidR="00044E9D" w:rsidRDefault="00044E9D" w:rsidP="00044E9D">
            <w:r>
              <w:t>[[</w:t>
            </w:r>
            <w:proofErr w:type="spellStart"/>
            <w:r>
              <w:t>InsulatingVacPreTest</w:t>
            </w:r>
            <w:proofErr w:type="spellEnd"/>
            <w:r>
              <w:t>]] &lt;&lt;SCINOT&gt;&gt;</w:t>
            </w:r>
          </w:p>
          <w:p w14:paraId="0A3DD27D" w14:textId="77777777" w:rsidR="00044E9D" w:rsidRDefault="00044E9D" w:rsidP="00044E9D"/>
          <w:p w14:paraId="00C0B12C" w14:textId="77777777" w:rsidR="00044E9D" w:rsidRDefault="00044E9D" w:rsidP="00044E9D">
            <w:r>
              <w:t>[[</w:t>
            </w:r>
            <w:proofErr w:type="spellStart"/>
            <w:r>
              <w:t>InsulatingVacComments</w:t>
            </w:r>
            <w:proofErr w:type="spellEnd"/>
            <w:r>
              <w:t>]] &lt;&lt;COMMENT&gt;&gt;</w:t>
            </w:r>
          </w:p>
        </w:tc>
      </w:tr>
      <w:tr w:rsidR="00044E9D" w14:paraId="0F5F86C9" w14:textId="77777777" w:rsidTr="00044E9D">
        <w:tc>
          <w:tcPr>
            <w:tcW w:w="566" w:type="pct"/>
          </w:tcPr>
          <w:p w14:paraId="37ADB35E" w14:textId="77777777" w:rsidR="00044E9D" w:rsidRDefault="00B54567" w:rsidP="00044E9D">
            <w:r>
              <w:t>4</w:t>
            </w:r>
          </w:p>
        </w:tc>
        <w:tc>
          <w:tcPr>
            <w:tcW w:w="2547" w:type="pct"/>
          </w:tcPr>
          <w:p w14:paraId="636A0801" w14:textId="10D51464" w:rsidR="000815C0" w:rsidRDefault="00044E9D" w:rsidP="000815C0">
            <w:pPr>
              <w:rPr>
                <w:ins w:id="29" w:author="Jacob Harris" w:date="2022-09-09T12:45:00Z"/>
              </w:rPr>
            </w:pPr>
            <w:r w:rsidRPr="00601BE7">
              <w:t>Record the Beam Line Vacuum pressure</w:t>
            </w:r>
            <w:r>
              <w:t xml:space="preserve"> </w:t>
            </w:r>
            <w:r w:rsidRPr="009E01C5">
              <w:t xml:space="preserve">as displayed </w:t>
            </w:r>
            <w:r>
              <w:t>in epics.</w:t>
            </w:r>
            <w:r w:rsidR="00D77CE2">
              <w:t xml:space="preserve"> </w:t>
            </w:r>
            <w:r>
              <w:t>Note any problems or concerns relating to the beamline vacuum in the comment block.</w:t>
            </w:r>
            <w:ins w:id="30" w:author="Jacob Harris" w:date="2022-09-09T12:45:00Z">
              <w:r w:rsidR="000815C0">
                <w:t xml:space="preserve"> </w:t>
              </w:r>
            </w:ins>
          </w:p>
          <w:p w14:paraId="75C1EA86" w14:textId="77777777" w:rsidR="000815C0" w:rsidRDefault="000815C0" w:rsidP="000815C0">
            <w:pPr>
              <w:rPr>
                <w:ins w:id="31" w:author="Jacob Harris" w:date="2022-09-09T12:45:00Z"/>
              </w:rPr>
            </w:pPr>
          </w:p>
          <w:p w14:paraId="1DC6F6B1" w14:textId="1BA3BE75" w:rsidR="00044E9D" w:rsidRPr="00601BE7" w:rsidRDefault="00C038C0" w:rsidP="000815C0">
            <w:ins w:id="32" w:author="Jacob Harris" w:date="2022-09-09T12:56:00Z">
              <w:r w:rsidRPr="00344A88">
                <w:rPr>
                  <w:b/>
                </w:rPr>
                <w:t xml:space="preserve">If insulating </w:t>
              </w:r>
              <w:proofErr w:type="spellStart"/>
              <w:r w:rsidRPr="00344A88">
                <w:rPr>
                  <w:b/>
                </w:rPr>
                <w:t>vaccum</w:t>
              </w:r>
              <w:proofErr w:type="spellEnd"/>
              <w:r w:rsidRPr="00344A88">
                <w:rPr>
                  <w:b/>
                </w:rPr>
                <w:t xml:space="preserve"> is less than 1E-</w:t>
              </w:r>
              <w:r>
                <w:rPr>
                  <w:b/>
                </w:rPr>
                <w:t>8</w:t>
              </w:r>
              <w:r w:rsidRPr="00344A88">
                <w:rPr>
                  <w:b/>
                </w:rPr>
                <w:t xml:space="preserve"> torr, create an NCR.</w:t>
              </w:r>
            </w:ins>
          </w:p>
        </w:tc>
        <w:tc>
          <w:tcPr>
            <w:tcW w:w="1887" w:type="pct"/>
          </w:tcPr>
          <w:p w14:paraId="74F29A19" w14:textId="77777777" w:rsidR="00044E9D" w:rsidRDefault="00044E9D" w:rsidP="00044E9D">
            <w:r w:rsidRPr="00601BE7">
              <w:t>[[</w:t>
            </w:r>
            <w:proofErr w:type="spellStart"/>
            <w:r w:rsidRPr="00601BE7">
              <w:t>BLVacInspector</w:t>
            </w:r>
            <w:proofErr w:type="spellEnd"/>
            <w:r w:rsidRPr="00601BE7">
              <w:t>]] &lt;&lt;SRF&gt;&gt;</w:t>
            </w:r>
          </w:p>
          <w:p w14:paraId="1A0E9AF5" w14:textId="77777777" w:rsidR="00044E9D" w:rsidRDefault="00044E9D" w:rsidP="00044E9D">
            <w:r>
              <w:t>[[</w:t>
            </w:r>
            <w:proofErr w:type="spellStart"/>
            <w:r>
              <w:t>BLVacPreTestTime</w:t>
            </w:r>
            <w:proofErr w:type="spellEnd"/>
            <w:r>
              <w:t>]] &lt;&lt;TIMESTAMP&gt;&gt;</w:t>
            </w:r>
          </w:p>
          <w:p w14:paraId="3D5B75CE" w14:textId="77777777" w:rsidR="00044E9D" w:rsidRDefault="00044E9D" w:rsidP="00044E9D"/>
          <w:p w14:paraId="78C340A4" w14:textId="77777777" w:rsidR="00044E9D" w:rsidRDefault="00044E9D" w:rsidP="00044E9D">
            <w:r>
              <w:t>[[</w:t>
            </w:r>
            <w:proofErr w:type="spellStart"/>
            <w:r>
              <w:t>BLVacPreTest</w:t>
            </w:r>
            <w:proofErr w:type="spellEnd"/>
            <w:r>
              <w:t>]] &lt;&lt;SCINOT&gt;&gt;</w:t>
            </w:r>
          </w:p>
          <w:p w14:paraId="7593C77D" w14:textId="77777777" w:rsidR="00044E9D" w:rsidRDefault="00044E9D" w:rsidP="00044E9D"/>
          <w:p w14:paraId="4159069D" w14:textId="77777777" w:rsidR="00044E9D" w:rsidRPr="00601BE7" w:rsidRDefault="00044E9D" w:rsidP="00044E9D">
            <w:r>
              <w:t>[[</w:t>
            </w:r>
            <w:proofErr w:type="spellStart"/>
            <w:r>
              <w:t>BLVacComments</w:t>
            </w:r>
            <w:proofErr w:type="spellEnd"/>
            <w:r>
              <w:t>]] &lt;&lt;COMMENT&gt;&gt;</w:t>
            </w:r>
          </w:p>
        </w:tc>
      </w:tr>
      <w:tr w:rsidR="00044E9D" w14:paraId="7781D4B4" w14:textId="77777777" w:rsidTr="00044E9D">
        <w:tc>
          <w:tcPr>
            <w:tcW w:w="566" w:type="pct"/>
          </w:tcPr>
          <w:p w14:paraId="5EC28703" w14:textId="77777777" w:rsidR="00044E9D" w:rsidRDefault="00B54567" w:rsidP="00044E9D">
            <w:r>
              <w:t>5</w:t>
            </w:r>
          </w:p>
        </w:tc>
        <w:tc>
          <w:tcPr>
            <w:tcW w:w="2547" w:type="pct"/>
          </w:tcPr>
          <w:p w14:paraId="597BFAC5" w14:textId="3995117B" w:rsidR="000815C0" w:rsidRDefault="00044E9D" w:rsidP="000815C0">
            <w:pPr>
              <w:rPr>
                <w:ins w:id="33" w:author="Jacob Harris" w:date="2022-09-09T12:45:00Z"/>
              </w:rPr>
            </w:pPr>
            <w:r>
              <w:t xml:space="preserve">Record the </w:t>
            </w:r>
            <w:r w:rsidR="00B54567">
              <w:t xml:space="preserve">Coupler Vacuum Pressure </w:t>
            </w:r>
            <w:r>
              <w:t>as displayed in epics.</w:t>
            </w:r>
            <w:r w:rsidR="00D77CE2">
              <w:t xml:space="preserve"> </w:t>
            </w:r>
            <w:r>
              <w:t>Note any problems or concerns relating to the waveguide vacuums in the comment block.</w:t>
            </w:r>
            <w:ins w:id="34" w:author="Jacob Harris" w:date="2022-09-09T12:45:00Z">
              <w:r w:rsidR="000815C0">
                <w:t xml:space="preserve"> </w:t>
              </w:r>
            </w:ins>
          </w:p>
          <w:p w14:paraId="04504B7C" w14:textId="77777777" w:rsidR="000815C0" w:rsidRDefault="000815C0" w:rsidP="000815C0">
            <w:pPr>
              <w:rPr>
                <w:ins w:id="35" w:author="Jacob Harris" w:date="2022-09-09T12:45:00Z"/>
              </w:rPr>
            </w:pPr>
          </w:p>
          <w:p w14:paraId="67C26E8E" w14:textId="4F665693" w:rsidR="00044E9D" w:rsidRDefault="00C038C0" w:rsidP="000815C0">
            <w:ins w:id="36" w:author="Jacob Harris" w:date="2022-09-09T12:56:00Z">
              <w:r w:rsidRPr="00344A88">
                <w:rPr>
                  <w:b/>
                </w:rPr>
                <w:t xml:space="preserve">If insulating </w:t>
              </w:r>
              <w:proofErr w:type="spellStart"/>
              <w:r w:rsidRPr="00344A88">
                <w:rPr>
                  <w:b/>
                </w:rPr>
                <w:t>vaccum</w:t>
              </w:r>
              <w:proofErr w:type="spellEnd"/>
              <w:r w:rsidRPr="00344A88">
                <w:rPr>
                  <w:b/>
                </w:rPr>
                <w:t xml:space="preserve"> is less than 1E-</w:t>
              </w:r>
            </w:ins>
            <w:ins w:id="37" w:author="Jacob Harris" w:date="2022-09-09T12:57:00Z">
              <w:r>
                <w:rPr>
                  <w:b/>
                </w:rPr>
                <w:t>7</w:t>
              </w:r>
            </w:ins>
            <w:ins w:id="38" w:author="Jacob Harris" w:date="2022-09-09T12:56:00Z">
              <w:r w:rsidRPr="00344A88">
                <w:rPr>
                  <w:b/>
                </w:rPr>
                <w:t xml:space="preserve"> torr, create an NCR.</w:t>
              </w:r>
            </w:ins>
          </w:p>
        </w:tc>
        <w:tc>
          <w:tcPr>
            <w:tcW w:w="1887" w:type="pct"/>
          </w:tcPr>
          <w:p w14:paraId="29183014" w14:textId="77777777" w:rsidR="00044E9D" w:rsidRDefault="00044E9D" w:rsidP="00044E9D">
            <w:r>
              <w:t>[[</w:t>
            </w:r>
            <w:proofErr w:type="spellStart"/>
            <w:r w:rsidR="00A742A1">
              <w:t>Cplr</w:t>
            </w:r>
            <w:r>
              <w:t>VacInspector</w:t>
            </w:r>
            <w:proofErr w:type="spellEnd"/>
            <w:r>
              <w:t>]] &lt;&lt;SRF&gt;&gt;</w:t>
            </w:r>
          </w:p>
          <w:p w14:paraId="1FF937B9" w14:textId="77777777" w:rsidR="00044E9D" w:rsidRDefault="00044E9D" w:rsidP="00044E9D">
            <w:r>
              <w:t>[[</w:t>
            </w:r>
            <w:proofErr w:type="spellStart"/>
            <w:r w:rsidR="00A742A1">
              <w:t>Cplr</w:t>
            </w:r>
            <w:r>
              <w:t>VacPreTestTime</w:t>
            </w:r>
            <w:proofErr w:type="spellEnd"/>
            <w:r>
              <w:t>]] &lt;&lt;TIMESTAMP&gt;&gt;</w:t>
            </w:r>
          </w:p>
          <w:p w14:paraId="36DB807C" w14:textId="77777777" w:rsidR="00044E9D" w:rsidRDefault="00044E9D" w:rsidP="00044E9D"/>
          <w:p w14:paraId="1DDCEB71" w14:textId="77777777" w:rsidR="00044E9D" w:rsidRDefault="00044E9D" w:rsidP="00044E9D">
            <w:r>
              <w:t>[[</w:t>
            </w:r>
            <w:r w:rsidR="00A742A1">
              <w:t>Cplr</w:t>
            </w:r>
            <w:r>
              <w:t>Vac1PreTest]] &lt;&lt;SCINOT&gt;&gt;</w:t>
            </w:r>
          </w:p>
          <w:p w14:paraId="3F411216" w14:textId="77777777" w:rsidR="00044E9D" w:rsidRDefault="00044E9D" w:rsidP="00044E9D"/>
          <w:p w14:paraId="3E5FAD22" w14:textId="77777777" w:rsidR="00044E9D" w:rsidRDefault="00044E9D" w:rsidP="00044E9D">
            <w:r>
              <w:t>[[</w:t>
            </w:r>
            <w:proofErr w:type="spellStart"/>
            <w:r>
              <w:t>WGVacComments</w:t>
            </w:r>
            <w:proofErr w:type="spellEnd"/>
            <w:r>
              <w:t>]] &lt;&lt;COMMENT&gt;&gt;</w:t>
            </w:r>
          </w:p>
        </w:tc>
      </w:tr>
    </w:tbl>
    <w:p w14:paraId="4AC9F80C" w14:textId="77777777" w:rsidR="00044E9D" w:rsidRDefault="00044E9D" w:rsidP="00D97B1C"/>
    <w:p w14:paraId="413DCB89" w14:textId="77777777"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14:paraId="7EFBBAE2" w14:textId="77777777" w:rsidTr="00044E9D">
        <w:tc>
          <w:tcPr>
            <w:tcW w:w="566" w:type="pct"/>
            <w:vAlign w:val="center"/>
          </w:tcPr>
          <w:p w14:paraId="7AB6252D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38BD2A75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4C128EC3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44E9D" w14:paraId="649D5791" w14:textId="77777777" w:rsidTr="00044E9D">
        <w:tc>
          <w:tcPr>
            <w:tcW w:w="566" w:type="pct"/>
          </w:tcPr>
          <w:p w14:paraId="1A3D6D76" w14:textId="77777777" w:rsidR="00044E9D" w:rsidRDefault="0072693F" w:rsidP="00044E9D">
            <w:r>
              <w:t>6</w:t>
            </w:r>
          </w:p>
        </w:tc>
        <w:tc>
          <w:tcPr>
            <w:tcW w:w="2547" w:type="pct"/>
          </w:tcPr>
          <w:p w14:paraId="419CF6FF" w14:textId="77777777" w:rsidR="00044E9D" w:rsidRPr="00A02129" w:rsidRDefault="0072693F" w:rsidP="00044E9D">
            <w:pPr>
              <w:rPr>
                <w:b/>
              </w:rPr>
            </w:pPr>
            <w:r>
              <w:rPr>
                <w:b/>
              </w:rPr>
              <w:t>Insulating</w:t>
            </w:r>
            <w:r w:rsidR="00044E9D" w:rsidRPr="00A02129">
              <w:rPr>
                <w:b/>
              </w:rPr>
              <w:t xml:space="preserve"> </w:t>
            </w:r>
            <w:r w:rsidRPr="00A02129">
              <w:rPr>
                <w:b/>
              </w:rPr>
              <w:t>Vacuum Leak Check</w:t>
            </w:r>
            <w:r w:rsidR="00044E9D" w:rsidRPr="00A02129">
              <w:rPr>
                <w:b/>
              </w:rPr>
              <w:t xml:space="preserve">: </w:t>
            </w:r>
          </w:p>
          <w:p w14:paraId="3DBC7824" w14:textId="77777777" w:rsidR="00044E9D" w:rsidRDefault="00044E9D" w:rsidP="00044E9D">
            <w:r>
              <w:t>Isolate the insulating vacuum from the pumping station after the cool down is complete and the cryomodule is stable in terms of pressure and liquid level.</w:t>
            </w:r>
            <w:r w:rsidR="00D77CE2">
              <w:t xml:space="preserve"> </w:t>
            </w:r>
            <w:r>
              <w:t>Monitor the insulating vacuum pressure for at least 1 week.</w:t>
            </w:r>
            <w:r w:rsidR="00D77CE2">
              <w:t xml:space="preserve"> </w:t>
            </w:r>
            <w:r>
              <w:t>Record start time, completion time and the vacuum pressure (in torr) at start and finish.</w:t>
            </w:r>
          </w:p>
          <w:p w14:paraId="0259DF50" w14:textId="77777777" w:rsidR="001B3894" w:rsidRDefault="001B3894" w:rsidP="00044E9D"/>
          <w:p w14:paraId="4CD8B88F" w14:textId="77777777" w:rsidR="001B3894" w:rsidRPr="00E45D9A" w:rsidRDefault="00E45D9A" w:rsidP="00044E9D">
            <w:pPr>
              <w:rPr>
                <w:b/>
              </w:rPr>
            </w:pPr>
            <w:commentRangeStart w:id="39"/>
            <w:r w:rsidRPr="00E45D9A">
              <w:rPr>
                <w:b/>
              </w:rPr>
              <w:t>If, at the end of this test, the insulating Vacuum pressure is higher than 1E</w:t>
            </w:r>
            <w:r>
              <w:rPr>
                <w:b/>
              </w:rPr>
              <w:t>-</w:t>
            </w:r>
            <w:r w:rsidRPr="00E45D9A">
              <w:rPr>
                <w:b/>
              </w:rPr>
              <w:t>6 torr, generate an NCR.</w:t>
            </w:r>
            <w:commentRangeEnd w:id="39"/>
            <w:r w:rsidR="000815C0">
              <w:rPr>
                <w:rStyle w:val="CommentReference"/>
              </w:rPr>
              <w:commentReference w:id="39"/>
            </w:r>
          </w:p>
        </w:tc>
        <w:tc>
          <w:tcPr>
            <w:tcW w:w="1887" w:type="pct"/>
          </w:tcPr>
          <w:p w14:paraId="312D1E25" w14:textId="77777777" w:rsidR="00044E9D" w:rsidRDefault="00044E9D" w:rsidP="00044E9D">
            <w:r>
              <w:t>[[</w:t>
            </w:r>
            <w:r w:rsidR="005419A4">
              <w:t>Ins</w:t>
            </w:r>
            <w:r w:rsidR="00A742A1">
              <w:t>VacTech1</w:t>
            </w:r>
            <w:r>
              <w:t>]] &lt;&lt;SRF&gt;&gt;</w:t>
            </w:r>
          </w:p>
          <w:p w14:paraId="2AEA33E8" w14:textId="77777777" w:rsidR="00044E9D" w:rsidRDefault="00044E9D" w:rsidP="00044E9D">
            <w:r>
              <w:t>[[</w:t>
            </w:r>
            <w:proofErr w:type="spellStart"/>
            <w:r>
              <w:t>InsVacLeakTstSt</w:t>
            </w:r>
            <w:r w:rsidR="00A742A1">
              <w:t>a</w:t>
            </w:r>
            <w:r>
              <w:t>rtTime</w:t>
            </w:r>
            <w:proofErr w:type="spellEnd"/>
            <w:r>
              <w:t>]] &lt;&lt;TIMESTAMP&gt;&gt;</w:t>
            </w:r>
          </w:p>
          <w:p w14:paraId="75D6032D" w14:textId="77777777" w:rsidR="00044E9D" w:rsidRDefault="00044E9D" w:rsidP="00044E9D">
            <w:r>
              <w:t>[[</w:t>
            </w:r>
            <w:proofErr w:type="spellStart"/>
            <w:r>
              <w:t>InsVacLeakTstS</w:t>
            </w:r>
            <w:r w:rsidR="00A742A1">
              <w:t>t</w:t>
            </w:r>
            <w:r>
              <w:t>artPress</w:t>
            </w:r>
            <w:proofErr w:type="spellEnd"/>
            <w:r>
              <w:t>]] &lt;&lt;SCINOT&gt;&gt; (torr)</w:t>
            </w:r>
          </w:p>
          <w:p w14:paraId="2E44C285" w14:textId="77777777" w:rsidR="00044E9D" w:rsidRDefault="00044E9D" w:rsidP="00044E9D"/>
          <w:p w14:paraId="1EE734D2" w14:textId="77777777" w:rsidR="00044E9D" w:rsidRDefault="00044E9D" w:rsidP="00044E9D">
            <w:r>
              <w:t>[[</w:t>
            </w:r>
            <w:r w:rsidR="005419A4">
              <w:t>Ins</w:t>
            </w:r>
            <w:r>
              <w:t>VacTech2]] &lt;&lt;</w:t>
            </w:r>
            <w:r w:rsidR="005419A4">
              <w:t>SRF</w:t>
            </w:r>
            <w:r>
              <w:t>&gt;&gt;</w:t>
            </w:r>
          </w:p>
          <w:p w14:paraId="26E2213A" w14:textId="77777777" w:rsidR="00044E9D" w:rsidRDefault="00044E9D" w:rsidP="00044E9D">
            <w:r>
              <w:t>[[</w:t>
            </w:r>
            <w:proofErr w:type="spellStart"/>
            <w:r>
              <w:t>InsVacLeakTstSt</w:t>
            </w:r>
            <w:r w:rsidR="00A742A1">
              <w:t>o</w:t>
            </w:r>
            <w:r>
              <w:t>pTime</w:t>
            </w:r>
            <w:proofErr w:type="spellEnd"/>
            <w:r>
              <w:t>]] &lt;&lt;TIMESTAMP&gt;&gt;</w:t>
            </w:r>
          </w:p>
          <w:p w14:paraId="4C2165BE" w14:textId="77777777" w:rsidR="00044E9D" w:rsidRDefault="00044E9D" w:rsidP="00044E9D">
            <w:r>
              <w:t>[[</w:t>
            </w:r>
            <w:proofErr w:type="spellStart"/>
            <w:r>
              <w:t>InsVacLeakTstF</w:t>
            </w:r>
            <w:r w:rsidR="00A742A1">
              <w:t>i</w:t>
            </w:r>
            <w:r>
              <w:t>n</w:t>
            </w:r>
            <w:r w:rsidR="00A742A1">
              <w:t>a</w:t>
            </w:r>
            <w:r>
              <w:t>lPress</w:t>
            </w:r>
            <w:proofErr w:type="spellEnd"/>
            <w:r>
              <w:t>]] &lt;&lt;SCINOT&gt;&gt; (torr)</w:t>
            </w:r>
          </w:p>
          <w:p w14:paraId="3849024A" w14:textId="77777777" w:rsidR="00044E9D" w:rsidRDefault="00044E9D" w:rsidP="00044E9D"/>
          <w:p w14:paraId="63E9A9AC" w14:textId="77777777" w:rsidR="00044E9D" w:rsidRDefault="00044E9D" w:rsidP="00044E9D">
            <w:r>
              <w:t>[[</w:t>
            </w:r>
            <w:proofErr w:type="spellStart"/>
            <w:r>
              <w:t>ElapseTimeInsVacLeakTst</w:t>
            </w:r>
            <w:proofErr w:type="spellEnd"/>
            <w:r>
              <w:t>]] &lt;&lt;FLOAT&gt;&gt; (days)</w:t>
            </w:r>
          </w:p>
          <w:p w14:paraId="161F0EB1" w14:textId="77777777" w:rsidR="00044E9D" w:rsidRDefault="00044E9D" w:rsidP="00044E9D">
            <w:r>
              <w:t>[[</w:t>
            </w:r>
            <w:proofErr w:type="spellStart"/>
            <w:r>
              <w:t>InsVacDelta</w:t>
            </w:r>
            <w:proofErr w:type="spellEnd"/>
            <w:r>
              <w:t>]] &lt;&lt;SCINOT&gt;&gt;</w:t>
            </w:r>
          </w:p>
          <w:p w14:paraId="408362A9" w14:textId="77777777" w:rsidR="00044E9D" w:rsidRDefault="00044E9D" w:rsidP="00044E9D"/>
          <w:p w14:paraId="0B6CB661" w14:textId="77777777" w:rsidR="00044E9D" w:rsidRDefault="00044E9D" w:rsidP="00044E9D">
            <w:r>
              <w:t>[[</w:t>
            </w:r>
            <w:proofErr w:type="spellStart"/>
            <w:r>
              <w:t>InsVacLeakTestComments</w:t>
            </w:r>
            <w:proofErr w:type="spellEnd"/>
            <w:r>
              <w:t>]] &lt;&lt;COMMENT&gt;&gt;</w:t>
            </w:r>
          </w:p>
        </w:tc>
      </w:tr>
    </w:tbl>
    <w:p w14:paraId="03353597" w14:textId="77777777" w:rsidR="00044E9D" w:rsidRDefault="00044E9D" w:rsidP="00D97B1C"/>
    <w:p w14:paraId="2B558227" w14:textId="77777777"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14:paraId="5B020A10" w14:textId="77777777" w:rsidTr="00044E9D">
        <w:tc>
          <w:tcPr>
            <w:tcW w:w="566" w:type="pct"/>
            <w:vAlign w:val="center"/>
          </w:tcPr>
          <w:p w14:paraId="0A6ED0AA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5847C09B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53B4D2A6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44E9D" w14:paraId="57670A0E" w14:textId="77777777" w:rsidTr="00044E9D">
        <w:tc>
          <w:tcPr>
            <w:tcW w:w="566" w:type="pct"/>
          </w:tcPr>
          <w:p w14:paraId="7848E6E5" w14:textId="77777777" w:rsidR="00044E9D" w:rsidRDefault="00044E9D" w:rsidP="00044E9D"/>
        </w:tc>
        <w:tc>
          <w:tcPr>
            <w:tcW w:w="2547" w:type="pct"/>
          </w:tcPr>
          <w:p w14:paraId="1FCECC4A" w14:textId="77777777" w:rsidR="00044E9D" w:rsidRDefault="00044E9D" w:rsidP="00044E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14:paraId="5B7FF857" w14:textId="77777777" w:rsidR="00044E9D" w:rsidRDefault="00044E9D" w:rsidP="00044E9D"/>
        </w:tc>
      </w:tr>
      <w:tr w:rsidR="005419A4" w14:paraId="036CECA5" w14:textId="77777777" w:rsidTr="00044E9D">
        <w:tc>
          <w:tcPr>
            <w:tcW w:w="566" w:type="pct"/>
          </w:tcPr>
          <w:p w14:paraId="26F99CDF" w14:textId="77777777" w:rsidR="005419A4" w:rsidRDefault="003C3A4E" w:rsidP="005419A4">
            <w:r>
              <w:t>7</w:t>
            </w:r>
          </w:p>
        </w:tc>
        <w:tc>
          <w:tcPr>
            <w:tcW w:w="2547" w:type="pct"/>
          </w:tcPr>
          <w:p w14:paraId="5103CC0F" w14:textId="77777777" w:rsidR="005419A4" w:rsidRDefault="005419A4" w:rsidP="005419A4">
            <w:pPr>
              <w:spacing w:before="100" w:beforeAutospacing="1" w:after="100" w:afterAutospacing="1"/>
            </w:pPr>
            <w:r w:rsidRPr="002B7D37">
              <w:rPr>
                <w:b/>
                <w:bCs/>
              </w:rPr>
              <w:t xml:space="preserve">Inspect all waveguide connections in the </w:t>
            </w:r>
            <w:r w:rsidR="00575996">
              <w:rPr>
                <w:b/>
                <w:bCs/>
              </w:rPr>
              <w:t>LERF Vault</w:t>
            </w:r>
            <w:r w:rsidRPr="002B7D37">
              <w:rPr>
                <w:b/>
                <w:bCs/>
              </w:rPr>
              <w:t>.</w:t>
            </w:r>
            <w:r w:rsidR="00D77CE2">
              <w:t xml:space="preserve"> </w:t>
            </w:r>
            <w:r>
              <w:t>All waveguide / sections must be in place with all connections secured. All bolt-holes on waveguide flanges must be secured.</w:t>
            </w:r>
            <w:r w:rsidR="00D77CE2">
              <w:t xml:space="preserve"> </w:t>
            </w:r>
            <w:r>
              <w:t xml:space="preserve">Each leg of the 1300 MHz system must be connected to an SSA output on the upstream end and to </w:t>
            </w:r>
            <w:proofErr w:type="gramStart"/>
            <w:r>
              <w:t>a</w:t>
            </w:r>
            <w:proofErr w:type="gramEnd"/>
            <w:r>
              <w:t xml:space="preserve"> FPC on the downstream end.</w:t>
            </w:r>
            <w:r w:rsidR="00D77CE2">
              <w:t xml:space="preserve"> </w:t>
            </w:r>
          </w:p>
          <w:p w14:paraId="19B84C5E" w14:textId="77777777" w:rsidR="005419A4" w:rsidRDefault="005419A4" w:rsidP="005419A4">
            <w:pPr>
              <w:spacing w:before="100" w:beforeAutospacing="1" w:after="100" w:afterAutospacing="1"/>
            </w:pPr>
            <w:r>
              <w:t>Note any problems in the comment box.</w:t>
            </w:r>
          </w:p>
          <w:p w14:paraId="4E5681B9" w14:textId="77777777" w:rsidR="005419A4" w:rsidRPr="007F7D73" w:rsidRDefault="005419A4" w:rsidP="005419A4">
            <w:pPr>
              <w:rPr>
                <w:b/>
                <w:bCs/>
                <w:color w:val="FF0000"/>
              </w:rPr>
            </w:pPr>
            <w:r w:rsidRPr="005E7A64">
              <w:rPr>
                <w:b/>
                <w:bCs/>
                <w:color w:val="FF0000"/>
              </w:rPr>
              <w:t>**No waveguide that is capable of delivering RF power into the cave may be open.</w:t>
            </w:r>
            <w:r w:rsidR="00D77CE2">
              <w:rPr>
                <w:b/>
                <w:bCs/>
                <w:color w:val="FF0000"/>
              </w:rPr>
              <w:t xml:space="preserve"> </w:t>
            </w:r>
            <w:r w:rsidRPr="005E7A64">
              <w:rPr>
                <w:b/>
                <w:bCs/>
                <w:color w:val="FF0000"/>
              </w:rPr>
              <w:t>Waveguide must be terminated either by connection to cryomodule or by shorting plate or an appropriate load.</w:t>
            </w:r>
            <w:r w:rsidR="00D77CE2">
              <w:rPr>
                <w:b/>
                <w:bCs/>
                <w:color w:val="FF0000"/>
              </w:rPr>
              <w:t xml:space="preserve"> </w:t>
            </w:r>
          </w:p>
          <w:p w14:paraId="67BB6C4C" w14:textId="77777777" w:rsidR="005419A4" w:rsidRPr="007F7D73" w:rsidRDefault="005419A4" w:rsidP="005419A4">
            <w:pPr>
              <w:rPr>
                <w:b/>
                <w:bCs/>
                <w:color w:val="FF0000"/>
              </w:rPr>
            </w:pPr>
          </w:p>
          <w:p w14:paraId="1C369480" w14:textId="77777777" w:rsidR="005419A4" w:rsidRDefault="005419A4" w:rsidP="005419A4">
            <w:r w:rsidRPr="005E7A64">
              <w:rPr>
                <w:b/>
                <w:bCs/>
                <w:color w:val="FF0000"/>
              </w:rPr>
              <w:t xml:space="preserve">The </w:t>
            </w:r>
            <w:r>
              <w:rPr>
                <w:b/>
                <w:bCs/>
                <w:color w:val="FF0000"/>
              </w:rPr>
              <w:t>Vault</w:t>
            </w:r>
            <w:r w:rsidRPr="005E7A64">
              <w:rPr>
                <w:b/>
                <w:bCs/>
                <w:color w:val="FF0000"/>
              </w:rPr>
              <w:t xml:space="preserve"> must not be </w:t>
            </w:r>
            <w:proofErr w:type="spellStart"/>
            <w:r>
              <w:rPr>
                <w:b/>
                <w:bCs/>
                <w:color w:val="FF0000"/>
              </w:rPr>
              <w:t>safed</w:t>
            </w:r>
            <w:proofErr w:type="spellEnd"/>
            <w:r w:rsidRPr="005E7A64">
              <w:rPr>
                <w:b/>
                <w:bCs/>
                <w:color w:val="FF0000"/>
              </w:rPr>
              <w:t xml:space="preserve"> unless this step has been </w:t>
            </w:r>
            <w:proofErr w:type="gramStart"/>
            <w:r w:rsidRPr="005E7A64">
              <w:rPr>
                <w:b/>
                <w:bCs/>
                <w:color w:val="FF0000"/>
              </w:rPr>
              <w:t>completed.*</w:t>
            </w:r>
            <w:proofErr w:type="gramEnd"/>
            <w:r w:rsidRPr="005E7A64">
              <w:rPr>
                <w:b/>
                <w:bCs/>
                <w:color w:val="FF0000"/>
              </w:rPr>
              <w:t>*</w:t>
            </w:r>
          </w:p>
        </w:tc>
        <w:tc>
          <w:tcPr>
            <w:tcW w:w="1887" w:type="pct"/>
          </w:tcPr>
          <w:p w14:paraId="74EBB3C2" w14:textId="77777777" w:rsidR="005419A4" w:rsidRDefault="005419A4" w:rsidP="005419A4">
            <w:r>
              <w:t>[[</w:t>
            </w:r>
            <w:proofErr w:type="spellStart"/>
            <w:r>
              <w:t>WGInspector</w:t>
            </w:r>
            <w:proofErr w:type="spellEnd"/>
            <w:r>
              <w:t>]] &lt;&lt;SRF&gt;&gt;</w:t>
            </w:r>
          </w:p>
          <w:p w14:paraId="115C21B3" w14:textId="77777777" w:rsidR="005419A4" w:rsidRDefault="005419A4" w:rsidP="005419A4">
            <w:r>
              <w:t>[[</w:t>
            </w:r>
            <w:proofErr w:type="spellStart"/>
            <w:r>
              <w:t>WGInspectComp</w:t>
            </w:r>
            <w:proofErr w:type="spellEnd"/>
            <w:r>
              <w:t>]] &lt;&lt;TIMESTAMP&gt;&gt;</w:t>
            </w:r>
          </w:p>
          <w:p w14:paraId="16858C33" w14:textId="77777777" w:rsidR="005419A4" w:rsidRDefault="005419A4" w:rsidP="005419A4">
            <w:r>
              <w:t>[[</w:t>
            </w:r>
            <w:proofErr w:type="spellStart"/>
            <w:r>
              <w:t>WGComments</w:t>
            </w:r>
            <w:proofErr w:type="spellEnd"/>
            <w:r>
              <w:t>]] &lt;&lt;COMMENT&gt;&gt;</w:t>
            </w:r>
          </w:p>
          <w:p w14:paraId="1C602E89" w14:textId="77777777" w:rsidR="005419A4" w:rsidRDefault="005419A4" w:rsidP="005419A4">
            <w:r>
              <w:t>[[</w:t>
            </w:r>
            <w:proofErr w:type="spellStart"/>
            <w:r>
              <w:t>WaveguideInspectPassed</w:t>
            </w:r>
            <w:proofErr w:type="spellEnd"/>
            <w:r>
              <w:t>]] &lt;&lt;YESNO&gt;&gt;</w:t>
            </w:r>
          </w:p>
          <w:p w14:paraId="30E6057A" w14:textId="77777777" w:rsidR="005419A4" w:rsidRDefault="005419A4" w:rsidP="005419A4"/>
        </w:tc>
      </w:tr>
      <w:tr w:rsidR="005419A4" w14:paraId="5F592BEE" w14:textId="77777777" w:rsidTr="00044E9D">
        <w:tc>
          <w:tcPr>
            <w:tcW w:w="566" w:type="pct"/>
          </w:tcPr>
          <w:p w14:paraId="04BF28D2" w14:textId="77777777" w:rsidR="005419A4" w:rsidRDefault="003C3A4E" w:rsidP="005419A4">
            <w:r>
              <w:t>8</w:t>
            </w:r>
          </w:p>
        </w:tc>
        <w:tc>
          <w:tcPr>
            <w:tcW w:w="2547" w:type="pct"/>
          </w:tcPr>
          <w:p w14:paraId="348DC094" w14:textId="77777777" w:rsidR="005419A4" w:rsidRDefault="005419A4" w:rsidP="005419A4">
            <w:r w:rsidRPr="002B7D37">
              <w:rPr>
                <w:b/>
                <w:bCs/>
              </w:rPr>
              <w:t xml:space="preserve">Inspect all RF </w:t>
            </w:r>
            <w:proofErr w:type="spellStart"/>
            <w:r w:rsidRPr="002B7D37">
              <w:rPr>
                <w:b/>
                <w:bCs/>
              </w:rPr>
              <w:t>heliax</w:t>
            </w:r>
            <w:proofErr w:type="spellEnd"/>
            <w:r w:rsidRPr="002B7D37">
              <w:rPr>
                <w:b/>
                <w:bCs/>
              </w:rPr>
              <w:t xml:space="preserve"> cable connections.</w:t>
            </w:r>
            <w:r w:rsidR="00D77CE2">
              <w:t xml:space="preserve"> </w:t>
            </w:r>
            <w:r>
              <w:t>A proper connection means at least hand tightened and connected to the appropriate connector.</w:t>
            </w:r>
            <w:r w:rsidR="00D77CE2">
              <w:t xml:space="preserve"> </w:t>
            </w:r>
            <w:r>
              <w:t>Note any problems in the comment block.</w:t>
            </w:r>
          </w:p>
          <w:p w14:paraId="3D21C1C3" w14:textId="77777777" w:rsidR="005419A4" w:rsidRDefault="005419A4" w:rsidP="005419A4">
            <w:pPr>
              <w:numPr>
                <w:ilvl w:val="0"/>
                <w:numId w:val="2"/>
              </w:numPr>
            </w:pPr>
            <w:r>
              <w:t xml:space="preserve">All eight </w:t>
            </w:r>
            <w:proofErr w:type="spellStart"/>
            <w:r>
              <w:t>Ptrans</w:t>
            </w:r>
            <w:proofErr w:type="spellEnd"/>
            <w:r>
              <w:t xml:space="preserve"> cables are properly connected to the appropriate field probe connectors.</w:t>
            </w:r>
          </w:p>
          <w:p w14:paraId="53132111" w14:textId="77777777" w:rsidR="005419A4" w:rsidRDefault="005419A4" w:rsidP="005419A4">
            <w:pPr>
              <w:numPr>
                <w:ilvl w:val="0"/>
                <w:numId w:val="2"/>
              </w:numPr>
            </w:pPr>
            <w:r>
              <w:t xml:space="preserve">All RF </w:t>
            </w:r>
            <w:proofErr w:type="spellStart"/>
            <w:r>
              <w:t>Heliax</w:t>
            </w:r>
            <w:proofErr w:type="spellEnd"/>
            <w:r>
              <w:t xml:space="preserve"> cables hanging from RF patch panels 1A, 2A, 3A, 4A are properly connected.</w:t>
            </w:r>
          </w:p>
          <w:p w14:paraId="1FE8711B" w14:textId="77777777" w:rsidR="005419A4" w:rsidRDefault="005419A4" w:rsidP="005419A4">
            <w:pPr>
              <w:numPr>
                <w:ilvl w:val="0"/>
                <w:numId w:val="2"/>
              </w:numPr>
            </w:pPr>
            <w:r>
              <w:t>All eight pairs of cable coming from the directional couplers are properly connected.</w:t>
            </w:r>
          </w:p>
          <w:p w14:paraId="3347C9D0" w14:textId="77777777" w:rsidR="005419A4" w:rsidRDefault="005419A4" w:rsidP="005419A4">
            <w:pPr>
              <w:numPr>
                <w:ilvl w:val="0"/>
                <w:numId w:val="2"/>
              </w:numPr>
            </w:pPr>
          </w:p>
          <w:p w14:paraId="64160275" w14:textId="77777777" w:rsidR="005419A4" w:rsidRPr="003D4372" w:rsidRDefault="005419A4" w:rsidP="005419A4">
            <w:pPr>
              <w:ind w:left="360"/>
              <w:rPr>
                <w:b/>
                <w:bCs/>
                <w:color w:val="FF0000"/>
              </w:rPr>
            </w:pPr>
            <w:r w:rsidRPr="003D4372">
              <w:rPr>
                <w:b/>
                <w:bCs/>
                <w:color w:val="FF0000"/>
              </w:rPr>
              <w:t xml:space="preserve">** The </w:t>
            </w:r>
            <w:r>
              <w:rPr>
                <w:b/>
                <w:bCs/>
                <w:color w:val="FF0000"/>
              </w:rPr>
              <w:t>Vault</w:t>
            </w:r>
            <w:r w:rsidRPr="003D4372">
              <w:rPr>
                <w:b/>
                <w:bCs/>
                <w:color w:val="FF0000"/>
              </w:rPr>
              <w:t xml:space="preserve"> must not be </w:t>
            </w:r>
            <w:proofErr w:type="spellStart"/>
            <w:r w:rsidRPr="003D4372">
              <w:rPr>
                <w:b/>
                <w:bCs/>
                <w:color w:val="FF0000"/>
              </w:rPr>
              <w:t>s</w:t>
            </w:r>
            <w:r>
              <w:rPr>
                <w:b/>
                <w:bCs/>
                <w:color w:val="FF0000"/>
              </w:rPr>
              <w:t>afed</w:t>
            </w:r>
            <w:proofErr w:type="spellEnd"/>
            <w:r w:rsidRPr="003D4372">
              <w:rPr>
                <w:b/>
                <w:bCs/>
                <w:color w:val="FF0000"/>
              </w:rPr>
              <w:t xml:space="preserve"> until this inspection has been successfully </w:t>
            </w:r>
            <w:proofErr w:type="gramStart"/>
            <w:r w:rsidRPr="003D4372">
              <w:rPr>
                <w:b/>
                <w:bCs/>
                <w:color w:val="FF0000"/>
              </w:rPr>
              <w:t>completed.*</w:t>
            </w:r>
            <w:proofErr w:type="gramEnd"/>
            <w:r w:rsidRPr="003D4372">
              <w:rPr>
                <w:b/>
                <w:bCs/>
                <w:color w:val="FF0000"/>
              </w:rPr>
              <w:t>*</w:t>
            </w:r>
          </w:p>
        </w:tc>
        <w:tc>
          <w:tcPr>
            <w:tcW w:w="1887" w:type="pct"/>
          </w:tcPr>
          <w:p w14:paraId="3B6930CD" w14:textId="77777777" w:rsidR="005419A4" w:rsidRDefault="005419A4" w:rsidP="005419A4">
            <w:r>
              <w:t>[[</w:t>
            </w:r>
            <w:proofErr w:type="spellStart"/>
            <w:r>
              <w:t>RFCable</w:t>
            </w:r>
            <w:r w:rsidR="00A04C83">
              <w:t>Inspector</w:t>
            </w:r>
            <w:proofErr w:type="spellEnd"/>
            <w:r>
              <w:t>]] &lt;&lt;SRF&gt;&gt;</w:t>
            </w:r>
          </w:p>
          <w:p w14:paraId="4D81EA56" w14:textId="77777777" w:rsidR="005419A4" w:rsidRDefault="005419A4" w:rsidP="005419A4">
            <w:r>
              <w:t>[[</w:t>
            </w:r>
            <w:proofErr w:type="spellStart"/>
            <w:r>
              <w:t>RFCableInspectComp</w:t>
            </w:r>
            <w:proofErr w:type="spellEnd"/>
            <w:r>
              <w:t>]] &lt;&lt;TIMESTAMP&gt;&gt;</w:t>
            </w:r>
          </w:p>
          <w:p w14:paraId="0C07B21F" w14:textId="77777777" w:rsidR="005419A4" w:rsidRDefault="005419A4" w:rsidP="005419A4">
            <w:r>
              <w:t>[[</w:t>
            </w:r>
            <w:proofErr w:type="spellStart"/>
            <w:r>
              <w:t>RFCableComments</w:t>
            </w:r>
            <w:proofErr w:type="spellEnd"/>
            <w:r>
              <w:t>]] &lt;&lt;COMMENT&gt;&gt;</w:t>
            </w:r>
          </w:p>
          <w:p w14:paraId="1E4910AD" w14:textId="77777777" w:rsidR="005419A4" w:rsidRDefault="005419A4" w:rsidP="005419A4">
            <w:r>
              <w:t>[[</w:t>
            </w:r>
            <w:proofErr w:type="spellStart"/>
            <w:r>
              <w:t>RFCableInspectPassed</w:t>
            </w:r>
            <w:proofErr w:type="spellEnd"/>
            <w:r>
              <w:t>]] &lt;&lt;CHECKBOX&gt;&gt;</w:t>
            </w:r>
          </w:p>
          <w:p w14:paraId="74118646" w14:textId="77777777" w:rsidR="005419A4" w:rsidRDefault="005419A4" w:rsidP="005419A4"/>
        </w:tc>
      </w:tr>
      <w:tr w:rsidR="00044E9D" w14:paraId="3F0A5B4E" w14:textId="77777777" w:rsidTr="00044E9D">
        <w:tc>
          <w:tcPr>
            <w:tcW w:w="566" w:type="pct"/>
          </w:tcPr>
          <w:p w14:paraId="7AF73714" w14:textId="77777777" w:rsidR="00044E9D" w:rsidRDefault="003C3A4E" w:rsidP="00044E9D">
            <w:r>
              <w:t>9</w:t>
            </w:r>
          </w:p>
        </w:tc>
        <w:tc>
          <w:tcPr>
            <w:tcW w:w="2547" w:type="pct"/>
          </w:tcPr>
          <w:p w14:paraId="7908F080" w14:textId="77777777" w:rsidR="00044E9D" w:rsidRPr="00D8635E" w:rsidRDefault="00044E9D" w:rsidP="00044E9D">
            <w:pPr>
              <w:spacing w:before="100" w:beforeAutospacing="1" w:after="100" w:afterAutospacing="1"/>
              <w:rPr>
                <w:bCs/>
              </w:rPr>
            </w:pPr>
            <w:r w:rsidRPr="00D8635E">
              <w:rPr>
                <w:bCs/>
              </w:rPr>
              <w:t>Verify that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Decarad</w:t>
            </w:r>
            <w:proofErr w:type="spellEnd"/>
            <w:r>
              <w:rPr>
                <w:bCs/>
              </w:rPr>
              <w:t xml:space="preserve"> chassis is in place and connected</w:t>
            </w:r>
            <w:r w:rsidR="00D77CE2">
              <w:rPr>
                <w:bCs/>
              </w:rPr>
              <w:t xml:space="preserve"> </w:t>
            </w:r>
            <w:r>
              <w:rPr>
                <w:bCs/>
              </w:rPr>
              <w:t xml:space="preserve">Ensure that </w:t>
            </w:r>
            <w:r w:rsidRPr="00D8635E">
              <w:rPr>
                <w:bCs/>
              </w:rPr>
              <w:t>Geiger-Mueller tubes are connected and correct</w:t>
            </w:r>
            <w:r>
              <w:rPr>
                <w:bCs/>
              </w:rPr>
              <w:t>ly positioned around cryomodule.</w:t>
            </w:r>
            <w:r w:rsidR="00D77CE2">
              <w:rPr>
                <w:bCs/>
              </w:rPr>
              <w:t xml:space="preserve"> </w:t>
            </w:r>
            <w:r>
              <w:rPr>
                <w:bCs/>
              </w:rPr>
              <w:t xml:space="preserve">Verify that </w:t>
            </w:r>
            <w:r w:rsidR="005419A4">
              <w:rPr>
                <w:bCs/>
              </w:rPr>
              <w:t xml:space="preserve">all </w:t>
            </w:r>
            <w:proofErr w:type="spellStart"/>
            <w:r>
              <w:rPr>
                <w:bCs/>
              </w:rPr>
              <w:t>Decarad</w:t>
            </w:r>
            <w:proofErr w:type="spellEnd"/>
            <w:r>
              <w:rPr>
                <w:bCs/>
              </w:rPr>
              <w:t xml:space="preserve"> signals are live and updating in epics.</w:t>
            </w:r>
          </w:p>
          <w:p w14:paraId="66FF509D" w14:textId="77777777" w:rsidR="00044E9D" w:rsidRDefault="005419A4" w:rsidP="00044E9D">
            <w:proofErr w:type="spellStart"/>
            <w:r>
              <w:lastRenderedPageBreak/>
              <w:t>Stanndard</w:t>
            </w:r>
            <w:proofErr w:type="spellEnd"/>
            <w:r w:rsidR="00044E9D">
              <w:t xml:space="preserve"> </w:t>
            </w:r>
            <w:r>
              <w:t>arrangement</w:t>
            </w:r>
            <w:r w:rsidR="00044E9D">
              <w:t xml:space="preserve"> for this type of cryomodule</w:t>
            </w:r>
            <w:r>
              <w:t>:</w:t>
            </w:r>
          </w:p>
          <w:p w14:paraId="6BC48973" w14:textId="77777777"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1 at </w:t>
            </w:r>
            <w:r w:rsidR="005419A4">
              <w:t>Coupler</w:t>
            </w:r>
            <w:r>
              <w:t xml:space="preserve"> for Cavit</w:t>
            </w:r>
            <w:r w:rsidR="005419A4">
              <w:t>y 1</w:t>
            </w:r>
          </w:p>
          <w:p w14:paraId="6DD9E8A0" w14:textId="77777777" w:rsidR="005419A4" w:rsidRDefault="005419A4" w:rsidP="00044E9D">
            <w:pPr>
              <w:pStyle w:val="ListParagraph"/>
              <w:numPr>
                <w:ilvl w:val="0"/>
                <w:numId w:val="1"/>
              </w:numPr>
            </w:pPr>
            <w:r>
              <w:t>Channel 2 at Coupler for Cavity 2</w:t>
            </w:r>
          </w:p>
          <w:p w14:paraId="5BBE3909" w14:textId="77777777"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3 at </w:t>
            </w:r>
            <w:r w:rsidR="005419A4">
              <w:t>Coupler</w:t>
            </w:r>
            <w:r>
              <w:t xml:space="preserve"> for Cavit</w:t>
            </w:r>
            <w:r w:rsidR="005419A4">
              <w:t>y 3</w:t>
            </w:r>
          </w:p>
          <w:p w14:paraId="2B9EF24D" w14:textId="77777777" w:rsidR="005419A4" w:rsidRDefault="005419A4" w:rsidP="00044E9D">
            <w:pPr>
              <w:pStyle w:val="ListParagraph"/>
              <w:numPr>
                <w:ilvl w:val="0"/>
                <w:numId w:val="1"/>
              </w:numPr>
            </w:pPr>
            <w:r>
              <w:t>Channel 4 at Coupler for Cavity 4</w:t>
            </w:r>
          </w:p>
          <w:p w14:paraId="0BC23A42" w14:textId="77777777"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5 at </w:t>
            </w:r>
            <w:r w:rsidR="005419A4">
              <w:t>Coupler for Cavity 5</w:t>
            </w:r>
          </w:p>
          <w:p w14:paraId="3541B7FD" w14:textId="77777777"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6 at </w:t>
            </w:r>
            <w:r w:rsidR="005419A4">
              <w:t xml:space="preserve">Coupler for Cavity </w:t>
            </w:r>
            <w:r>
              <w:t>6</w:t>
            </w:r>
          </w:p>
          <w:p w14:paraId="353C3FB9" w14:textId="77777777"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7 at </w:t>
            </w:r>
            <w:r w:rsidR="005419A4">
              <w:t>Coupler for Cavity 7</w:t>
            </w:r>
          </w:p>
          <w:p w14:paraId="63657BBD" w14:textId="77777777" w:rsidR="005419A4" w:rsidRDefault="005419A4" w:rsidP="00044E9D">
            <w:pPr>
              <w:pStyle w:val="ListParagraph"/>
              <w:numPr>
                <w:ilvl w:val="0"/>
                <w:numId w:val="1"/>
              </w:numPr>
            </w:pPr>
            <w:r>
              <w:t>Channel 8 at Coupler for Cavity 8</w:t>
            </w:r>
          </w:p>
          <w:p w14:paraId="4748F234" w14:textId="77777777"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>Channel 9 at Supply Side of Beamline</w:t>
            </w:r>
            <w:r w:rsidR="005419A4">
              <w:t xml:space="preserve"> as close to beam pipe as possible.</w:t>
            </w:r>
          </w:p>
          <w:p w14:paraId="548087FC" w14:textId="77777777" w:rsidR="00044E9D" w:rsidRDefault="00044E9D" w:rsidP="00107881">
            <w:pPr>
              <w:pStyle w:val="ListParagraph"/>
              <w:numPr>
                <w:ilvl w:val="0"/>
                <w:numId w:val="1"/>
              </w:numPr>
            </w:pPr>
            <w:r>
              <w:t>Channel 10 at Return Side of Beamline</w:t>
            </w:r>
            <w:r w:rsidR="005419A4">
              <w:t xml:space="preserve"> as close to beam pipe as </w:t>
            </w:r>
            <w:proofErr w:type="gramStart"/>
            <w:r w:rsidR="005419A4">
              <w:t>possible.</w:t>
            </w:r>
            <w:r>
              <w:t>.</w:t>
            </w:r>
            <w:proofErr w:type="gramEnd"/>
          </w:p>
        </w:tc>
        <w:tc>
          <w:tcPr>
            <w:tcW w:w="1887" w:type="pct"/>
          </w:tcPr>
          <w:p w14:paraId="61EDB93E" w14:textId="77777777" w:rsidR="00044E9D" w:rsidRDefault="00044E9D" w:rsidP="00044E9D">
            <w:r>
              <w:lastRenderedPageBreak/>
              <w:t>[[</w:t>
            </w:r>
            <w:proofErr w:type="spellStart"/>
            <w:r>
              <w:t>DecaRadInspector</w:t>
            </w:r>
            <w:proofErr w:type="spellEnd"/>
            <w:r>
              <w:t>]] &lt;&lt;SRF&gt;&gt;</w:t>
            </w:r>
          </w:p>
          <w:p w14:paraId="77E87289" w14:textId="77777777" w:rsidR="00044E9D" w:rsidRDefault="00044E9D" w:rsidP="00044E9D">
            <w:r>
              <w:t>[[</w:t>
            </w:r>
            <w:proofErr w:type="spellStart"/>
            <w:r>
              <w:t>DecaRadTime</w:t>
            </w:r>
            <w:proofErr w:type="spellEnd"/>
            <w:proofErr w:type="gramStart"/>
            <w:r>
              <w:t>]]&lt;</w:t>
            </w:r>
            <w:proofErr w:type="gramEnd"/>
            <w:r>
              <w:t>&lt;TIMESTAMP&gt;&gt;</w:t>
            </w:r>
          </w:p>
          <w:p w14:paraId="2B7EEB01" w14:textId="77777777" w:rsidR="00044E9D" w:rsidRDefault="00044E9D" w:rsidP="00044E9D">
            <w:r>
              <w:t>[[</w:t>
            </w:r>
            <w:proofErr w:type="spellStart"/>
            <w:r>
              <w:t>DecaRadComments</w:t>
            </w:r>
            <w:proofErr w:type="spellEnd"/>
            <w:r>
              <w:t>]] &lt;&lt;COMMENT&gt;&gt;</w:t>
            </w:r>
          </w:p>
        </w:tc>
      </w:tr>
      <w:tr w:rsidR="00323575" w14:paraId="684C2858" w14:textId="77777777" w:rsidTr="00044E9D">
        <w:tc>
          <w:tcPr>
            <w:tcW w:w="566" w:type="pct"/>
          </w:tcPr>
          <w:p w14:paraId="0B5DA64A" w14:textId="77777777" w:rsidR="00323575" w:rsidRDefault="003C3A4E" w:rsidP="00323575">
            <w:r>
              <w:t>10</w:t>
            </w:r>
          </w:p>
        </w:tc>
        <w:tc>
          <w:tcPr>
            <w:tcW w:w="2547" w:type="pct"/>
          </w:tcPr>
          <w:p w14:paraId="22C12E64" w14:textId="77777777" w:rsidR="00323575" w:rsidRDefault="00323575" w:rsidP="00323575">
            <w:r>
              <w:t xml:space="preserve">Record the </w:t>
            </w:r>
            <w:r w:rsidRPr="009B1CEA">
              <w:rPr>
                <w:b/>
              </w:rPr>
              <w:t xml:space="preserve">Cable, Coupler and </w:t>
            </w:r>
            <w:r>
              <w:rPr>
                <w:b/>
              </w:rPr>
              <w:t>O</w:t>
            </w:r>
            <w:r w:rsidRPr="009B1CEA">
              <w:rPr>
                <w:b/>
              </w:rPr>
              <w:t xml:space="preserve">ther </w:t>
            </w:r>
            <w:r>
              <w:rPr>
                <w:b/>
              </w:rPr>
              <w:t>A</w:t>
            </w:r>
            <w:r w:rsidRPr="009B1CEA">
              <w:rPr>
                <w:b/>
              </w:rPr>
              <w:t>ttenuation</w:t>
            </w:r>
            <w:r>
              <w:t xml:space="preserve"> values listed on the SRF Signal Calibration Screens for each cavity at the beginning of HPRF testing on a given cavity in a spreadsheet.</w:t>
            </w:r>
            <w:r w:rsidR="00D77CE2">
              <w:t xml:space="preserve"> </w:t>
            </w:r>
            <w:r>
              <w:t>Include Total Attenuation and Final Calibration Scale Factor.</w:t>
            </w:r>
            <w:r w:rsidR="00D77CE2">
              <w:t xml:space="preserve"> </w:t>
            </w:r>
            <w:r>
              <w:t>Revisit at any time a cavity is powered up.</w:t>
            </w:r>
          </w:p>
          <w:p w14:paraId="681D6D12" w14:textId="77777777" w:rsidR="00323575" w:rsidRDefault="00323575" w:rsidP="00323575">
            <w:r>
              <w:t>If any values change, record changes with dates</w:t>
            </w:r>
          </w:p>
        </w:tc>
        <w:tc>
          <w:tcPr>
            <w:tcW w:w="1887" w:type="pct"/>
          </w:tcPr>
          <w:p w14:paraId="4BEE34F6" w14:textId="77777777" w:rsidR="00323575" w:rsidRDefault="00323575" w:rsidP="00323575">
            <w:r>
              <w:t>[[</w:t>
            </w:r>
            <w:proofErr w:type="spellStart"/>
            <w:r>
              <w:t>RFCableCalTech</w:t>
            </w:r>
            <w:proofErr w:type="spellEnd"/>
            <w:r>
              <w:t>]] &lt;&lt;SRF&gt;&gt;</w:t>
            </w:r>
          </w:p>
          <w:p w14:paraId="0C72B104" w14:textId="77777777" w:rsidR="00323575" w:rsidRDefault="00323575" w:rsidP="00323575">
            <w:r>
              <w:t>[[</w:t>
            </w:r>
            <w:proofErr w:type="spellStart"/>
            <w:r>
              <w:t>RFCableCalComplete</w:t>
            </w:r>
            <w:proofErr w:type="spellEnd"/>
            <w:r>
              <w:t>]] &lt;&lt;TIMESTAMP&gt;&gt;</w:t>
            </w:r>
          </w:p>
          <w:p w14:paraId="26FD8C4B" w14:textId="77777777" w:rsidR="00323575" w:rsidRDefault="00323575" w:rsidP="00323575">
            <w:r>
              <w:t>[[</w:t>
            </w:r>
            <w:proofErr w:type="spellStart"/>
            <w:r>
              <w:t>RFCableCalComments</w:t>
            </w:r>
            <w:proofErr w:type="spellEnd"/>
            <w:r>
              <w:t>]] &lt;&lt;COMMENT&gt;&gt;</w:t>
            </w:r>
          </w:p>
          <w:p w14:paraId="67FBE8AB" w14:textId="77777777" w:rsidR="00323575" w:rsidRDefault="00323575" w:rsidP="00323575"/>
          <w:p w14:paraId="4619D6A4" w14:textId="77777777" w:rsidR="00323575" w:rsidRDefault="00323575" w:rsidP="00323575">
            <w:r>
              <w:t>[[</w:t>
            </w:r>
            <w:proofErr w:type="spellStart"/>
            <w:r>
              <w:t>RFCableCalibrationFile</w:t>
            </w:r>
            <w:proofErr w:type="spellEnd"/>
            <w:r>
              <w:t>]] &lt;&lt;FILEUPLOAD&gt;&gt;</w:t>
            </w:r>
          </w:p>
        </w:tc>
      </w:tr>
    </w:tbl>
    <w:p w14:paraId="4CB49ED8" w14:textId="77777777" w:rsidR="00044E9D" w:rsidRDefault="00044E9D" w:rsidP="00D97B1C"/>
    <w:p w14:paraId="483EAD5E" w14:textId="77777777"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14:paraId="5ACE6F5C" w14:textId="77777777" w:rsidTr="00044E9D">
        <w:tc>
          <w:tcPr>
            <w:tcW w:w="566" w:type="pct"/>
            <w:vAlign w:val="center"/>
          </w:tcPr>
          <w:p w14:paraId="278DD461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07194FEE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711C03E6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F1328" w14:paraId="6E66698B" w14:textId="77777777" w:rsidTr="00044E9D">
        <w:tc>
          <w:tcPr>
            <w:tcW w:w="566" w:type="pct"/>
          </w:tcPr>
          <w:p w14:paraId="3C931056" w14:textId="77777777" w:rsidR="008F1328" w:rsidRDefault="008F1328" w:rsidP="00044E9D"/>
        </w:tc>
        <w:tc>
          <w:tcPr>
            <w:tcW w:w="2547" w:type="pct"/>
          </w:tcPr>
          <w:p w14:paraId="70E68D01" w14:textId="77777777" w:rsidR="008F1328" w:rsidRDefault="008F1328" w:rsidP="008F1328">
            <w:pPr>
              <w:jc w:val="center"/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14:paraId="57BC506E" w14:textId="77777777" w:rsidR="008F1328" w:rsidRDefault="008F1328" w:rsidP="00044E9D"/>
        </w:tc>
      </w:tr>
      <w:tr w:rsidR="00044E9D" w14:paraId="2EECA51F" w14:textId="77777777" w:rsidTr="00044E9D">
        <w:tc>
          <w:tcPr>
            <w:tcW w:w="566" w:type="pct"/>
          </w:tcPr>
          <w:p w14:paraId="69EBF4AD" w14:textId="77777777" w:rsidR="00044E9D" w:rsidRDefault="003C3A4E" w:rsidP="00044E9D">
            <w:r>
              <w:t>11</w:t>
            </w:r>
          </w:p>
        </w:tc>
        <w:tc>
          <w:tcPr>
            <w:tcW w:w="2547" w:type="pct"/>
          </w:tcPr>
          <w:p w14:paraId="1C16825E" w14:textId="77777777" w:rsidR="00044E9D" w:rsidRDefault="00044E9D" w:rsidP="00044E9D">
            <w:r w:rsidRPr="00E45D9A">
              <w:rPr>
                <w:b/>
              </w:rPr>
              <w:t>Test Arc Detectors for Cavities 1-8.</w:t>
            </w:r>
            <w:r>
              <w:t xml:space="preserve"> Verify that each detector generates a fault and disables RF. Record whether the interlock is working correctly </w:t>
            </w:r>
            <w:r w:rsidRPr="0077741E">
              <w:rPr>
                <w:b/>
              </w:rPr>
              <w:t>(Good)</w:t>
            </w:r>
            <w:r>
              <w:t xml:space="preserve"> or not </w:t>
            </w:r>
            <w:r w:rsidRPr="0077741E">
              <w:rPr>
                <w:b/>
              </w:rPr>
              <w:t>(No)</w:t>
            </w:r>
            <w:r>
              <w:t>. Note any problems in the Comment block</w:t>
            </w:r>
          </w:p>
          <w:p w14:paraId="26940ABF" w14:textId="77777777" w:rsidR="00044E9D" w:rsidRDefault="00044E9D" w:rsidP="00044E9D"/>
          <w:p w14:paraId="186CF683" w14:textId="77777777" w:rsidR="00044E9D" w:rsidRPr="00E00060" w:rsidRDefault="00044E9D" w:rsidP="00044E9D">
            <w:pPr>
              <w:rPr>
                <w:b/>
              </w:rPr>
            </w:pPr>
            <w:commentRangeStart w:id="40"/>
            <w:r w:rsidRPr="00E00060">
              <w:rPr>
                <w:b/>
              </w:rPr>
              <w:t xml:space="preserve">**Do Not Attempt to Supply High Power RF to Cavity if </w:t>
            </w:r>
            <w:r>
              <w:rPr>
                <w:b/>
              </w:rPr>
              <w:t>the</w:t>
            </w:r>
            <w:r w:rsidRPr="00E00060">
              <w:rPr>
                <w:b/>
              </w:rPr>
              <w:t xml:space="preserve"> Arc Detector and Interlock are not Functioning </w:t>
            </w:r>
            <w:proofErr w:type="gramStart"/>
            <w:r w:rsidRPr="00E00060">
              <w:rPr>
                <w:b/>
              </w:rPr>
              <w:t>Correctly!*</w:t>
            </w:r>
            <w:proofErr w:type="gramEnd"/>
            <w:r w:rsidRPr="00E00060">
              <w:rPr>
                <w:b/>
              </w:rPr>
              <w:t>*</w:t>
            </w:r>
            <w:commentRangeEnd w:id="40"/>
            <w:r w:rsidR="000815C0">
              <w:rPr>
                <w:rStyle w:val="CommentReference"/>
              </w:rPr>
              <w:commentReference w:id="40"/>
            </w:r>
          </w:p>
        </w:tc>
        <w:tc>
          <w:tcPr>
            <w:tcW w:w="1887" w:type="pct"/>
          </w:tcPr>
          <w:p w14:paraId="2739D11D" w14:textId="77777777" w:rsidR="00044E9D" w:rsidRDefault="00044E9D" w:rsidP="00044E9D">
            <w:r>
              <w:t>[[</w:t>
            </w:r>
            <w:proofErr w:type="spellStart"/>
            <w:r>
              <w:t>ArcDetectorInspector</w:t>
            </w:r>
            <w:proofErr w:type="spellEnd"/>
            <w:r>
              <w:t>]] &lt;&lt;SRF&gt;&gt;</w:t>
            </w:r>
          </w:p>
          <w:p w14:paraId="701810FC" w14:textId="77777777" w:rsidR="00044E9D" w:rsidRDefault="00044E9D" w:rsidP="00044E9D">
            <w:r>
              <w:t>[[</w:t>
            </w:r>
            <w:proofErr w:type="spellStart"/>
            <w:r>
              <w:t>ArcDetectorTime</w:t>
            </w:r>
            <w:proofErr w:type="spellEnd"/>
            <w:r>
              <w:t>]] &lt;&lt;TIMESTAMP&gt;&gt;</w:t>
            </w:r>
          </w:p>
          <w:p w14:paraId="66509060" w14:textId="77777777" w:rsidR="00044E9D" w:rsidRDefault="00044E9D" w:rsidP="00044E9D">
            <w:r>
              <w:t>[[Cav1ArcDetectorIntlk</w:t>
            </w:r>
            <w:r w:rsidR="00A04C83">
              <w:t>Passed</w:t>
            </w:r>
            <w:r>
              <w:t>]] &lt;&lt;YESNO&gt;&gt;</w:t>
            </w:r>
          </w:p>
          <w:p w14:paraId="3BBFA464" w14:textId="77777777" w:rsidR="00044E9D" w:rsidRDefault="00044E9D" w:rsidP="00044E9D">
            <w:r>
              <w:t>[[Cav2ArcDetectorIntlk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14:paraId="42127149" w14:textId="77777777" w:rsidR="00044E9D" w:rsidRDefault="00044E9D" w:rsidP="00044E9D">
            <w:r>
              <w:t>[[Cav3ArcDetectorIntlk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14:paraId="5890D901" w14:textId="77777777" w:rsidR="00044E9D" w:rsidRDefault="00044E9D" w:rsidP="00044E9D">
            <w:r>
              <w:t>[[Cav4ArcDetectorIntlk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14:paraId="47E1F340" w14:textId="77777777" w:rsidR="00044E9D" w:rsidRDefault="00044E9D" w:rsidP="00044E9D">
            <w:r>
              <w:t>[[Cav5ArcDetectorIntlk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14:paraId="423DA9B4" w14:textId="77777777" w:rsidR="00044E9D" w:rsidRDefault="00044E9D" w:rsidP="00044E9D">
            <w:r>
              <w:t>[[Cav6ArcDetectorIntlk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14:paraId="52A434DB" w14:textId="77777777" w:rsidR="00044E9D" w:rsidRDefault="00044E9D" w:rsidP="00044E9D">
            <w:r>
              <w:t>[[Cav7ArcDetectorIntlk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14:paraId="008CA6EE" w14:textId="77777777" w:rsidR="00044E9D" w:rsidRDefault="00044E9D" w:rsidP="00A04C83">
            <w:r>
              <w:t>[[Cav8ArcDetectorIntlk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</w:tc>
      </w:tr>
      <w:tr w:rsidR="00044E9D" w14:paraId="62C4BD56" w14:textId="77777777" w:rsidTr="00044E9D">
        <w:tc>
          <w:tcPr>
            <w:tcW w:w="566" w:type="pct"/>
          </w:tcPr>
          <w:p w14:paraId="478753A1" w14:textId="77777777" w:rsidR="00044E9D" w:rsidRDefault="003C3A4E" w:rsidP="00044E9D">
            <w:r>
              <w:t>12</w:t>
            </w:r>
          </w:p>
        </w:tc>
        <w:tc>
          <w:tcPr>
            <w:tcW w:w="2547" w:type="pct"/>
          </w:tcPr>
          <w:p w14:paraId="2DA023C4" w14:textId="77777777" w:rsidR="00044E9D" w:rsidRDefault="00044E9D" w:rsidP="00044E9D">
            <w:r>
              <w:t>Use the Comment block to list any problems associated with Arc Detectors.</w:t>
            </w:r>
          </w:p>
        </w:tc>
        <w:tc>
          <w:tcPr>
            <w:tcW w:w="1887" w:type="pct"/>
          </w:tcPr>
          <w:p w14:paraId="7388D0F2" w14:textId="77777777" w:rsidR="00044E9D" w:rsidRDefault="00044E9D" w:rsidP="00044E9D">
            <w:r>
              <w:t>[[</w:t>
            </w:r>
            <w:proofErr w:type="spellStart"/>
            <w:r>
              <w:t>ArcDetectorIntlkComments</w:t>
            </w:r>
            <w:proofErr w:type="spellEnd"/>
            <w:r>
              <w:t>]] &lt;&lt;COMMENT&gt;&gt;</w:t>
            </w:r>
          </w:p>
        </w:tc>
      </w:tr>
    </w:tbl>
    <w:p w14:paraId="30A07BF6" w14:textId="77777777" w:rsidR="00044E9D" w:rsidRDefault="00044E9D" w:rsidP="00D97B1C"/>
    <w:p w14:paraId="17C05F8A" w14:textId="77777777"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14:paraId="78BC3333" w14:textId="77777777" w:rsidTr="00044E9D">
        <w:tc>
          <w:tcPr>
            <w:tcW w:w="566" w:type="pct"/>
            <w:vAlign w:val="center"/>
          </w:tcPr>
          <w:p w14:paraId="4A1DFC6F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7B6A1D37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30EFC097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F1328" w14:paraId="12968AE7" w14:textId="77777777" w:rsidTr="00044E9D">
        <w:tc>
          <w:tcPr>
            <w:tcW w:w="566" w:type="pct"/>
          </w:tcPr>
          <w:p w14:paraId="67051D44" w14:textId="77777777" w:rsidR="008F1328" w:rsidRDefault="008F1328" w:rsidP="00044E9D"/>
        </w:tc>
        <w:tc>
          <w:tcPr>
            <w:tcW w:w="2547" w:type="pct"/>
          </w:tcPr>
          <w:p w14:paraId="4A40AFB7" w14:textId="77777777" w:rsidR="008F1328" w:rsidRDefault="008F1328" w:rsidP="008F1328">
            <w:pPr>
              <w:jc w:val="center"/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14:paraId="2EA1DC8B" w14:textId="77777777" w:rsidR="008F1328" w:rsidRDefault="008F1328" w:rsidP="00044E9D"/>
        </w:tc>
      </w:tr>
      <w:tr w:rsidR="00044E9D" w14:paraId="2B6BCA5D" w14:textId="77777777" w:rsidTr="00044E9D">
        <w:tc>
          <w:tcPr>
            <w:tcW w:w="566" w:type="pct"/>
          </w:tcPr>
          <w:p w14:paraId="345B818E" w14:textId="77777777" w:rsidR="00044E9D" w:rsidRDefault="003C3A4E" w:rsidP="00044E9D">
            <w:r>
              <w:t>13</w:t>
            </w:r>
          </w:p>
        </w:tc>
        <w:tc>
          <w:tcPr>
            <w:tcW w:w="2547" w:type="pct"/>
          </w:tcPr>
          <w:p w14:paraId="358602EC" w14:textId="77777777" w:rsidR="00044E9D" w:rsidRDefault="00044E9D" w:rsidP="00044E9D">
            <w:r>
              <w:t xml:space="preserve">Test the Beamline Vacuum Interlock. Verify that a fault is generated and RF is disabled. Record whether the interlock is working correctly </w:t>
            </w:r>
            <w:r>
              <w:rPr>
                <w:b/>
              </w:rPr>
              <w:t xml:space="preserve">Good (Yes) </w:t>
            </w:r>
            <w:r>
              <w:t xml:space="preserve">or not </w:t>
            </w:r>
            <w:r w:rsidRPr="0077741E">
              <w:rPr>
                <w:b/>
              </w:rPr>
              <w:t>(No)</w:t>
            </w:r>
            <w:r w:rsidRPr="0077741E">
              <w:t>.</w:t>
            </w:r>
          </w:p>
          <w:p w14:paraId="712AE582" w14:textId="77777777" w:rsidR="00044E9D" w:rsidRDefault="00044E9D" w:rsidP="00044E9D"/>
          <w:p w14:paraId="15B39AE6" w14:textId="77777777" w:rsidR="00044E9D" w:rsidRPr="00D93728" w:rsidRDefault="00044E9D" w:rsidP="00044E9D">
            <w:pPr>
              <w:rPr>
                <w:b/>
              </w:rPr>
            </w:pPr>
            <w:r w:rsidRPr="00D93728">
              <w:rPr>
                <w:b/>
              </w:rPr>
              <w:t xml:space="preserve">** Do Not Attempt to Supply High Power RF to any Cavity if </w:t>
            </w:r>
            <w:r>
              <w:rPr>
                <w:b/>
              </w:rPr>
              <w:t xml:space="preserve">the </w:t>
            </w:r>
            <w:r w:rsidRPr="00D93728">
              <w:rPr>
                <w:b/>
              </w:rPr>
              <w:t>Beamline Vacuum Interlock is Not Working Properly **</w:t>
            </w:r>
          </w:p>
        </w:tc>
        <w:tc>
          <w:tcPr>
            <w:tcW w:w="1887" w:type="pct"/>
          </w:tcPr>
          <w:p w14:paraId="264A27F9" w14:textId="77777777" w:rsidR="00044E9D" w:rsidRDefault="00044E9D" w:rsidP="00044E9D">
            <w:r>
              <w:t>[[</w:t>
            </w:r>
            <w:proofErr w:type="spellStart"/>
            <w:r>
              <w:t>BLVacIntlkInspector</w:t>
            </w:r>
            <w:proofErr w:type="spellEnd"/>
            <w:r>
              <w:t>]] &lt;&lt;SRF&gt;&gt;</w:t>
            </w:r>
          </w:p>
          <w:p w14:paraId="05EC3AB3" w14:textId="77777777" w:rsidR="00044E9D" w:rsidRDefault="00044E9D" w:rsidP="00044E9D">
            <w:r>
              <w:t>[[</w:t>
            </w:r>
            <w:proofErr w:type="spellStart"/>
            <w:r>
              <w:t>BLVacIntlkInspectTime</w:t>
            </w:r>
            <w:proofErr w:type="spellEnd"/>
            <w:r>
              <w:t>]] &lt;&lt;TIMESTAMP&gt;&gt;</w:t>
            </w:r>
          </w:p>
          <w:p w14:paraId="5294A431" w14:textId="77777777" w:rsidR="00044E9D" w:rsidRDefault="00044E9D" w:rsidP="00A04C83">
            <w:r>
              <w:t>[[</w:t>
            </w:r>
            <w:proofErr w:type="spellStart"/>
            <w:r>
              <w:t>BLVacIntlk</w:t>
            </w:r>
            <w:r w:rsidR="00A04C83">
              <w:t>Passed</w:t>
            </w:r>
            <w:proofErr w:type="spellEnd"/>
            <w:r>
              <w:t>]] &lt;&lt;YESNO&gt;&gt;</w:t>
            </w:r>
          </w:p>
        </w:tc>
      </w:tr>
      <w:tr w:rsidR="00044E9D" w14:paraId="60CD41CC" w14:textId="77777777" w:rsidTr="00044E9D">
        <w:tc>
          <w:tcPr>
            <w:tcW w:w="566" w:type="pct"/>
          </w:tcPr>
          <w:p w14:paraId="613F0E1A" w14:textId="77777777" w:rsidR="00044E9D" w:rsidRDefault="003C3A4E" w:rsidP="00044E9D">
            <w:r>
              <w:t>14</w:t>
            </w:r>
          </w:p>
        </w:tc>
        <w:tc>
          <w:tcPr>
            <w:tcW w:w="2547" w:type="pct"/>
          </w:tcPr>
          <w:p w14:paraId="4B0CDDC0" w14:textId="77777777" w:rsidR="00044E9D" w:rsidRDefault="00044E9D" w:rsidP="00044E9D">
            <w:r>
              <w:t xml:space="preserve">Test the Coupler Vacuum Interlock. Verify that a fault is generated and RF is disabled. Record whether the interlock is working correctly </w:t>
            </w:r>
            <w:r>
              <w:rPr>
                <w:b/>
              </w:rPr>
              <w:t xml:space="preserve">Good (Yes) </w:t>
            </w:r>
            <w:r>
              <w:t xml:space="preserve">or not </w:t>
            </w:r>
            <w:r w:rsidRPr="0077741E">
              <w:rPr>
                <w:b/>
              </w:rPr>
              <w:t>(No)</w:t>
            </w:r>
            <w:r w:rsidRPr="0077741E">
              <w:t>.</w:t>
            </w:r>
          </w:p>
          <w:p w14:paraId="47A3F494" w14:textId="77777777" w:rsidR="00044E9D" w:rsidRDefault="00044E9D" w:rsidP="00044E9D"/>
          <w:p w14:paraId="77EAA5D5" w14:textId="77777777" w:rsidR="00044E9D" w:rsidRPr="00D93728" w:rsidRDefault="00044E9D" w:rsidP="00044E9D">
            <w:pPr>
              <w:rPr>
                <w:b/>
              </w:rPr>
            </w:pPr>
            <w:r w:rsidRPr="00D93728">
              <w:rPr>
                <w:b/>
              </w:rPr>
              <w:t xml:space="preserve">** Do Not Attempt to Supply High Power RF to Cavity if </w:t>
            </w:r>
            <w:r>
              <w:rPr>
                <w:b/>
              </w:rPr>
              <w:t>the</w:t>
            </w:r>
            <w:r w:rsidRPr="00D93728">
              <w:rPr>
                <w:b/>
              </w:rPr>
              <w:t xml:space="preserve"> Waveguide Vacuum Interlock is Not Working Properly **</w:t>
            </w:r>
          </w:p>
        </w:tc>
        <w:tc>
          <w:tcPr>
            <w:tcW w:w="1887" w:type="pct"/>
          </w:tcPr>
          <w:p w14:paraId="7FE8D4EF" w14:textId="77777777" w:rsidR="00044E9D" w:rsidRDefault="00044E9D" w:rsidP="00044E9D">
            <w:r>
              <w:t>[[</w:t>
            </w:r>
            <w:proofErr w:type="spellStart"/>
            <w:r>
              <w:t>CplrVacIntlkInspector</w:t>
            </w:r>
            <w:proofErr w:type="spellEnd"/>
            <w:r>
              <w:t>]] &lt;&lt;SRF&gt;&gt;</w:t>
            </w:r>
          </w:p>
          <w:p w14:paraId="223DDF12" w14:textId="77777777" w:rsidR="00044E9D" w:rsidRDefault="00044E9D" w:rsidP="00044E9D">
            <w:r>
              <w:t>[[</w:t>
            </w:r>
            <w:proofErr w:type="spellStart"/>
            <w:r>
              <w:t>CplrVacIntlkInspectTime</w:t>
            </w:r>
            <w:proofErr w:type="spellEnd"/>
            <w:r>
              <w:t>]] &lt;&lt;TIMESTAMP&gt;&gt;</w:t>
            </w:r>
          </w:p>
          <w:p w14:paraId="3AA36DF6" w14:textId="77777777" w:rsidR="00044E9D" w:rsidRDefault="00044E9D" w:rsidP="00044E9D">
            <w:r>
              <w:t>[[</w:t>
            </w:r>
            <w:proofErr w:type="spellStart"/>
            <w:r>
              <w:t>CplrVacIntlk</w:t>
            </w:r>
            <w:r w:rsidR="00A04C83">
              <w:t>Passed</w:t>
            </w:r>
            <w:proofErr w:type="spellEnd"/>
            <w:r>
              <w:t>]] &lt;&lt;</w:t>
            </w:r>
            <w:r w:rsidRPr="00686C56">
              <w:t>YESNO</w:t>
            </w:r>
            <w:r>
              <w:t>&gt;&gt;</w:t>
            </w:r>
          </w:p>
          <w:p w14:paraId="2ABE4797" w14:textId="77777777" w:rsidR="00044E9D" w:rsidRDefault="00044E9D" w:rsidP="00044E9D"/>
        </w:tc>
      </w:tr>
      <w:tr w:rsidR="00044E9D" w14:paraId="258913D5" w14:textId="77777777" w:rsidTr="00044E9D">
        <w:tc>
          <w:tcPr>
            <w:tcW w:w="566" w:type="pct"/>
          </w:tcPr>
          <w:p w14:paraId="3D621610" w14:textId="77777777" w:rsidR="00044E9D" w:rsidRDefault="003C3A4E" w:rsidP="00044E9D">
            <w:r>
              <w:t>15</w:t>
            </w:r>
          </w:p>
        </w:tc>
        <w:tc>
          <w:tcPr>
            <w:tcW w:w="2547" w:type="pct"/>
          </w:tcPr>
          <w:p w14:paraId="76F52D50" w14:textId="77777777" w:rsidR="00044E9D" w:rsidRDefault="00044E9D" w:rsidP="00044E9D">
            <w:r>
              <w:t>Use the Comment block to list any problems associated with vacuum interlocks.</w:t>
            </w:r>
          </w:p>
        </w:tc>
        <w:tc>
          <w:tcPr>
            <w:tcW w:w="1887" w:type="pct"/>
          </w:tcPr>
          <w:p w14:paraId="36D85D89" w14:textId="77777777" w:rsidR="00044E9D" w:rsidRDefault="00044E9D" w:rsidP="00044E9D">
            <w:r>
              <w:t>[[</w:t>
            </w:r>
            <w:proofErr w:type="spellStart"/>
            <w:r>
              <w:t>VacuumIntlkComments</w:t>
            </w:r>
            <w:proofErr w:type="spellEnd"/>
            <w:r>
              <w:t>]] &lt;&lt;COMMENT&gt;&gt;</w:t>
            </w:r>
          </w:p>
        </w:tc>
      </w:tr>
    </w:tbl>
    <w:p w14:paraId="16CA9BA9" w14:textId="77777777" w:rsidR="008F1328" w:rsidRDefault="008F1328" w:rsidP="00D97B1C"/>
    <w:p w14:paraId="75C26E98" w14:textId="77777777" w:rsidR="008F1328" w:rsidRDefault="008F132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F1328" w14:paraId="133EC287" w14:textId="77777777" w:rsidTr="008F1328">
        <w:tc>
          <w:tcPr>
            <w:tcW w:w="566" w:type="pct"/>
            <w:vAlign w:val="center"/>
          </w:tcPr>
          <w:p w14:paraId="3F19B302" w14:textId="77777777" w:rsidR="008F1328" w:rsidRPr="008F1328" w:rsidRDefault="008F1328" w:rsidP="008F132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57F51BE2" w14:textId="77777777" w:rsidR="008F1328" w:rsidRPr="008F1328" w:rsidRDefault="008F1328" w:rsidP="008F132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713B83DE" w14:textId="77777777" w:rsidR="008F1328" w:rsidRPr="008F1328" w:rsidRDefault="008F1328" w:rsidP="008F132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F1328" w14:paraId="3C4A7728" w14:textId="77777777" w:rsidTr="008F1328">
        <w:tc>
          <w:tcPr>
            <w:tcW w:w="566" w:type="pct"/>
          </w:tcPr>
          <w:p w14:paraId="69B977A7" w14:textId="77777777" w:rsidR="008F1328" w:rsidRDefault="008F1328" w:rsidP="008F1328"/>
        </w:tc>
        <w:tc>
          <w:tcPr>
            <w:tcW w:w="2547" w:type="pct"/>
          </w:tcPr>
          <w:p w14:paraId="0B302DDE" w14:textId="77777777" w:rsidR="008F1328" w:rsidRDefault="008F1328" w:rsidP="008F1328">
            <w:pPr>
              <w:jc w:val="center"/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14:paraId="525C5C36" w14:textId="77777777" w:rsidR="008F1328" w:rsidRDefault="008F1328" w:rsidP="008F1328"/>
        </w:tc>
      </w:tr>
      <w:tr w:rsidR="008F1328" w14:paraId="7671687F" w14:textId="77777777" w:rsidTr="008F1328">
        <w:tc>
          <w:tcPr>
            <w:tcW w:w="566" w:type="pct"/>
          </w:tcPr>
          <w:p w14:paraId="0FCA16D2" w14:textId="77777777" w:rsidR="008F1328" w:rsidRDefault="003C3A4E" w:rsidP="008F1328">
            <w:r>
              <w:t>16</w:t>
            </w:r>
          </w:p>
        </w:tc>
        <w:tc>
          <w:tcPr>
            <w:tcW w:w="2547" w:type="pct"/>
          </w:tcPr>
          <w:p w14:paraId="56DA2F3C" w14:textId="77777777" w:rsidR="008F1328" w:rsidRDefault="008F1328" w:rsidP="008F1328">
            <w:r w:rsidRPr="002B7D37">
              <w:rPr>
                <w:b/>
                <w:bCs/>
              </w:rPr>
              <w:t xml:space="preserve">Test </w:t>
            </w:r>
            <w:r>
              <w:rPr>
                <w:b/>
                <w:bCs/>
              </w:rPr>
              <w:t>the Stepper Motor Temperature Interlocks</w:t>
            </w:r>
            <w:r>
              <w:t xml:space="preserve"> for Cavities 1-8</w:t>
            </w:r>
            <w:proofErr w:type="gramStart"/>
            <w:r>
              <w:t>.</w:t>
            </w:r>
            <w:r w:rsidR="00D77CE2">
              <w:t xml:space="preserve"> </w:t>
            </w:r>
            <w:r>
              <w:t>.</w:t>
            </w:r>
            <w:proofErr w:type="gramEnd"/>
            <w:r w:rsidR="00D77CE2">
              <w:t xml:space="preserve"> </w:t>
            </w:r>
            <w:r>
              <w:t>Insure that each temperature sensor is functioning correctly.</w:t>
            </w:r>
            <w:r w:rsidR="00D77CE2">
              <w:t xml:space="preserve"> </w:t>
            </w:r>
            <w:r>
              <w:t>Verify that each interlock will generate a fault and di</w:t>
            </w:r>
            <w:r w:rsidR="00DB6407">
              <w:t>sable</w:t>
            </w:r>
            <w:r>
              <w:t xml:space="preserve"> tuner operation.</w:t>
            </w:r>
            <w:r w:rsidR="00D77CE2">
              <w:t xml:space="preserve"> </w:t>
            </w:r>
            <w:r>
              <w:t>Check off each working coupler temp interlock.</w:t>
            </w:r>
            <w:r w:rsidR="00D77CE2">
              <w:t xml:space="preserve"> </w:t>
            </w:r>
          </w:p>
          <w:p w14:paraId="0B52EC70" w14:textId="77777777" w:rsidR="008F1328" w:rsidRDefault="008F1328" w:rsidP="008F1328"/>
          <w:p w14:paraId="07453DC9" w14:textId="5A25652E" w:rsidR="008F1328" w:rsidRDefault="008F1328" w:rsidP="008F1328">
            <w:pPr>
              <w:rPr>
                <w:b/>
              </w:rPr>
            </w:pPr>
            <w:r w:rsidRPr="001A4F2C">
              <w:rPr>
                <w:b/>
              </w:rPr>
              <w:t xml:space="preserve">If </w:t>
            </w:r>
            <w:r>
              <w:rPr>
                <w:b/>
              </w:rPr>
              <w:t>any RTD</w:t>
            </w:r>
            <w:r w:rsidRPr="001A4F2C">
              <w:rPr>
                <w:b/>
              </w:rPr>
              <w:t xml:space="preserve"> is deter</w:t>
            </w:r>
            <w:bookmarkStart w:id="41" w:name="_GoBack"/>
            <w:bookmarkEnd w:id="41"/>
            <w:r w:rsidRPr="001A4F2C">
              <w:rPr>
                <w:b/>
              </w:rPr>
              <w:t xml:space="preserve">mined to be </w:t>
            </w:r>
            <w:proofErr w:type="spellStart"/>
            <w:proofErr w:type="gramStart"/>
            <w:r w:rsidRPr="001A4F2C">
              <w:rPr>
                <w:b/>
              </w:rPr>
              <w:t>non functional</w:t>
            </w:r>
            <w:proofErr w:type="spellEnd"/>
            <w:proofErr w:type="gramEnd"/>
            <w:r w:rsidRPr="001A4F2C">
              <w:rPr>
                <w:b/>
              </w:rPr>
              <w:t xml:space="preserve">, </w:t>
            </w:r>
            <w:del w:id="42" w:author="Jacob Harris" w:date="2022-09-09T14:26:00Z">
              <w:r w:rsidRPr="001A4F2C" w:rsidDel="002935CC">
                <w:rPr>
                  <w:b/>
                </w:rPr>
                <w:delText xml:space="preserve">generate </w:delText>
              </w:r>
            </w:del>
            <w:ins w:id="43" w:author="Jacob Harris" w:date="2022-09-09T14:26:00Z">
              <w:r w:rsidR="002935CC">
                <w:rPr>
                  <w:b/>
                </w:rPr>
                <w:t>create</w:t>
              </w:r>
              <w:r w:rsidR="002935CC" w:rsidRPr="001A4F2C">
                <w:rPr>
                  <w:b/>
                </w:rPr>
                <w:t xml:space="preserve"> </w:t>
              </w:r>
            </w:ins>
            <w:r w:rsidRPr="001A4F2C">
              <w:rPr>
                <w:b/>
              </w:rPr>
              <w:t>an NCR</w:t>
            </w:r>
            <w:r>
              <w:rPr>
                <w:b/>
              </w:rPr>
              <w:t>.</w:t>
            </w:r>
          </w:p>
          <w:p w14:paraId="06600B3C" w14:textId="77777777" w:rsidR="008F1328" w:rsidRDefault="008F1328" w:rsidP="008F1328"/>
          <w:p w14:paraId="2D9BADA7" w14:textId="77777777" w:rsidR="008F1328" w:rsidRPr="003D4372" w:rsidRDefault="008F1328" w:rsidP="008F1328">
            <w:pPr>
              <w:rPr>
                <w:b/>
                <w:bCs/>
                <w:color w:val="FF0000"/>
              </w:rPr>
            </w:pPr>
            <w:r w:rsidRPr="003D4372">
              <w:rPr>
                <w:b/>
                <w:bCs/>
                <w:color w:val="FF0000"/>
              </w:rPr>
              <w:t xml:space="preserve">**Do Not Attempt to </w:t>
            </w:r>
            <w:r>
              <w:rPr>
                <w:b/>
                <w:bCs/>
                <w:color w:val="FF0000"/>
              </w:rPr>
              <w:t>operate a mechanical tuner</w:t>
            </w:r>
            <w:r w:rsidRPr="003D4372">
              <w:rPr>
                <w:b/>
                <w:bCs/>
                <w:color w:val="FF0000"/>
              </w:rPr>
              <w:t xml:space="preserve"> if</w:t>
            </w:r>
            <w:r w:rsidR="00DB6407">
              <w:rPr>
                <w:b/>
                <w:bCs/>
                <w:color w:val="FF0000"/>
              </w:rPr>
              <w:t xml:space="preserve"> the</w:t>
            </w:r>
            <w:r w:rsidR="00D77CE2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temperature sensor</w:t>
            </w:r>
            <w:r w:rsidRPr="003D4372">
              <w:rPr>
                <w:b/>
                <w:bCs/>
                <w:color w:val="FF0000"/>
              </w:rPr>
              <w:t xml:space="preserve"> and Interlock are not </w:t>
            </w:r>
            <w:r>
              <w:rPr>
                <w:b/>
                <w:bCs/>
                <w:color w:val="FF0000"/>
              </w:rPr>
              <w:t>f</w:t>
            </w:r>
            <w:r w:rsidRPr="003D4372">
              <w:rPr>
                <w:b/>
                <w:bCs/>
                <w:color w:val="FF0000"/>
              </w:rPr>
              <w:t xml:space="preserve">unctioning </w:t>
            </w:r>
            <w:proofErr w:type="gramStart"/>
            <w:r>
              <w:rPr>
                <w:b/>
                <w:bCs/>
                <w:color w:val="FF0000"/>
              </w:rPr>
              <w:t>c</w:t>
            </w:r>
            <w:r w:rsidRPr="003D4372">
              <w:rPr>
                <w:b/>
                <w:bCs/>
                <w:color w:val="FF0000"/>
              </w:rPr>
              <w:t>orrectly!*</w:t>
            </w:r>
            <w:proofErr w:type="gramEnd"/>
            <w:r w:rsidRPr="003D4372">
              <w:rPr>
                <w:b/>
                <w:bCs/>
                <w:color w:val="FF0000"/>
              </w:rPr>
              <w:t>*</w:t>
            </w:r>
          </w:p>
          <w:p w14:paraId="4861A3A1" w14:textId="77777777" w:rsidR="008F1328" w:rsidRDefault="008F1328" w:rsidP="008F1328"/>
        </w:tc>
        <w:tc>
          <w:tcPr>
            <w:tcW w:w="1887" w:type="pct"/>
          </w:tcPr>
          <w:p w14:paraId="64CF27A9" w14:textId="77777777" w:rsidR="008F1328" w:rsidRDefault="008F1328" w:rsidP="008F1328">
            <w:r>
              <w:t>[[</w:t>
            </w:r>
            <w:proofErr w:type="spellStart"/>
            <w:r w:rsidR="00DB6407">
              <w:t>S</w:t>
            </w:r>
            <w:r>
              <w:t>tpMotorTemp</w:t>
            </w:r>
            <w:r w:rsidR="00A04C83">
              <w:t>Inspector</w:t>
            </w:r>
            <w:proofErr w:type="spellEnd"/>
            <w:r>
              <w:t>]] &lt;&lt;</w:t>
            </w:r>
            <w:r w:rsidR="00A04C83">
              <w:t>SRF</w:t>
            </w:r>
            <w:r>
              <w:t>&gt;&gt;</w:t>
            </w:r>
          </w:p>
          <w:p w14:paraId="7A3165DE" w14:textId="77777777" w:rsidR="008F1328" w:rsidRDefault="008F1328" w:rsidP="008F1328">
            <w:r>
              <w:t>[[</w:t>
            </w:r>
            <w:proofErr w:type="spellStart"/>
            <w:r>
              <w:t>StpMtr</w:t>
            </w:r>
            <w:r w:rsidR="00DB6407">
              <w:t>Temp</w:t>
            </w:r>
            <w:r>
              <w:t>IntlkChk</w:t>
            </w:r>
            <w:r w:rsidR="00DB6407">
              <w:t>Time</w:t>
            </w:r>
            <w:proofErr w:type="spellEnd"/>
            <w:r w:rsidR="00DB6407">
              <w:t>]] &lt;&lt;TIMESTAMP&gt;&gt;</w:t>
            </w:r>
          </w:p>
          <w:p w14:paraId="541DEFEE" w14:textId="77777777" w:rsidR="008F1328" w:rsidRDefault="008F1328" w:rsidP="008F1328">
            <w:r>
              <w:t>[[C1StpMtr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14:paraId="1B8A6816" w14:textId="77777777" w:rsidR="008F1328" w:rsidRDefault="008F1328" w:rsidP="008F1328">
            <w:r>
              <w:t>[[C2StpMtr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14:paraId="27C7D9AD" w14:textId="77777777" w:rsidR="008F1328" w:rsidRDefault="008F1328" w:rsidP="008F1328">
            <w:r>
              <w:t>[[C3StpMtr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14:paraId="38F698D7" w14:textId="77777777" w:rsidR="008F1328" w:rsidRDefault="008F1328" w:rsidP="008F1328">
            <w:r>
              <w:t>[[C4StpMtr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14:paraId="67524586" w14:textId="77777777" w:rsidR="008F1328" w:rsidRDefault="008F1328" w:rsidP="008F1328">
            <w:r>
              <w:t>[[C5StpMtr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14:paraId="5A420237" w14:textId="77777777" w:rsidR="008F1328" w:rsidRDefault="008F1328" w:rsidP="008F1328">
            <w:r>
              <w:t>[[C6StpMtr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14:paraId="315BDE55" w14:textId="77777777" w:rsidR="008F1328" w:rsidRDefault="008F1328" w:rsidP="008F1328">
            <w:r>
              <w:t>[[C7StpMtr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14:paraId="2C6D415D" w14:textId="77777777" w:rsidR="008F1328" w:rsidRDefault="008F1328" w:rsidP="008F1328">
            <w:r>
              <w:t>[[C8StpMtr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</w:tc>
      </w:tr>
      <w:tr w:rsidR="008F1328" w14:paraId="2B31C950" w14:textId="77777777" w:rsidTr="008F1328">
        <w:tc>
          <w:tcPr>
            <w:tcW w:w="566" w:type="pct"/>
          </w:tcPr>
          <w:p w14:paraId="77C2B690" w14:textId="77777777" w:rsidR="008F1328" w:rsidRDefault="003C3A4E" w:rsidP="008F1328">
            <w:r>
              <w:t>17</w:t>
            </w:r>
          </w:p>
        </w:tc>
        <w:tc>
          <w:tcPr>
            <w:tcW w:w="2547" w:type="pct"/>
          </w:tcPr>
          <w:p w14:paraId="03E297D8" w14:textId="77777777" w:rsidR="008F1328" w:rsidRDefault="00DB6407" w:rsidP="00DB6407">
            <w:r>
              <w:t>Use the Comment block to list any problems associated with the step</w:t>
            </w:r>
            <w:r w:rsidR="00885034">
              <w:t>per motor temperature</w:t>
            </w:r>
            <w:r>
              <w:t xml:space="preserve"> interlocks.</w:t>
            </w:r>
          </w:p>
        </w:tc>
        <w:tc>
          <w:tcPr>
            <w:tcW w:w="1887" w:type="pct"/>
          </w:tcPr>
          <w:p w14:paraId="26E7F1BE" w14:textId="77777777" w:rsidR="008F1328" w:rsidRDefault="00DB6407" w:rsidP="008F1328">
            <w:r>
              <w:t>[[</w:t>
            </w:r>
            <w:proofErr w:type="spellStart"/>
            <w:r>
              <w:t>StpMtrTempIntlkComments</w:t>
            </w:r>
            <w:proofErr w:type="spellEnd"/>
            <w:r>
              <w:t>]] &lt;&lt;COMMENT&gt;&gt;</w:t>
            </w:r>
          </w:p>
        </w:tc>
      </w:tr>
      <w:tr w:rsidR="00323575" w14:paraId="48F69EF7" w14:textId="77777777" w:rsidTr="008F1328">
        <w:tc>
          <w:tcPr>
            <w:tcW w:w="566" w:type="pct"/>
          </w:tcPr>
          <w:p w14:paraId="3004B9E3" w14:textId="77777777" w:rsidR="00323575" w:rsidRDefault="003C3A4E" w:rsidP="00323575">
            <w:r>
              <w:t>18</w:t>
            </w:r>
          </w:p>
        </w:tc>
        <w:tc>
          <w:tcPr>
            <w:tcW w:w="2547" w:type="pct"/>
          </w:tcPr>
          <w:p w14:paraId="405BF94E" w14:textId="77777777" w:rsidR="00323575" w:rsidRDefault="00323575" w:rsidP="00323575">
            <w:r w:rsidRPr="002B7D37">
              <w:rPr>
                <w:b/>
                <w:bCs/>
              </w:rPr>
              <w:t xml:space="preserve">Test </w:t>
            </w:r>
            <w:r>
              <w:rPr>
                <w:b/>
                <w:bCs/>
              </w:rPr>
              <w:t>the Fundamental Power Coupler Temperature Interlocks</w:t>
            </w:r>
            <w:r>
              <w:t xml:space="preserve"> for Cavities 1-8.</w:t>
            </w:r>
            <w:r w:rsidR="00D77CE2">
              <w:t xml:space="preserve"> </w:t>
            </w:r>
            <w:r>
              <w:t>Insure that each temperature sensor is functioning correctly.</w:t>
            </w:r>
            <w:r w:rsidR="00D77CE2">
              <w:t xml:space="preserve"> </w:t>
            </w:r>
            <w:r>
              <w:t>Verify that each of the two interlock channels will generate a fault and disables RF.</w:t>
            </w:r>
            <w:r w:rsidR="00D77CE2">
              <w:t xml:space="preserve"> </w:t>
            </w:r>
            <w:r>
              <w:t>Check off each working coupler temp interlock.</w:t>
            </w:r>
            <w:r w:rsidR="00D77CE2">
              <w:t xml:space="preserve"> </w:t>
            </w:r>
            <w:r>
              <w:t>Note any problems in the comment block.</w:t>
            </w:r>
            <w:r w:rsidR="00D77CE2">
              <w:t xml:space="preserve"> </w:t>
            </w:r>
          </w:p>
          <w:p w14:paraId="2377F5E3" w14:textId="77777777" w:rsidR="00323575" w:rsidRDefault="00323575" w:rsidP="00323575"/>
          <w:p w14:paraId="4C20C30E" w14:textId="6D195FC5" w:rsidR="00323575" w:rsidRDefault="00323575" w:rsidP="00323575">
            <w:pPr>
              <w:rPr>
                <w:b/>
              </w:rPr>
            </w:pPr>
            <w:r w:rsidRPr="001A4F2C">
              <w:rPr>
                <w:b/>
              </w:rPr>
              <w:t xml:space="preserve">If </w:t>
            </w:r>
            <w:r>
              <w:rPr>
                <w:b/>
              </w:rPr>
              <w:t>any RTD</w:t>
            </w:r>
            <w:r w:rsidRPr="001A4F2C">
              <w:rPr>
                <w:b/>
              </w:rPr>
              <w:t xml:space="preserve"> is determined to be </w:t>
            </w:r>
            <w:proofErr w:type="spellStart"/>
            <w:proofErr w:type="gramStart"/>
            <w:r w:rsidRPr="001A4F2C">
              <w:rPr>
                <w:b/>
              </w:rPr>
              <w:t>non functional</w:t>
            </w:r>
            <w:proofErr w:type="spellEnd"/>
            <w:proofErr w:type="gramEnd"/>
            <w:r w:rsidRPr="001A4F2C">
              <w:rPr>
                <w:b/>
              </w:rPr>
              <w:t xml:space="preserve">, </w:t>
            </w:r>
            <w:del w:id="44" w:author="Jacob Harris" w:date="2022-09-09T14:26:00Z">
              <w:r w:rsidRPr="001A4F2C" w:rsidDel="00162BBD">
                <w:rPr>
                  <w:b/>
                </w:rPr>
                <w:delText xml:space="preserve">generate </w:delText>
              </w:r>
            </w:del>
            <w:ins w:id="45" w:author="Jacob Harris" w:date="2022-09-09T14:26:00Z">
              <w:r w:rsidR="00162BBD">
                <w:rPr>
                  <w:b/>
                </w:rPr>
                <w:t>create</w:t>
              </w:r>
              <w:r w:rsidR="00162BBD" w:rsidRPr="001A4F2C">
                <w:rPr>
                  <w:b/>
                </w:rPr>
                <w:t xml:space="preserve"> </w:t>
              </w:r>
            </w:ins>
            <w:r w:rsidRPr="001A4F2C">
              <w:rPr>
                <w:b/>
              </w:rPr>
              <w:t>an NCR</w:t>
            </w:r>
            <w:r>
              <w:rPr>
                <w:b/>
              </w:rPr>
              <w:t>.</w:t>
            </w:r>
          </w:p>
          <w:p w14:paraId="1FE7D5C4" w14:textId="77777777" w:rsidR="00323575" w:rsidRDefault="00323575" w:rsidP="00323575"/>
          <w:p w14:paraId="1C008657" w14:textId="77777777" w:rsidR="00323575" w:rsidRPr="003D4372" w:rsidRDefault="00323575" w:rsidP="00323575">
            <w:pPr>
              <w:rPr>
                <w:b/>
                <w:bCs/>
                <w:color w:val="FF0000"/>
              </w:rPr>
            </w:pPr>
            <w:r w:rsidRPr="003D4372">
              <w:rPr>
                <w:b/>
                <w:bCs/>
                <w:color w:val="FF0000"/>
              </w:rPr>
              <w:t>**Do Not Attempt to Supply High Power RF to</w:t>
            </w:r>
            <w:r>
              <w:rPr>
                <w:b/>
                <w:bCs/>
                <w:color w:val="FF0000"/>
              </w:rPr>
              <w:t xml:space="preserve"> a</w:t>
            </w:r>
            <w:r w:rsidRPr="003D4372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cavity unless at least one of the Temperature Interlocks</w:t>
            </w:r>
            <w:r w:rsidRPr="003D4372">
              <w:rPr>
                <w:b/>
                <w:bCs/>
                <w:color w:val="FF0000"/>
              </w:rPr>
              <w:t xml:space="preserve"> are </w:t>
            </w:r>
            <w:r>
              <w:rPr>
                <w:b/>
                <w:bCs/>
                <w:color w:val="FF0000"/>
              </w:rPr>
              <w:t>f</w:t>
            </w:r>
            <w:r w:rsidRPr="003D4372">
              <w:rPr>
                <w:b/>
                <w:bCs/>
                <w:color w:val="FF0000"/>
              </w:rPr>
              <w:t>unctioning</w:t>
            </w:r>
            <w:r>
              <w:rPr>
                <w:b/>
                <w:bCs/>
                <w:color w:val="FF0000"/>
              </w:rPr>
              <w:t xml:space="preserve"> </w:t>
            </w:r>
            <w:proofErr w:type="gramStart"/>
            <w:r>
              <w:rPr>
                <w:b/>
                <w:bCs/>
                <w:color w:val="FF0000"/>
              </w:rPr>
              <w:t>c</w:t>
            </w:r>
            <w:r w:rsidRPr="003D4372">
              <w:rPr>
                <w:b/>
                <w:bCs/>
                <w:color w:val="FF0000"/>
              </w:rPr>
              <w:t>orrectly!*</w:t>
            </w:r>
            <w:proofErr w:type="gramEnd"/>
            <w:r w:rsidRPr="003D4372">
              <w:rPr>
                <w:b/>
                <w:bCs/>
                <w:color w:val="FF0000"/>
              </w:rPr>
              <w:t>*</w:t>
            </w:r>
          </w:p>
          <w:p w14:paraId="5B2E6BAE" w14:textId="77777777" w:rsidR="00323575" w:rsidRDefault="00323575" w:rsidP="00323575"/>
        </w:tc>
        <w:tc>
          <w:tcPr>
            <w:tcW w:w="1887" w:type="pct"/>
          </w:tcPr>
          <w:p w14:paraId="1EE5D545" w14:textId="77777777" w:rsidR="00323575" w:rsidRDefault="00323575" w:rsidP="00323575">
            <w:r>
              <w:t>[[</w:t>
            </w:r>
            <w:proofErr w:type="spellStart"/>
            <w:r w:rsidR="00A04C83">
              <w:t>FPCTempInspector</w:t>
            </w:r>
            <w:proofErr w:type="spellEnd"/>
            <w:r>
              <w:t>]] &lt;&lt;</w:t>
            </w:r>
            <w:r w:rsidR="00A04C83">
              <w:t>SRF</w:t>
            </w:r>
            <w:r>
              <w:t>&gt;&gt;</w:t>
            </w:r>
          </w:p>
          <w:p w14:paraId="7233707C" w14:textId="77777777" w:rsidR="00323575" w:rsidRDefault="00323575" w:rsidP="00323575">
            <w:r>
              <w:t>[[</w:t>
            </w:r>
            <w:proofErr w:type="spellStart"/>
            <w:r>
              <w:t>CplrTempIntlkChk</w:t>
            </w:r>
            <w:r w:rsidR="00A04C83">
              <w:t>Time</w:t>
            </w:r>
            <w:proofErr w:type="spellEnd"/>
            <w:r>
              <w:t>]] &lt;&lt;TIMESTAMP&gt;&gt;</w:t>
            </w:r>
          </w:p>
          <w:p w14:paraId="3A6F3CA2" w14:textId="77777777" w:rsidR="00323575" w:rsidRDefault="00323575" w:rsidP="00323575">
            <w:r>
              <w:t>[[</w:t>
            </w:r>
            <w:proofErr w:type="spellStart"/>
            <w:r>
              <w:t>CplrTempIntlkComments</w:t>
            </w:r>
            <w:proofErr w:type="spellEnd"/>
            <w:r>
              <w:t>]] &lt;&lt;COMMENT&gt;&gt;</w:t>
            </w:r>
          </w:p>
          <w:p w14:paraId="5875E8CB" w14:textId="77777777" w:rsidR="00323575" w:rsidRDefault="00323575" w:rsidP="00323575"/>
          <w:p w14:paraId="3E709AB3" w14:textId="77777777" w:rsidR="00323575" w:rsidRDefault="00323575" w:rsidP="00323575">
            <w:r>
              <w:t>[[C1CplrTemp1IntlkPassed]] &lt;&lt;</w:t>
            </w:r>
            <w:r w:rsidR="003A7F3D">
              <w:t>YESNO</w:t>
            </w:r>
            <w:r>
              <w:t>&gt;&gt;</w:t>
            </w:r>
          </w:p>
          <w:p w14:paraId="00EB8E89" w14:textId="77777777" w:rsidR="00323575" w:rsidRDefault="00323575" w:rsidP="00323575">
            <w:r>
              <w:t>[[C1CplrTemp</w:t>
            </w:r>
            <w:r w:rsidR="003A7F3D">
              <w:t>2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14:paraId="67C7D883" w14:textId="77777777" w:rsidR="00323575" w:rsidRDefault="00323575" w:rsidP="00323575"/>
          <w:p w14:paraId="78CA0303" w14:textId="77777777" w:rsidR="00323575" w:rsidRDefault="00323575" w:rsidP="00323575">
            <w:r>
              <w:t>[[C2CplrTemp1IntlkPassed]] &lt;&lt;</w:t>
            </w:r>
            <w:r w:rsidR="003A7F3D">
              <w:t>YESNO</w:t>
            </w:r>
            <w:r>
              <w:t>&gt;&gt;</w:t>
            </w:r>
          </w:p>
          <w:p w14:paraId="78E28532" w14:textId="77777777" w:rsidR="00323575" w:rsidRDefault="00323575" w:rsidP="00323575">
            <w:r>
              <w:t>[[C2CplrTemp</w:t>
            </w:r>
            <w:r w:rsidR="003A7F3D">
              <w:t>2</w:t>
            </w:r>
            <w:r>
              <w:t>IntlkPassed]] &lt;&lt;</w:t>
            </w:r>
            <w:r w:rsidR="00333F6E">
              <w:t>YESNO</w:t>
            </w:r>
            <w:r>
              <w:t>&gt;&gt;</w:t>
            </w:r>
          </w:p>
          <w:p w14:paraId="251CB9CA" w14:textId="77777777" w:rsidR="00323575" w:rsidRDefault="00323575" w:rsidP="00323575"/>
          <w:p w14:paraId="5A104024" w14:textId="77777777" w:rsidR="00323575" w:rsidRDefault="00323575" w:rsidP="00323575">
            <w:r>
              <w:t>[[C3CplrTemp1IntlkPassed]] &lt;&lt;</w:t>
            </w:r>
            <w:r w:rsidR="00A04C83">
              <w:t>YESNO</w:t>
            </w:r>
            <w:r>
              <w:t>&gt;&gt;</w:t>
            </w:r>
          </w:p>
          <w:p w14:paraId="3C79830A" w14:textId="77777777" w:rsidR="00323575" w:rsidRDefault="00323575" w:rsidP="00323575">
            <w:r>
              <w:t>[[C3CplrTemp</w:t>
            </w:r>
            <w:r w:rsidR="003A7F3D">
              <w:t>2</w:t>
            </w:r>
            <w:r>
              <w:t>IntlkPassed]] &lt;&lt;</w:t>
            </w:r>
            <w:r w:rsidR="00A04C83">
              <w:t>YESNO</w:t>
            </w:r>
            <w:r>
              <w:t>&gt;&gt;</w:t>
            </w:r>
          </w:p>
          <w:p w14:paraId="1CA4E7EF" w14:textId="77777777" w:rsidR="00323575" w:rsidRDefault="00323575" w:rsidP="00323575"/>
          <w:p w14:paraId="7D62725E" w14:textId="77777777" w:rsidR="00323575" w:rsidRDefault="00323575" w:rsidP="00323575">
            <w:r>
              <w:t>[[C4CplrTemp1IntlkPassed]] &lt;&lt;</w:t>
            </w:r>
            <w:r w:rsidR="00A04C83">
              <w:t>YESNO</w:t>
            </w:r>
            <w:r>
              <w:t>&gt;&gt;</w:t>
            </w:r>
          </w:p>
          <w:p w14:paraId="44CA8958" w14:textId="77777777" w:rsidR="00323575" w:rsidRDefault="00323575" w:rsidP="00323575">
            <w:r>
              <w:t>[[C4CplrTemp</w:t>
            </w:r>
            <w:r w:rsidR="003A7F3D">
              <w:t>2</w:t>
            </w:r>
            <w:r>
              <w:t>IntlkPassed]] &lt;&lt;</w:t>
            </w:r>
            <w:r w:rsidR="00A04C83">
              <w:t>YESNO</w:t>
            </w:r>
            <w:r>
              <w:t>&gt;&gt;</w:t>
            </w:r>
          </w:p>
          <w:p w14:paraId="2903BEED" w14:textId="77777777" w:rsidR="00323575" w:rsidRDefault="00323575" w:rsidP="00323575"/>
          <w:p w14:paraId="0FC0484B" w14:textId="77777777" w:rsidR="00323575" w:rsidRDefault="00323575" w:rsidP="00323575">
            <w:r>
              <w:t>[[C5CplrTemp1IntlkPassed]] &lt;&lt;</w:t>
            </w:r>
            <w:r w:rsidR="00A04C83">
              <w:t>YESNO</w:t>
            </w:r>
            <w:r>
              <w:t>&gt;&gt;</w:t>
            </w:r>
          </w:p>
          <w:p w14:paraId="5EA20F94" w14:textId="77777777" w:rsidR="00323575" w:rsidRDefault="00323575" w:rsidP="00323575">
            <w:r>
              <w:t>[[C5CplrTemp</w:t>
            </w:r>
            <w:r w:rsidR="003A7F3D">
              <w:t>2</w:t>
            </w:r>
            <w:r>
              <w:t>IntlkPassed]] &lt;&lt;</w:t>
            </w:r>
            <w:r w:rsidR="00A04C83">
              <w:t>YESNO</w:t>
            </w:r>
            <w:r>
              <w:t>&gt;&gt;</w:t>
            </w:r>
          </w:p>
          <w:p w14:paraId="0A3C92A9" w14:textId="77777777" w:rsidR="00323575" w:rsidRDefault="00323575" w:rsidP="00323575"/>
          <w:p w14:paraId="50D31477" w14:textId="77777777" w:rsidR="00323575" w:rsidRDefault="00323575" w:rsidP="00323575">
            <w:r>
              <w:t>[[C6CplrTemp1IntlkPassed]] &lt;&lt;</w:t>
            </w:r>
            <w:r w:rsidR="0073117B">
              <w:t>YESNO</w:t>
            </w:r>
            <w:r>
              <w:t>&gt;&gt;</w:t>
            </w:r>
          </w:p>
          <w:p w14:paraId="4CC5067A" w14:textId="77777777" w:rsidR="00323575" w:rsidRDefault="00323575" w:rsidP="00323575">
            <w:r>
              <w:t>[[C6CplrTemp</w:t>
            </w:r>
            <w:r w:rsidR="003A7F3D">
              <w:t>2</w:t>
            </w:r>
            <w:r>
              <w:t>IntlkPassed]] &lt;&lt;</w:t>
            </w:r>
            <w:r w:rsidR="0073117B">
              <w:t>YESNO</w:t>
            </w:r>
            <w:r>
              <w:t>&gt;&gt;</w:t>
            </w:r>
          </w:p>
          <w:p w14:paraId="3D9649B7" w14:textId="77777777" w:rsidR="00323575" w:rsidRDefault="00323575" w:rsidP="00323575"/>
          <w:p w14:paraId="4996D1B0" w14:textId="77777777" w:rsidR="00323575" w:rsidRDefault="00323575" w:rsidP="00323575">
            <w:r>
              <w:t>[[C7CplrTemp1IntlkPassed]] &lt;&lt;</w:t>
            </w:r>
            <w:r w:rsidR="0073117B">
              <w:t>YESNO</w:t>
            </w:r>
            <w:r>
              <w:t>&gt;&gt;</w:t>
            </w:r>
          </w:p>
          <w:p w14:paraId="39F72F78" w14:textId="77777777" w:rsidR="00323575" w:rsidRDefault="00323575" w:rsidP="00323575">
            <w:r>
              <w:t>[[C7CplrTemp</w:t>
            </w:r>
            <w:r w:rsidR="003A7F3D">
              <w:t>2</w:t>
            </w:r>
            <w:r>
              <w:t>IntlkPassed]] &lt;&lt;</w:t>
            </w:r>
            <w:r w:rsidR="0073117B">
              <w:t>YESNO</w:t>
            </w:r>
            <w:r>
              <w:t>&gt;&gt;</w:t>
            </w:r>
          </w:p>
          <w:p w14:paraId="5AE4E2F6" w14:textId="77777777" w:rsidR="00323575" w:rsidRDefault="00323575" w:rsidP="00323575"/>
          <w:p w14:paraId="19E3E571" w14:textId="77777777" w:rsidR="00323575" w:rsidRDefault="00323575" w:rsidP="00323575">
            <w:r>
              <w:t>[[C8CplrTemp1IntlkPassed]] &lt;&lt;</w:t>
            </w:r>
            <w:r w:rsidR="0073117B">
              <w:t>YESNO</w:t>
            </w:r>
            <w:r>
              <w:t>&gt;&gt;</w:t>
            </w:r>
          </w:p>
          <w:p w14:paraId="56E5CD02" w14:textId="77777777" w:rsidR="00323575" w:rsidRDefault="00323575" w:rsidP="003A7F3D">
            <w:r>
              <w:t>[[C8CplrTemp</w:t>
            </w:r>
            <w:r w:rsidR="003A7F3D">
              <w:t>2</w:t>
            </w:r>
            <w:r>
              <w:t>IntlkPassed]] &lt;&lt;</w:t>
            </w:r>
            <w:r w:rsidR="0073117B">
              <w:t>YESNO</w:t>
            </w:r>
            <w:r>
              <w:t>&gt;&gt;</w:t>
            </w:r>
          </w:p>
        </w:tc>
      </w:tr>
      <w:tr w:rsidR="00323575" w14:paraId="09793021" w14:textId="77777777" w:rsidTr="008F1328">
        <w:tc>
          <w:tcPr>
            <w:tcW w:w="566" w:type="pct"/>
          </w:tcPr>
          <w:p w14:paraId="383D5062" w14:textId="77777777" w:rsidR="00323575" w:rsidRDefault="003C3A4E" w:rsidP="00323575">
            <w:r>
              <w:lastRenderedPageBreak/>
              <w:t>19</w:t>
            </w:r>
          </w:p>
        </w:tc>
        <w:tc>
          <w:tcPr>
            <w:tcW w:w="2547" w:type="pct"/>
          </w:tcPr>
          <w:p w14:paraId="23419399" w14:textId="77777777" w:rsidR="00323575" w:rsidRDefault="00323575" w:rsidP="00323575">
            <w:r>
              <w:t>Use the Comment block to list any problems associated with the Coupler temperature interlocks.</w:t>
            </w:r>
          </w:p>
        </w:tc>
        <w:tc>
          <w:tcPr>
            <w:tcW w:w="1887" w:type="pct"/>
          </w:tcPr>
          <w:p w14:paraId="25C81FD0" w14:textId="77777777" w:rsidR="00323575" w:rsidRDefault="00323575" w:rsidP="00323575">
            <w:r>
              <w:t>[[</w:t>
            </w:r>
            <w:proofErr w:type="spellStart"/>
            <w:r>
              <w:t>CplrTempIntlkComments</w:t>
            </w:r>
            <w:proofErr w:type="spellEnd"/>
            <w:r>
              <w:t>]] &lt;&lt;COMMENT&gt;&gt;</w:t>
            </w:r>
          </w:p>
        </w:tc>
      </w:tr>
    </w:tbl>
    <w:p w14:paraId="093812FF" w14:textId="77777777" w:rsidR="00DB6407" w:rsidRDefault="00DB6407" w:rsidP="00D97B1C"/>
    <w:p w14:paraId="473D6C2C" w14:textId="77777777" w:rsidR="00DB6407" w:rsidRDefault="00DB640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B6407" w14:paraId="0EBE9843" w14:textId="77777777" w:rsidTr="00DB6407">
        <w:tc>
          <w:tcPr>
            <w:tcW w:w="566" w:type="pct"/>
            <w:vAlign w:val="center"/>
          </w:tcPr>
          <w:p w14:paraId="1A6B9BEB" w14:textId="77777777" w:rsidR="00DB6407" w:rsidRPr="00DB6407" w:rsidRDefault="00DB6407" w:rsidP="00DB640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2D49483C" w14:textId="77777777" w:rsidR="00DB6407" w:rsidRPr="00DB6407" w:rsidRDefault="00DB6407" w:rsidP="00DB640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6F64F2AC" w14:textId="77777777" w:rsidR="00DB6407" w:rsidRPr="00DB6407" w:rsidRDefault="00DB6407" w:rsidP="00DB640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B6407" w14:paraId="2FFB397B" w14:textId="77777777" w:rsidTr="00DB6407">
        <w:tc>
          <w:tcPr>
            <w:tcW w:w="566" w:type="pct"/>
          </w:tcPr>
          <w:p w14:paraId="40E40BD8" w14:textId="77777777" w:rsidR="00DB6407" w:rsidRDefault="003C3A4E" w:rsidP="00DB6407">
            <w:r>
              <w:t>20</w:t>
            </w:r>
          </w:p>
        </w:tc>
        <w:tc>
          <w:tcPr>
            <w:tcW w:w="2547" w:type="pct"/>
          </w:tcPr>
          <w:p w14:paraId="07A73E94" w14:textId="77777777" w:rsidR="00DB6407" w:rsidRDefault="00DB6407" w:rsidP="00DB6407">
            <w:r>
              <w:t xml:space="preserve">Complete the </w:t>
            </w:r>
            <w:r w:rsidRPr="002B7D37">
              <w:rPr>
                <w:b/>
                <w:bCs/>
              </w:rPr>
              <w:t>Mechanical Tuner Range and Hysteresis</w:t>
            </w:r>
            <w:r>
              <w:t xml:space="preserve"> test for Cavities 1-8.</w:t>
            </w:r>
            <w:r w:rsidR="00D77CE2">
              <w:t xml:space="preserve"> </w:t>
            </w:r>
            <w:r>
              <w:t>Note any problems in the comment blocks.</w:t>
            </w:r>
          </w:p>
          <w:p w14:paraId="361876D4" w14:textId="77777777" w:rsidR="00DB6407" w:rsidRPr="00881408" w:rsidRDefault="00DB6407" w:rsidP="004C3A7D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</w:p>
        </w:tc>
        <w:tc>
          <w:tcPr>
            <w:tcW w:w="1887" w:type="pct"/>
          </w:tcPr>
          <w:p w14:paraId="63936C4B" w14:textId="77777777" w:rsidR="00DB6407" w:rsidRDefault="00DB6407" w:rsidP="00DB6407">
            <w:r>
              <w:t>[[C1StepperTestTech]] &lt;&lt;</w:t>
            </w:r>
            <w:r w:rsidR="009873C5">
              <w:t>SRF</w:t>
            </w:r>
            <w:r>
              <w:t>&gt;&gt;</w:t>
            </w:r>
          </w:p>
          <w:p w14:paraId="29AE6BD0" w14:textId="77777777" w:rsidR="00DB6407" w:rsidRDefault="00DB6407" w:rsidP="00DB6407">
            <w:r>
              <w:t>[[C1StepperTestCompTime]] &lt;&lt;TIMESTAMP&gt;&gt;</w:t>
            </w:r>
          </w:p>
          <w:p w14:paraId="236AD9FD" w14:textId="77777777" w:rsidR="00DB6407" w:rsidRDefault="00DB6407" w:rsidP="00DB6407"/>
          <w:p w14:paraId="55398711" w14:textId="77777777" w:rsidR="00DB6407" w:rsidRDefault="00DB6407" w:rsidP="00DB6407">
            <w:r>
              <w:t>[[C2StepperTestTech]] &lt;&lt;</w:t>
            </w:r>
            <w:r w:rsidR="009873C5">
              <w:t>SRF</w:t>
            </w:r>
            <w:r>
              <w:t>&gt;&gt;</w:t>
            </w:r>
          </w:p>
          <w:p w14:paraId="1AFF6DF2" w14:textId="77777777" w:rsidR="00DB6407" w:rsidRDefault="00DB6407" w:rsidP="00DB6407">
            <w:r>
              <w:t>[[C2StepperTestCompTime]] &lt;&lt;TIMESTAMP&gt;&gt;</w:t>
            </w:r>
          </w:p>
          <w:p w14:paraId="54299D6D" w14:textId="77777777" w:rsidR="00DB6407" w:rsidRDefault="00DB6407" w:rsidP="00DB6407"/>
          <w:p w14:paraId="5B89477F" w14:textId="77777777" w:rsidR="00DB6407" w:rsidRDefault="00DB6407" w:rsidP="00DB6407">
            <w:r>
              <w:t>[[C3StepperTestTech]] &lt;&lt;</w:t>
            </w:r>
            <w:r w:rsidR="009873C5">
              <w:t>SRF</w:t>
            </w:r>
            <w:r>
              <w:t>&gt;&gt;</w:t>
            </w:r>
          </w:p>
          <w:p w14:paraId="3C88B85E" w14:textId="77777777" w:rsidR="00DB6407" w:rsidRDefault="00DB6407" w:rsidP="00DB6407">
            <w:r>
              <w:t>[[C3StepperTestComp</w:t>
            </w:r>
            <w:r w:rsidR="009873C5">
              <w:t>Time]] &lt;&lt;TIMESTAMP&gt;&gt;</w:t>
            </w:r>
          </w:p>
          <w:p w14:paraId="6415B0D5" w14:textId="77777777" w:rsidR="00DB6407" w:rsidRDefault="00DB6407" w:rsidP="00DB6407"/>
          <w:p w14:paraId="2F2DCE8C" w14:textId="77777777" w:rsidR="00DB6407" w:rsidRDefault="00DB6407" w:rsidP="00DB6407">
            <w:r>
              <w:t>[[C4StepperTestTech]] &lt;&lt;</w:t>
            </w:r>
            <w:r w:rsidR="009873C5">
              <w:t>SRF</w:t>
            </w:r>
            <w:r>
              <w:t>&gt;&gt;</w:t>
            </w:r>
          </w:p>
          <w:p w14:paraId="0B598B4F" w14:textId="77777777" w:rsidR="00DB6407" w:rsidRDefault="00DB6407" w:rsidP="00DB6407">
            <w:r>
              <w:t>[[C4StepperTestCompTime]] &lt;&lt;TIMESTAMP&gt;&gt;</w:t>
            </w:r>
          </w:p>
          <w:p w14:paraId="0541FCE4" w14:textId="77777777" w:rsidR="00DB6407" w:rsidRDefault="00DB6407" w:rsidP="00DB6407"/>
          <w:p w14:paraId="4F8F6A3A" w14:textId="77777777" w:rsidR="00DB6407" w:rsidRDefault="00DB6407" w:rsidP="00DB6407">
            <w:r>
              <w:t>[[C5StepperTestTech]] &lt;&lt;</w:t>
            </w:r>
            <w:r w:rsidR="009873C5">
              <w:t>SRF</w:t>
            </w:r>
            <w:r>
              <w:t>&gt;&gt;</w:t>
            </w:r>
          </w:p>
          <w:p w14:paraId="4BEB2423" w14:textId="77777777" w:rsidR="00DB6407" w:rsidRDefault="00DB6407" w:rsidP="00DB6407">
            <w:r>
              <w:t>[[C5StepperTestCompTime]] &lt;&lt;TIMESTAMP&gt;&gt;</w:t>
            </w:r>
          </w:p>
          <w:p w14:paraId="16D6303A" w14:textId="77777777" w:rsidR="00DB6407" w:rsidRDefault="00DB6407" w:rsidP="00DB6407"/>
          <w:p w14:paraId="3204EEEC" w14:textId="77777777" w:rsidR="00DB6407" w:rsidRDefault="00DB6407" w:rsidP="00DB6407">
            <w:r>
              <w:t>[[C6StepperTestTech]] &lt;&lt;</w:t>
            </w:r>
            <w:r w:rsidR="009873C5">
              <w:t>SRF</w:t>
            </w:r>
            <w:r>
              <w:t>&gt;&gt;</w:t>
            </w:r>
          </w:p>
          <w:p w14:paraId="024EA303" w14:textId="77777777" w:rsidR="00DB6407" w:rsidRDefault="00DB6407" w:rsidP="00DB6407">
            <w:r>
              <w:t>[[C6StepperTestCompTime]] &lt;&lt;TIMESTAMP&gt;&gt;</w:t>
            </w:r>
          </w:p>
          <w:p w14:paraId="1DD06450" w14:textId="77777777" w:rsidR="00DB6407" w:rsidRDefault="00DB6407" w:rsidP="00DB6407"/>
          <w:p w14:paraId="5EA509B6" w14:textId="77777777" w:rsidR="00DB6407" w:rsidRDefault="00DB6407" w:rsidP="00DB6407">
            <w:r>
              <w:t>[[C7StepperTestTech]] &lt;&lt;</w:t>
            </w:r>
            <w:r w:rsidR="009873C5">
              <w:t>SRF</w:t>
            </w:r>
            <w:r>
              <w:t>&gt;&gt;</w:t>
            </w:r>
          </w:p>
          <w:p w14:paraId="7C7261E1" w14:textId="77777777" w:rsidR="00DB6407" w:rsidRDefault="00DB6407" w:rsidP="00DB6407">
            <w:r>
              <w:t>[[C7StepperTestCompTime]] &lt;&lt;TIMESTAMP&gt;&gt;</w:t>
            </w:r>
          </w:p>
          <w:p w14:paraId="4B2201FA" w14:textId="77777777" w:rsidR="00DB6407" w:rsidRDefault="00DB6407" w:rsidP="00DB6407"/>
          <w:p w14:paraId="72B2BCCB" w14:textId="77777777" w:rsidR="00DB6407" w:rsidRDefault="00DB6407" w:rsidP="00DB6407">
            <w:r>
              <w:t>[[C8StepperTestTech]] &lt;&lt;</w:t>
            </w:r>
            <w:r w:rsidR="009873C5">
              <w:t>SRF</w:t>
            </w:r>
            <w:r>
              <w:t>&gt;&gt;</w:t>
            </w:r>
          </w:p>
          <w:p w14:paraId="4E01A3F1" w14:textId="77777777" w:rsidR="00DB6407" w:rsidRDefault="00DB6407" w:rsidP="00DB6407">
            <w:r>
              <w:t>[[C8StepperTestComp</w:t>
            </w:r>
            <w:r w:rsidR="009873C5">
              <w:t>Time]] &lt;&lt;TIMESTAMP&gt;&gt;</w:t>
            </w:r>
          </w:p>
        </w:tc>
      </w:tr>
      <w:tr w:rsidR="00DB6407" w14:paraId="0F8BECF4" w14:textId="77777777" w:rsidTr="00DB6407">
        <w:tc>
          <w:tcPr>
            <w:tcW w:w="566" w:type="pct"/>
          </w:tcPr>
          <w:p w14:paraId="53D8F0DC" w14:textId="77777777" w:rsidR="00DB6407" w:rsidRDefault="009C491A" w:rsidP="00DB6407">
            <w:r>
              <w:t>21</w:t>
            </w:r>
          </w:p>
        </w:tc>
        <w:tc>
          <w:tcPr>
            <w:tcW w:w="2547" w:type="pct"/>
          </w:tcPr>
          <w:p w14:paraId="449D0535" w14:textId="77777777" w:rsidR="00DB6407" w:rsidRDefault="00885034" w:rsidP="00DB6407">
            <w:r w:rsidRPr="00885034">
              <w:t>Use the Comment block to list any problems asso</w:t>
            </w:r>
            <w:r>
              <w:t>ciated with the mechanical tuners</w:t>
            </w:r>
          </w:p>
        </w:tc>
        <w:tc>
          <w:tcPr>
            <w:tcW w:w="1887" w:type="pct"/>
          </w:tcPr>
          <w:p w14:paraId="56DDA190" w14:textId="77777777" w:rsidR="00DB6407" w:rsidRDefault="009873C5" w:rsidP="009873C5">
            <w:r>
              <w:t>[[</w:t>
            </w:r>
            <w:proofErr w:type="spellStart"/>
            <w:r>
              <w:t>StepperTestComments</w:t>
            </w:r>
            <w:proofErr w:type="spellEnd"/>
            <w:r>
              <w:t>]] &lt;&lt;COMMENT&gt;&gt;</w:t>
            </w:r>
          </w:p>
        </w:tc>
      </w:tr>
    </w:tbl>
    <w:p w14:paraId="060E05BD" w14:textId="77777777" w:rsidR="00D92181" w:rsidRDefault="00D92181" w:rsidP="00D97B1C"/>
    <w:p w14:paraId="62FEE6DE" w14:textId="77777777" w:rsidR="00D92181" w:rsidRDefault="00D9218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0"/>
        <w:gridCol w:w="1215"/>
        <w:gridCol w:w="1573"/>
        <w:gridCol w:w="1545"/>
        <w:gridCol w:w="604"/>
        <w:gridCol w:w="1043"/>
        <w:gridCol w:w="1525"/>
        <w:gridCol w:w="1408"/>
        <w:gridCol w:w="1641"/>
        <w:gridCol w:w="1686"/>
      </w:tblGrid>
      <w:tr w:rsidR="00D05ED0" w14:paraId="28C1B2C3" w14:textId="77777777" w:rsidTr="009064E0">
        <w:tc>
          <w:tcPr>
            <w:tcW w:w="320" w:type="pct"/>
            <w:vAlign w:val="center"/>
          </w:tcPr>
          <w:p w14:paraId="67EBD03A" w14:textId="77777777" w:rsidR="00D05ED0" w:rsidRPr="00D92181" w:rsidRDefault="00D05ED0" w:rsidP="00D9218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007" w:type="pct"/>
            <w:gridSpan w:val="4"/>
            <w:vAlign w:val="center"/>
          </w:tcPr>
          <w:p w14:paraId="5CA02B64" w14:textId="77777777" w:rsidR="00D05ED0" w:rsidRPr="00D92181" w:rsidRDefault="00D05ED0" w:rsidP="00D9218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2673" w:type="pct"/>
            <w:gridSpan w:val="5"/>
            <w:vAlign w:val="center"/>
          </w:tcPr>
          <w:p w14:paraId="07AD91DE" w14:textId="77777777" w:rsidR="00D05ED0" w:rsidRDefault="00D05ED0" w:rsidP="00D9218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05ED0" w14:paraId="34BB1C1F" w14:textId="77777777" w:rsidTr="009064E0">
        <w:tc>
          <w:tcPr>
            <w:tcW w:w="320" w:type="pct"/>
          </w:tcPr>
          <w:p w14:paraId="29F3B6C3" w14:textId="77777777" w:rsidR="00D05ED0" w:rsidRDefault="009C491A" w:rsidP="00D97B1C">
            <w:r>
              <w:t>22</w:t>
            </w:r>
          </w:p>
        </w:tc>
        <w:tc>
          <w:tcPr>
            <w:tcW w:w="2007" w:type="pct"/>
            <w:gridSpan w:val="4"/>
          </w:tcPr>
          <w:p w14:paraId="05B71B1A" w14:textId="77777777" w:rsidR="00D05ED0" w:rsidRDefault="00D05ED0" w:rsidP="00D97B1C">
            <w:r>
              <w:t xml:space="preserve">Record the requested information from the </w:t>
            </w:r>
            <w:r w:rsidRPr="002B7D37">
              <w:rPr>
                <w:b/>
                <w:bCs/>
              </w:rPr>
              <w:t>Mechanical Tuner Range Test</w:t>
            </w:r>
            <w:r>
              <w:t xml:space="preserve"> in the table </w:t>
            </w:r>
            <w:proofErr w:type="spellStart"/>
            <w:proofErr w:type="gramStart"/>
            <w:r>
              <w:t>below.This</w:t>
            </w:r>
            <w:proofErr w:type="spellEnd"/>
            <w:proofErr w:type="gramEnd"/>
            <w:r>
              <w:t xml:space="preserve"> data must also be recorded in the paper logbook.</w:t>
            </w:r>
            <w:r w:rsidR="00D77CE2">
              <w:t xml:space="preserve"> </w:t>
            </w:r>
            <w:r>
              <w:t xml:space="preserve">Use comment block on preceding page for details. </w:t>
            </w:r>
          </w:p>
          <w:p w14:paraId="5C977A21" w14:textId="77777777" w:rsidR="00713689" w:rsidRDefault="00713689" w:rsidP="00D97B1C"/>
          <w:p w14:paraId="3A351AFB" w14:textId="77777777" w:rsidR="009064E0" w:rsidRDefault="009064E0" w:rsidP="009064E0">
            <w:pPr>
              <w:autoSpaceDE w:val="0"/>
              <w:autoSpaceDN w:val="0"/>
              <w:adjustRightInd w:val="0"/>
            </w:pPr>
          </w:p>
          <w:p w14:paraId="2258E49B" w14:textId="77777777" w:rsidR="009064E0" w:rsidRDefault="009064E0" w:rsidP="009064E0">
            <w:pPr>
              <w:autoSpaceDE w:val="0"/>
              <w:autoSpaceDN w:val="0"/>
              <w:adjustRightInd w:val="0"/>
            </w:pPr>
            <w:r>
              <w:t xml:space="preserve">Verify that all tuners can be tuned to </w:t>
            </w:r>
            <w:r w:rsidRPr="009064E0">
              <w:rPr>
                <w:b/>
              </w:rPr>
              <w:t xml:space="preserve">1300.000 </w:t>
            </w:r>
            <w:proofErr w:type="spellStart"/>
            <w:r w:rsidRPr="009064E0">
              <w:rPr>
                <w:b/>
              </w:rPr>
              <w:t>MHz</w:t>
            </w:r>
            <w:r>
              <w:t>.</w:t>
            </w:r>
            <w:proofErr w:type="spellEnd"/>
          </w:p>
          <w:p w14:paraId="4746C47B" w14:textId="77777777" w:rsidR="009064E0" w:rsidRDefault="009064E0" w:rsidP="009064E0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2"/>
              </w:rPr>
            </w:pPr>
            <w:r>
              <w:t xml:space="preserve">Verify that the mechanical tuner for cavity 1 will tune through the range, </w:t>
            </w:r>
            <w:r w:rsidRPr="00881408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300.000</w:t>
            </w:r>
            <w:r w:rsidRPr="00881408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M</w:t>
            </w:r>
            <w:r w:rsidRPr="00881408">
              <w:rPr>
                <w:b/>
                <w:szCs w:val="22"/>
              </w:rPr>
              <w:t>Hz</w:t>
            </w:r>
            <w:r>
              <w:rPr>
                <w:b/>
                <w:szCs w:val="22"/>
              </w:rPr>
              <w:t xml:space="preserve"> </w:t>
            </w:r>
            <w:r w:rsidRPr="00333F6E">
              <w:rPr>
                <w:rFonts w:eastAsiaTheme="minorHAnsi"/>
                <w:b/>
                <w:szCs w:val="22"/>
              </w:rPr>
              <w:t>+/-</w:t>
            </w:r>
            <w:r w:rsidRPr="00881408">
              <w:rPr>
                <w:rFonts w:eastAsiaTheme="minorHAnsi"/>
                <w:b/>
                <w:szCs w:val="22"/>
              </w:rPr>
              <w:t xml:space="preserve"> 20</w:t>
            </w:r>
            <w:r>
              <w:rPr>
                <w:rFonts w:eastAsiaTheme="minorHAnsi"/>
                <w:b/>
                <w:szCs w:val="22"/>
              </w:rPr>
              <w:t xml:space="preserve"> </w:t>
            </w:r>
            <w:r w:rsidRPr="00881408">
              <w:rPr>
                <w:rFonts w:eastAsiaTheme="minorHAnsi"/>
                <w:b/>
                <w:szCs w:val="22"/>
              </w:rPr>
              <w:t>kHz</w:t>
            </w:r>
            <w:r>
              <w:rPr>
                <w:rFonts w:eastAsiaTheme="minorHAnsi"/>
                <w:b/>
                <w:szCs w:val="22"/>
              </w:rPr>
              <w:t>.</w:t>
            </w:r>
          </w:p>
          <w:p w14:paraId="00EC890A" w14:textId="77777777" w:rsidR="009064E0" w:rsidRDefault="009064E0" w:rsidP="009064E0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2"/>
              </w:rPr>
            </w:pPr>
            <w:r>
              <w:t xml:space="preserve">Verify that the mechanical tuners for cavities 2 – 8 will tune through the range, </w:t>
            </w:r>
            <w:r w:rsidRPr="00CC3F07">
              <w:rPr>
                <w:szCs w:val="22"/>
              </w:rPr>
              <w:t xml:space="preserve">from </w:t>
            </w:r>
            <w:r>
              <w:rPr>
                <w:b/>
                <w:szCs w:val="22"/>
              </w:rPr>
              <w:t xml:space="preserve">1299.535 MHz to 1300.020 </w:t>
            </w:r>
            <w:proofErr w:type="spellStart"/>
            <w:r>
              <w:rPr>
                <w:b/>
                <w:szCs w:val="22"/>
              </w:rPr>
              <w:t>MHz.</w:t>
            </w:r>
            <w:proofErr w:type="spellEnd"/>
          </w:p>
          <w:p w14:paraId="0D51FCC2" w14:textId="77777777" w:rsidR="009064E0" w:rsidRDefault="009064E0" w:rsidP="009064E0"/>
          <w:p w14:paraId="1D5A53D4" w14:textId="77777777" w:rsidR="009064E0" w:rsidRDefault="009064E0" w:rsidP="009064E0">
            <w:r>
              <w:t>Record the frequency for each cavity at the beginning of test.</w:t>
            </w:r>
          </w:p>
          <w:p w14:paraId="2D4EB795" w14:textId="77777777" w:rsidR="009064E0" w:rsidRDefault="009064E0" w:rsidP="009064E0">
            <w:r>
              <w:t>Record minimum and maximum frequencies for each cavity</w:t>
            </w:r>
          </w:p>
          <w:p w14:paraId="3FE59CDE" w14:textId="77777777" w:rsidR="009064E0" w:rsidRDefault="009064E0" w:rsidP="009064E0">
            <w:r>
              <w:t>Record any limit switch activation.</w:t>
            </w:r>
          </w:p>
          <w:p w14:paraId="66BFC8A6" w14:textId="77777777" w:rsidR="009064E0" w:rsidRDefault="009064E0" w:rsidP="009064E0">
            <w:r>
              <w:t>Record final tuned frequency</w:t>
            </w:r>
          </w:p>
          <w:p w14:paraId="66818249" w14:textId="77777777" w:rsidR="009064E0" w:rsidRDefault="009064E0" w:rsidP="009064E0"/>
          <w:p w14:paraId="11701FA3" w14:textId="5010F0FF" w:rsidR="009064E0" w:rsidRDefault="009064E0" w:rsidP="009064E0">
            <w:pPr>
              <w:rPr>
                <w:ins w:id="46" w:author="Jacob Harris" w:date="2022-09-09T12:51:00Z"/>
                <w:b/>
              </w:rPr>
            </w:pPr>
            <w:r w:rsidRPr="009064E0">
              <w:rPr>
                <w:b/>
              </w:rPr>
              <w:t>If any cavity cannot be tuned to 1300.000 MHz, create an NCR.</w:t>
            </w:r>
          </w:p>
          <w:p w14:paraId="34FA4A71" w14:textId="34EF6FE5" w:rsidR="000815C0" w:rsidRDefault="000815C0" w:rsidP="009064E0">
            <w:pPr>
              <w:rPr>
                <w:b/>
              </w:rPr>
            </w:pPr>
            <w:ins w:id="47" w:author="Jacob Harris" w:date="2022-09-09T12:51:00Z">
              <w:r>
                <w:rPr>
                  <w:b/>
                </w:rPr>
                <w:t xml:space="preserve">If Cavity 1 cannot be tuned through the range, </w:t>
              </w:r>
              <w:r w:rsidRPr="00881408">
                <w:rPr>
                  <w:b/>
                  <w:szCs w:val="22"/>
                </w:rPr>
                <w:t>1</w:t>
              </w:r>
              <w:r>
                <w:rPr>
                  <w:b/>
                  <w:szCs w:val="22"/>
                </w:rPr>
                <w:t>300.000</w:t>
              </w:r>
              <w:r w:rsidRPr="00881408">
                <w:rPr>
                  <w:b/>
                  <w:szCs w:val="22"/>
                </w:rPr>
                <w:t xml:space="preserve"> </w:t>
              </w:r>
              <w:r>
                <w:rPr>
                  <w:b/>
                  <w:szCs w:val="22"/>
                </w:rPr>
                <w:t>M</w:t>
              </w:r>
              <w:r w:rsidRPr="00881408">
                <w:rPr>
                  <w:b/>
                  <w:szCs w:val="22"/>
                </w:rPr>
                <w:t>Hz</w:t>
              </w:r>
              <w:r>
                <w:rPr>
                  <w:b/>
                  <w:szCs w:val="22"/>
                </w:rPr>
                <w:t xml:space="preserve"> </w:t>
              </w:r>
              <w:r w:rsidRPr="00333F6E">
                <w:rPr>
                  <w:rFonts w:eastAsiaTheme="minorHAnsi"/>
                  <w:b/>
                  <w:szCs w:val="22"/>
                </w:rPr>
                <w:t>+/-</w:t>
              </w:r>
              <w:r w:rsidRPr="00881408">
                <w:rPr>
                  <w:rFonts w:eastAsiaTheme="minorHAnsi"/>
                  <w:b/>
                  <w:szCs w:val="22"/>
                </w:rPr>
                <w:t xml:space="preserve"> 20</w:t>
              </w:r>
              <w:r>
                <w:rPr>
                  <w:rFonts w:eastAsiaTheme="minorHAnsi"/>
                  <w:b/>
                  <w:szCs w:val="22"/>
                </w:rPr>
                <w:t xml:space="preserve"> </w:t>
              </w:r>
              <w:r w:rsidRPr="00881408">
                <w:rPr>
                  <w:rFonts w:eastAsiaTheme="minorHAnsi"/>
                  <w:b/>
                  <w:szCs w:val="22"/>
                </w:rPr>
                <w:t>kHz</w:t>
              </w:r>
              <w:r>
                <w:rPr>
                  <w:rFonts w:eastAsiaTheme="minorHAnsi"/>
                  <w:b/>
                  <w:szCs w:val="22"/>
                </w:rPr>
                <w:t>, create an NCR</w:t>
              </w:r>
              <w:r>
                <w:rPr>
                  <w:b/>
                </w:rPr>
                <w:t xml:space="preserve"> </w:t>
              </w:r>
            </w:ins>
          </w:p>
          <w:p w14:paraId="157A6006" w14:textId="77777777" w:rsidR="00575996" w:rsidRPr="009064E0" w:rsidRDefault="00575996" w:rsidP="009064E0">
            <w:pPr>
              <w:rPr>
                <w:b/>
              </w:rPr>
            </w:pPr>
            <w:r>
              <w:rPr>
                <w:b/>
              </w:rPr>
              <w:t>If Cavities 2 – 8 cannot be tuned through the range, 12</w:t>
            </w:r>
            <w:del w:id="48" w:author="Jacob Harris" w:date="2022-09-09T12:52:00Z">
              <w:r w:rsidDel="00C038C0">
                <w:rPr>
                  <w:b/>
                </w:rPr>
                <w:delText>.</w:delText>
              </w:r>
            </w:del>
            <w:r>
              <w:rPr>
                <w:b/>
              </w:rPr>
              <w:t>99.535 MHz – 1300.020, create an NCR</w:t>
            </w:r>
          </w:p>
          <w:p w14:paraId="12C27550" w14:textId="77777777" w:rsidR="00713689" w:rsidRDefault="009064E0" w:rsidP="00575996">
            <w:commentRangeStart w:id="49"/>
            <w:r w:rsidRPr="00881408">
              <w:rPr>
                <w:b/>
                <w:szCs w:val="22"/>
              </w:rPr>
              <w:t xml:space="preserve">If any </w:t>
            </w:r>
            <w:r w:rsidR="00575996">
              <w:rPr>
                <w:b/>
                <w:szCs w:val="22"/>
              </w:rPr>
              <w:t>C</w:t>
            </w:r>
            <w:r w:rsidRPr="00881408">
              <w:rPr>
                <w:b/>
                <w:szCs w:val="22"/>
              </w:rPr>
              <w:t xml:space="preserve">avity </w:t>
            </w:r>
            <w:r>
              <w:rPr>
                <w:b/>
                <w:szCs w:val="22"/>
              </w:rPr>
              <w:t>cannot be tuned through the range</w:t>
            </w:r>
            <w:r w:rsidR="00575996">
              <w:rPr>
                <w:b/>
                <w:szCs w:val="22"/>
              </w:rPr>
              <w:t>,</w:t>
            </w:r>
            <w:r>
              <w:rPr>
                <w:b/>
                <w:szCs w:val="22"/>
              </w:rPr>
              <w:t xml:space="preserve"> </w:t>
            </w:r>
            <w:r w:rsidR="00575996" w:rsidRPr="00881408">
              <w:rPr>
                <w:b/>
                <w:szCs w:val="22"/>
              </w:rPr>
              <w:t>1</w:t>
            </w:r>
            <w:r w:rsidR="00575996">
              <w:rPr>
                <w:b/>
                <w:szCs w:val="22"/>
              </w:rPr>
              <w:t>300.000</w:t>
            </w:r>
            <w:r w:rsidR="00575996" w:rsidRPr="00881408">
              <w:rPr>
                <w:b/>
                <w:szCs w:val="22"/>
              </w:rPr>
              <w:t xml:space="preserve"> </w:t>
            </w:r>
            <w:r w:rsidR="00575996">
              <w:rPr>
                <w:b/>
                <w:szCs w:val="22"/>
              </w:rPr>
              <w:t>M</w:t>
            </w:r>
            <w:r w:rsidR="00575996" w:rsidRPr="00881408">
              <w:rPr>
                <w:b/>
                <w:szCs w:val="22"/>
              </w:rPr>
              <w:t>Hz</w:t>
            </w:r>
            <w:r w:rsidR="00575996">
              <w:rPr>
                <w:b/>
                <w:szCs w:val="22"/>
              </w:rPr>
              <w:t xml:space="preserve"> </w:t>
            </w:r>
            <w:r w:rsidR="00575996" w:rsidRPr="00333F6E">
              <w:rPr>
                <w:rFonts w:eastAsiaTheme="minorHAnsi"/>
                <w:b/>
                <w:szCs w:val="22"/>
              </w:rPr>
              <w:t>+/-</w:t>
            </w:r>
            <w:r w:rsidR="00575996" w:rsidRPr="00881408">
              <w:rPr>
                <w:rFonts w:eastAsiaTheme="minorHAnsi"/>
                <w:b/>
                <w:szCs w:val="22"/>
              </w:rPr>
              <w:t xml:space="preserve"> 20</w:t>
            </w:r>
            <w:r w:rsidR="00575996">
              <w:rPr>
                <w:rFonts w:eastAsiaTheme="minorHAnsi"/>
                <w:b/>
                <w:szCs w:val="22"/>
              </w:rPr>
              <w:t xml:space="preserve"> </w:t>
            </w:r>
            <w:r w:rsidR="00575996" w:rsidRPr="00881408">
              <w:rPr>
                <w:rFonts w:eastAsiaTheme="minorHAnsi"/>
                <w:b/>
                <w:szCs w:val="22"/>
              </w:rPr>
              <w:t>kHz</w:t>
            </w:r>
            <w:r>
              <w:rPr>
                <w:b/>
                <w:szCs w:val="22"/>
              </w:rPr>
              <w:t xml:space="preserve">, </w:t>
            </w:r>
            <w:r>
              <w:rPr>
                <w:rFonts w:eastAsiaTheme="minorHAnsi"/>
                <w:b/>
                <w:szCs w:val="22"/>
              </w:rPr>
              <w:t>create an NCR.</w:t>
            </w:r>
            <w:commentRangeEnd w:id="49"/>
            <w:r w:rsidR="00C038C0">
              <w:rPr>
                <w:rStyle w:val="CommentReference"/>
              </w:rPr>
              <w:commentReference w:id="49"/>
            </w:r>
          </w:p>
        </w:tc>
        <w:tc>
          <w:tcPr>
            <w:tcW w:w="2673" w:type="pct"/>
            <w:gridSpan w:val="5"/>
          </w:tcPr>
          <w:p w14:paraId="491B3B34" w14:textId="77777777" w:rsidR="00D05ED0" w:rsidRDefault="00D05ED0" w:rsidP="00D97B1C"/>
        </w:tc>
      </w:tr>
      <w:tr w:rsidR="00D05ED0" w14:paraId="4E16E4CE" w14:textId="77777777" w:rsidTr="009064E0">
        <w:trPr>
          <w:trHeight w:val="37"/>
        </w:trPr>
        <w:tc>
          <w:tcPr>
            <w:tcW w:w="320" w:type="pct"/>
            <w:vAlign w:val="center"/>
          </w:tcPr>
          <w:p w14:paraId="0932B020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lastRenderedPageBreak/>
              <w:t>Cavity</w:t>
            </w:r>
          </w:p>
        </w:tc>
        <w:tc>
          <w:tcPr>
            <w:tcW w:w="549" w:type="pct"/>
            <w:vAlign w:val="center"/>
          </w:tcPr>
          <w:p w14:paraId="789B6D73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</w:t>
            </w:r>
            <w:r w:rsidRPr="002B7D37">
              <w:rPr>
                <w:b/>
                <w:bCs/>
              </w:rPr>
              <w:t xml:space="preserve"> Frequency</w:t>
            </w:r>
          </w:p>
          <w:p w14:paraId="7DC2CCF5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(MHz)</w:t>
            </w:r>
          </w:p>
        </w:tc>
        <w:tc>
          <w:tcPr>
            <w:tcW w:w="622" w:type="pct"/>
            <w:vAlign w:val="center"/>
          </w:tcPr>
          <w:p w14:paraId="353DE0B2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Min Frequency</w:t>
            </w:r>
          </w:p>
          <w:p w14:paraId="21E1D2B9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(MHz)</w:t>
            </w:r>
          </w:p>
        </w:tc>
        <w:tc>
          <w:tcPr>
            <w:tcW w:w="609" w:type="pct"/>
            <w:vAlign w:val="center"/>
          </w:tcPr>
          <w:p w14:paraId="6F5DD6AD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Low Limit Switch</w:t>
            </w:r>
          </w:p>
          <w:p w14:paraId="7E019205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Activated?</w:t>
            </w:r>
          </w:p>
        </w:tc>
        <w:tc>
          <w:tcPr>
            <w:tcW w:w="633" w:type="pct"/>
            <w:gridSpan w:val="2"/>
            <w:vAlign w:val="center"/>
          </w:tcPr>
          <w:p w14:paraId="1D4BCEAB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Max Frequency</w:t>
            </w:r>
          </w:p>
          <w:p w14:paraId="00442B8D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(MHz)</w:t>
            </w:r>
          </w:p>
        </w:tc>
        <w:tc>
          <w:tcPr>
            <w:tcW w:w="602" w:type="pct"/>
            <w:vAlign w:val="center"/>
          </w:tcPr>
          <w:p w14:paraId="524760E4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High Limit Switch</w:t>
            </w:r>
          </w:p>
          <w:p w14:paraId="175CEC2A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Activated?</w:t>
            </w:r>
          </w:p>
        </w:tc>
        <w:tc>
          <w:tcPr>
            <w:tcW w:w="555" w:type="pct"/>
            <w:vAlign w:val="center"/>
          </w:tcPr>
          <w:p w14:paraId="62DCC73F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Tuner Range</w:t>
            </w:r>
          </w:p>
          <w:p w14:paraId="4AD49A5F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(kHz)</w:t>
            </w:r>
          </w:p>
        </w:tc>
        <w:tc>
          <w:tcPr>
            <w:tcW w:w="649" w:type="pct"/>
            <w:vAlign w:val="center"/>
          </w:tcPr>
          <w:p w14:paraId="59330A39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Final Frequency (MHz)</w:t>
            </w:r>
          </w:p>
        </w:tc>
        <w:tc>
          <w:tcPr>
            <w:tcW w:w="461" w:type="pct"/>
            <w:vAlign w:val="center"/>
          </w:tcPr>
          <w:p w14:paraId="161C1323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File Upload</w:t>
            </w:r>
          </w:p>
        </w:tc>
      </w:tr>
      <w:tr w:rsidR="00D05ED0" w14:paraId="52FB9E67" w14:textId="77777777" w:rsidTr="009064E0">
        <w:trPr>
          <w:trHeight w:val="37"/>
        </w:trPr>
        <w:tc>
          <w:tcPr>
            <w:tcW w:w="320" w:type="pct"/>
          </w:tcPr>
          <w:p w14:paraId="5F548A6D" w14:textId="77777777"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1</w:t>
            </w:r>
          </w:p>
        </w:tc>
        <w:tc>
          <w:tcPr>
            <w:tcW w:w="549" w:type="pct"/>
          </w:tcPr>
          <w:p w14:paraId="494F5E66" w14:textId="77777777" w:rsidR="00D05ED0" w:rsidRDefault="00D05ED0" w:rsidP="00D05ED0">
            <w:r>
              <w:t>[[C1InitFreq]] &lt;&lt;FLOAT&gt;&gt;</w:t>
            </w:r>
          </w:p>
        </w:tc>
        <w:tc>
          <w:tcPr>
            <w:tcW w:w="622" w:type="pct"/>
          </w:tcPr>
          <w:p w14:paraId="04E550FD" w14:textId="77777777" w:rsidR="00D05ED0" w:rsidRDefault="00D05ED0" w:rsidP="00D05ED0">
            <w:r>
              <w:t>[[C1StepMinFreq]] &lt;&lt;FLOAT&gt;&gt;</w:t>
            </w:r>
          </w:p>
        </w:tc>
        <w:tc>
          <w:tcPr>
            <w:tcW w:w="609" w:type="pct"/>
          </w:tcPr>
          <w:p w14:paraId="6C60BCE5" w14:textId="77777777" w:rsidR="00D05ED0" w:rsidRDefault="00D05ED0" w:rsidP="00D05ED0">
            <w:r>
              <w:t>[[C1StepLoLimit]] &lt;&lt;YESNO&gt;&gt;</w:t>
            </w:r>
          </w:p>
        </w:tc>
        <w:tc>
          <w:tcPr>
            <w:tcW w:w="633" w:type="pct"/>
            <w:gridSpan w:val="2"/>
          </w:tcPr>
          <w:p w14:paraId="563B85DD" w14:textId="77777777" w:rsidR="00D05ED0" w:rsidRDefault="00D05ED0" w:rsidP="00D05ED0">
            <w:r>
              <w:t>[[C1StepMaxFreq]] &lt;&lt;FLOAT&gt;&gt;</w:t>
            </w:r>
          </w:p>
        </w:tc>
        <w:tc>
          <w:tcPr>
            <w:tcW w:w="602" w:type="pct"/>
          </w:tcPr>
          <w:p w14:paraId="448B660C" w14:textId="77777777" w:rsidR="00D05ED0" w:rsidRDefault="00D05ED0" w:rsidP="00D05ED0">
            <w:r>
              <w:t>[[C1StepHiLimit]] &lt;&lt;YESNO&gt;&gt;</w:t>
            </w:r>
          </w:p>
        </w:tc>
        <w:tc>
          <w:tcPr>
            <w:tcW w:w="555" w:type="pct"/>
          </w:tcPr>
          <w:p w14:paraId="32D6B061" w14:textId="77777777" w:rsidR="00D05ED0" w:rsidRDefault="00D05ED0" w:rsidP="00D05ED0">
            <w:r>
              <w:t>[[C1StepRange]] &lt;&lt;FLOAT&gt;&gt;</w:t>
            </w:r>
          </w:p>
        </w:tc>
        <w:tc>
          <w:tcPr>
            <w:tcW w:w="649" w:type="pct"/>
            <w:vAlign w:val="center"/>
          </w:tcPr>
          <w:p w14:paraId="713940CB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[[C1StepFinalFreq]] &lt;&lt;FLOAT&gt;&gt;</w:t>
            </w:r>
          </w:p>
        </w:tc>
        <w:tc>
          <w:tcPr>
            <w:tcW w:w="461" w:type="pct"/>
            <w:vAlign w:val="center"/>
          </w:tcPr>
          <w:p w14:paraId="3C77977E" w14:textId="77777777" w:rsidR="00D05ED0" w:rsidRPr="008B4B0B" w:rsidRDefault="00D05ED0" w:rsidP="00D05ED0">
            <w:pPr>
              <w:rPr>
                <w:b/>
                <w:bCs/>
              </w:rPr>
            </w:pPr>
            <w:r>
              <w:t>[[C1StepFile]] &lt;&lt;FILEUPLOAD&gt;&gt;</w:t>
            </w:r>
          </w:p>
        </w:tc>
      </w:tr>
      <w:tr w:rsidR="00D05ED0" w14:paraId="4ADF40DF" w14:textId="77777777" w:rsidTr="009064E0">
        <w:trPr>
          <w:trHeight w:val="37"/>
        </w:trPr>
        <w:tc>
          <w:tcPr>
            <w:tcW w:w="320" w:type="pct"/>
          </w:tcPr>
          <w:p w14:paraId="19F8C942" w14:textId="77777777"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2</w:t>
            </w:r>
          </w:p>
        </w:tc>
        <w:tc>
          <w:tcPr>
            <w:tcW w:w="549" w:type="pct"/>
          </w:tcPr>
          <w:p w14:paraId="784DBBC5" w14:textId="77777777" w:rsidR="00D05ED0" w:rsidRDefault="00D05ED0" w:rsidP="00D05ED0">
            <w:r>
              <w:t>[[C2InitFreq]] &lt;&lt;FLOAT&gt;&gt;</w:t>
            </w:r>
          </w:p>
        </w:tc>
        <w:tc>
          <w:tcPr>
            <w:tcW w:w="622" w:type="pct"/>
          </w:tcPr>
          <w:p w14:paraId="592969C1" w14:textId="77777777" w:rsidR="00D05ED0" w:rsidRDefault="00D05ED0" w:rsidP="00D05ED0">
            <w:r>
              <w:t>[[C2StepMinFreq]] &lt;&lt;FLOAT&gt;&gt;</w:t>
            </w:r>
          </w:p>
        </w:tc>
        <w:tc>
          <w:tcPr>
            <w:tcW w:w="609" w:type="pct"/>
          </w:tcPr>
          <w:p w14:paraId="24CAEE40" w14:textId="77777777" w:rsidR="00D05ED0" w:rsidRDefault="00D05ED0" w:rsidP="00D05ED0">
            <w:r>
              <w:t>[[C2StepLoLimit]] &lt;&lt;YESNO&gt;&gt;</w:t>
            </w:r>
          </w:p>
        </w:tc>
        <w:tc>
          <w:tcPr>
            <w:tcW w:w="633" w:type="pct"/>
            <w:gridSpan w:val="2"/>
          </w:tcPr>
          <w:p w14:paraId="1822DEA0" w14:textId="77777777" w:rsidR="00D05ED0" w:rsidRDefault="00D05ED0" w:rsidP="00D05ED0">
            <w:r>
              <w:t>[[C2StepMaxFreq]] &lt;&lt;FLOAT&gt;&gt;</w:t>
            </w:r>
          </w:p>
        </w:tc>
        <w:tc>
          <w:tcPr>
            <w:tcW w:w="602" w:type="pct"/>
          </w:tcPr>
          <w:p w14:paraId="0CC35DA5" w14:textId="77777777" w:rsidR="00D05ED0" w:rsidRDefault="00D05ED0" w:rsidP="00D05ED0">
            <w:r>
              <w:t>[[C2StepHiLimit]] &lt;&lt;YESNO&gt;&gt;</w:t>
            </w:r>
          </w:p>
        </w:tc>
        <w:tc>
          <w:tcPr>
            <w:tcW w:w="555" w:type="pct"/>
          </w:tcPr>
          <w:p w14:paraId="3DEC3B4A" w14:textId="77777777" w:rsidR="00D05ED0" w:rsidRDefault="00D05ED0" w:rsidP="00D05ED0">
            <w:r>
              <w:t>[[C2StepRange]] &lt;&lt;FLOAT&gt;&gt;</w:t>
            </w:r>
          </w:p>
        </w:tc>
        <w:tc>
          <w:tcPr>
            <w:tcW w:w="649" w:type="pct"/>
            <w:vAlign w:val="center"/>
          </w:tcPr>
          <w:p w14:paraId="2AAB5023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[[C2StepFinalFreq]] &lt;&lt;FLOAT&gt;&gt;</w:t>
            </w:r>
          </w:p>
        </w:tc>
        <w:tc>
          <w:tcPr>
            <w:tcW w:w="461" w:type="pct"/>
            <w:vAlign w:val="center"/>
          </w:tcPr>
          <w:p w14:paraId="092E28C8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[[C2StepFile]] &lt;&lt;FILEUPLOAD&gt;&gt;</w:t>
            </w:r>
          </w:p>
        </w:tc>
      </w:tr>
      <w:tr w:rsidR="00D05ED0" w14:paraId="16D14091" w14:textId="77777777" w:rsidTr="009064E0">
        <w:trPr>
          <w:trHeight w:val="37"/>
        </w:trPr>
        <w:tc>
          <w:tcPr>
            <w:tcW w:w="320" w:type="pct"/>
          </w:tcPr>
          <w:p w14:paraId="71C87809" w14:textId="77777777"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3</w:t>
            </w:r>
          </w:p>
        </w:tc>
        <w:tc>
          <w:tcPr>
            <w:tcW w:w="549" w:type="pct"/>
          </w:tcPr>
          <w:p w14:paraId="32B1E6FC" w14:textId="77777777" w:rsidR="00D05ED0" w:rsidRDefault="00D05ED0" w:rsidP="00D05ED0">
            <w:r>
              <w:t>[[C3InitFreq]] &lt;&lt;FLOAT&gt;&gt;</w:t>
            </w:r>
          </w:p>
        </w:tc>
        <w:tc>
          <w:tcPr>
            <w:tcW w:w="622" w:type="pct"/>
          </w:tcPr>
          <w:p w14:paraId="6DF712CF" w14:textId="77777777" w:rsidR="00D05ED0" w:rsidRDefault="00D05ED0" w:rsidP="00D05ED0">
            <w:r>
              <w:t>[[C3StepMinFreq]] &lt;&lt;FLOAT&gt;&gt;</w:t>
            </w:r>
          </w:p>
        </w:tc>
        <w:tc>
          <w:tcPr>
            <w:tcW w:w="609" w:type="pct"/>
          </w:tcPr>
          <w:p w14:paraId="3A99710E" w14:textId="77777777" w:rsidR="00D05ED0" w:rsidRDefault="00D05ED0" w:rsidP="00D05ED0">
            <w:r>
              <w:t>[[C3StepLoLimit]] &lt;&lt;YESNO&gt;&gt;</w:t>
            </w:r>
          </w:p>
        </w:tc>
        <w:tc>
          <w:tcPr>
            <w:tcW w:w="633" w:type="pct"/>
            <w:gridSpan w:val="2"/>
          </w:tcPr>
          <w:p w14:paraId="2B93089E" w14:textId="77777777" w:rsidR="00D05ED0" w:rsidRDefault="00D05ED0" w:rsidP="00D05ED0">
            <w:r>
              <w:t>[[C3StepMaxFreq]] &lt;&lt;FLOAT&gt;&gt;</w:t>
            </w:r>
          </w:p>
        </w:tc>
        <w:tc>
          <w:tcPr>
            <w:tcW w:w="602" w:type="pct"/>
          </w:tcPr>
          <w:p w14:paraId="42BE69C5" w14:textId="77777777" w:rsidR="00D05ED0" w:rsidRDefault="00D05ED0" w:rsidP="00D05ED0">
            <w:r>
              <w:t>[[C3StepHiLimit]] &lt;&lt;YESNO&gt;&gt;</w:t>
            </w:r>
          </w:p>
        </w:tc>
        <w:tc>
          <w:tcPr>
            <w:tcW w:w="555" w:type="pct"/>
          </w:tcPr>
          <w:p w14:paraId="1DEC7246" w14:textId="77777777" w:rsidR="00D05ED0" w:rsidRDefault="00D05ED0" w:rsidP="00D05ED0">
            <w:r>
              <w:t>[[C3StepRange]] &lt;&lt;FLOAT&gt;&gt;</w:t>
            </w:r>
          </w:p>
        </w:tc>
        <w:tc>
          <w:tcPr>
            <w:tcW w:w="649" w:type="pct"/>
            <w:vAlign w:val="center"/>
          </w:tcPr>
          <w:p w14:paraId="12E8BAC1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[[C3StepFinalFreq]] &lt;&lt;FLOAT&gt;&gt;</w:t>
            </w:r>
          </w:p>
        </w:tc>
        <w:tc>
          <w:tcPr>
            <w:tcW w:w="461" w:type="pct"/>
            <w:vAlign w:val="center"/>
          </w:tcPr>
          <w:p w14:paraId="055130FE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[[C3StepFile]] &lt;&lt;FILEUPLOAD&gt;&gt;</w:t>
            </w:r>
          </w:p>
        </w:tc>
      </w:tr>
      <w:tr w:rsidR="00D05ED0" w14:paraId="6423A287" w14:textId="77777777" w:rsidTr="009064E0">
        <w:trPr>
          <w:trHeight w:val="37"/>
        </w:trPr>
        <w:tc>
          <w:tcPr>
            <w:tcW w:w="320" w:type="pct"/>
          </w:tcPr>
          <w:p w14:paraId="74A6A84E" w14:textId="77777777"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4</w:t>
            </w:r>
          </w:p>
        </w:tc>
        <w:tc>
          <w:tcPr>
            <w:tcW w:w="549" w:type="pct"/>
          </w:tcPr>
          <w:p w14:paraId="3893A9EE" w14:textId="77777777" w:rsidR="00D05ED0" w:rsidRDefault="00D05ED0" w:rsidP="00D05ED0">
            <w:r>
              <w:t>[[C4InitFreq]] &lt;&lt;FLOAT&gt;&gt;</w:t>
            </w:r>
          </w:p>
        </w:tc>
        <w:tc>
          <w:tcPr>
            <w:tcW w:w="622" w:type="pct"/>
          </w:tcPr>
          <w:p w14:paraId="13EAD107" w14:textId="77777777" w:rsidR="00D05ED0" w:rsidRDefault="00D05ED0" w:rsidP="00D05ED0">
            <w:r>
              <w:t>[[C4StepMinFreq]] &lt;&lt;FLOAT&gt;&gt;</w:t>
            </w:r>
          </w:p>
        </w:tc>
        <w:tc>
          <w:tcPr>
            <w:tcW w:w="609" w:type="pct"/>
          </w:tcPr>
          <w:p w14:paraId="3261AA8C" w14:textId="77777777" w:rsidR="00D05ED0" w:rsidRDefault="00D05ED0" w:rsidP="00D05ED0">
            <w:r>
              <w:t>[[C4StepLoLimit]] &lt;&lt;YESNO&gt;&gt;</w:t>
            </w:r>
          </w:p>
        </w:tc>
        <w:tc>
          <w:tcPr>
            <w:tcW w:w="633" w:type="pct"/>
            <w:gridSpan w:val="2"/>
          </w:tcPr>
          <w:p w14:paraId="67D88EC1" w14:textId="77777777" w:rsidR="00D05ED0" w:rsidRDefault="00D05ED0" w:rsidP="00D05ED0">
            <w:r>
              <w:t>[[C4StepMaxFreq]] &lt;&lt;FLOAT&gt;&gt;</w:t>
            </w:r>
          </w:p>
        </w:tc>
        <w:tc>
          <w:tcPr>
            <w:tcW w:w="602" w:type="pct"/>
          </w:tcPr>
          <w:p w14:paraId="79E97068" w14:textId="77777777" w:rsidR="00D05ED0" w:rsidRDefault="00D05ED0" w:rsidP="00D05ED0">
            <w:r>
              <w:t>[[C4StepHiLimit]] &lt;&lt;YESNO&gt;&gt;</w:t>
            </w:r>
          </w:p>
        </w:tc>
        <w:tc>
          <w:tcPr>
            <w:tcW w:w="555" w:type="pct"/>
          </w:tcPr>
          <w:p w14:paraId="0B8A2E03" w14:textId="77777777" w:rsidR="00D05ED0" w:rsidRDefault="00D05ED0" w:rsidP="00D05ED0">
            <w:r>
              <w:t>[[C4StepRange]] &lt;&lt;FLOAT&gt;&gt;</w:t>
            </w:r>
          </w:p>
        </w:tc>
        <w:tc>
          <w:tcPr>
            <w:tcW w:w="649" w:type="pct"/>
            <w:vAlign w:val="center"/>
          </w:tcPr>
          <w:p w14:paraId="4F13CFAD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[[C4StepFinalFreq]] &lt;&lt;FLOAT&gt;&gt;</w:t>
            </w:r>
          </w:p>
        </w:tc>
        <w:tc>
          <w:tcPr>
            <w:tcW w:w="461" w:type="pct"/>
            <w:vAlign w:val="center"/>
          </w:tcPr>
          <w:p w14:paraId="46130E97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[[C4StepFile]] &lt;&lt;FILEUPLOAD&gt;&gt;</w:t>
            </w:r>
          </w:p>
        </w:tc>
      </w:tr>
      <w:tr w:rsidR="00D05ED0" w14:paraId="4AFF594E" w14:textId="77777777" w:rsidTr="009064E0">
        <w:trPr>
          <w:trHeight w:val="37"/>
        </w:trPr>
        <w:tc>
          <w:tcPr>
            <w:tcW w:w="320" w:type="pct"/>
          </w:tcPr>
          <w:p w14:paraId="461EEF8E" w14:textId="77777777"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5</w:t>
            </w:r>
          </w:p>
        </w:tc>
        <w:tc>
          <w:tcPr>
            <w:tcW w:w="549" w:type="pct"/>
          </w:tcPr>
          <w:p w14:paraId="2BD9049C" w14:textId="77777777" w:rsidR="00D05ED0" w:rsidRDefault="00D05ED0" w:rsidP="00D05ED0">
            <w:r>
              <w:t>[[C5InitFreq]] &lt;&lt;FLOAT&gt;&gt;</w:t>
            </w:r>
          </w:p>
        </w:tc>
        <w:tc>
          <w:tcPr>
            <w:tcW w:w="622" w:type="pct"/>
          </w:tcPr>
          <w:p w14:paraId="3F92AF56" w14:textId="77777777" w:rsidR="00D05ED0" w:rsidRDefault="00D05ED0" w:rsidP="00D05ED0">
            <w:r>
              <w:t>[[C5StepMinFreq]] &lt;&lt;FLOAT&gt;&gt;</w:t>
            </w:r>
          </w:p>
        </w:tc>
        <w:tc>
          <w:tcPr>
            <w:tcW w:w="609" w:type="pct"/>
          </w:tcPr>
          <w:p w14:paraId="795D47D6" w14:textId="77777777" w:rsidR="00D05ED0" w:rsidRDefault="00D05ED0" w:rsidP="00D05ED0">
            <w:r>
              <w:t>[[C5StepLoLimit]] &lt;&lt;YESNO&gt;&gt;</w:t>
            </w:r>
          </w:p>
        </w:tc>
        <w:tc>
          <w:tcPr>
            <w:tcW w:w="633" w:type="pct"/>
            <w:gridSpan w:val="2"/>
          </w:tcPr>
          <w:p w14:paraId="0A99D588" w14:textId="77777777" w:rsidR="00D05ED0" w:rsidRDefault="00D05ED0" w:rsidP="00D05ED0">
            <w:r>
              <w:t>[[C5StepMaxFreq]] &lt;&lt;FLOAT&gt;&gt;</w:t>
            </w:r>
          </w:p>
        </w:tc>
        <w:tc>
          <w:tcPr>
            <w:tcW w:w="602" w:type="pct"/>
          </w:tcPr>
          <w:p w14:paraId="4AA16E64" w14:textId="77777777" w:rsidR="00D05ED0" w:rsidRDefault="00D05ED0" w:rsidP="00D05ED0">
            <w:r>
              <w:t>[[C5StepHiLimit]] &lt;&lt;YESNO&gt;&gt;</w:t>
            </w:r>
          </w:p>
        </w:tc>
        <w:tc>
          <w:tcPr>
            <w:tcW w:w="555" w:type="pct"/>
          </w:tcPr>
          <w:p w14:paraId="2E14BDB5" w14:textId="77777777" w:rsidR="00D05ED0" w:rsidRDefault="00D05ED0" w:rsidP="00D05ED0">
            <w:r>
              <w:t>[[C5StepRange]] &lt;&lt;FLOAT&gt;&gt;</w:t>
            </w:r>
          </w:p>
        </w:tc>
        <w:tc>
          <w:tcPr>
            <w:tcW w:w="649" w:type="pct"/>
            <w:vAlign w:val="center"/>
          </w:tcPr>
          <w:p w14:paraId="6CBE9840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[[C5StepFinalFreq]] &lt;&lt;FLOAT&gt;&gt;</w:t>
            </w:r>
          </w:p>
        </w:tc>
        <w:tc>
          <w:tcPr>
            <w:tcW w:w="461" w:type="pct"/>
            <w:vAlign w:val="center"/>
          </w:tcPr>
          <w:p w14:paraId="66E3C4BC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[[C5StepFile]] &lt;&lt;FILEUPLOAD&gt;&gt;</w:t>
            </w:r>
          </w:p>
        </w:tc>
      </w:tr>
      <w:tr w:rsidR="00D05ED0" w14:paraId="0A888145" w14:textId="77777777" w:rsidTr="009064E0">
        <w:trPr>
          <w:trHeight w:val="37"/>
        </w:trPr>
        <w:tc>
          <w:tcPr>
            <w:tcW w:w="320" w:type="pct"/>
          </w:tcPr>
          <w:p w14:paraId="4111EC96" w14:textId="77777777"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6</w:t>
            </w:r>
          </w:p>
        </w:tc>
        <w:tc>
          <w:tcPr>
            <w:tcW w:w="549" w:type="pct"/>
          </w:tcPr>
          <w:p w14:paraId="67AE1BDE" w14:textId="77777777" w:rsidR="00D05ED0" w:rsidRDefault="00D05ED0" w:rsidP="00D05ED0">
            <w:r>
              <w:t>[[C6InitFreq]] &lt;&lt;FLOAT&gt;&gt;</w:t>
            </w:r>
          </w:p>
        </w:tc>
        <w:tc>
          <w:tcPr>
            <w:tcW w:w="622" w:type="pct"/>
          </w:tcPr>
          <w:p w14:paraId="1D700AA3" w14:textId="77777777" w:rsidR="00D05ED0" w:rsidRDefault="00D05ED0" w:rsidP="00D05ED0">
            <w:r>
              <w:t>[[C6StepMinFreq]] &lt;&lt;FLOAT&gt;&gt;</w:t>
            </w:r>
          </w:p>
        </w:tc>
        <w:tc>
          <w:tcPr>
            <w:tcW w:w="609" w:type="pct"/>
          </w:tcPr>
          <w:p w14:paraId="6E54D3C6" w14:textId="77777777" w:rsidR="00D05ED0" w:rsidRDefault="00D05ED0" w:rsidP="00D05ED0">
            <w:r>
              <w:t>[[C6StepLoLimit]] &lt;&lt;YESNO&gt;&gt;</w:t>
            </w:r>
          </w:p>
        </w:tc>
        <w:tc>
          <w:tcPr>
            <w:tcW w:w="633" w:type="pct"/>
            <w:gridSpan w:val="2"/>
          </w:tcPr>
          <w:p w14:paraId="474D347C" w14:textId="77777777" w:rsidR="00D05ED0" w:rsidRDefault="00D05ED0" w:rsidP="00D05ED0">
            <w:r>
              <w:t>[[C6StepMaxFreq]] &lt;&lt;FLOAT&gt;&gt;</w:t>
            </w:r>
          </w:p>
        </w:tc>
        <w:tc>
          <w:tcPr>
            <w:tcW w:w="602" w:type="pct"/>
          </w:tcPr>
          <w:p w14:paraId="77E36610" w14:textId="77777777" w:rsidR="00D05ED0" w:rsidRDefault="00D05ED0" w:rsidP="00D05ED0">
            <w:r>
              <w:t>[[C6StepHiLimit]] &lt;&lt;YESNO&gt;&gt;</w:t>
            </w:r>
          </w:p>
        </w:tc>
        <w:tc>
          <w:tcPr>
            <w:tcW w:w="555" w:type="pct"/>
          </w:tcPr>
          <w:p w14:paraId="69CF7F07" w14:textId="77777777" w:rsidR="00D05ED0" w:rsidRDefault="00D05ED0" w:rsidP="00D05ED0">
            <w:r>
              <w:t>[[C6StepRange]] &lt;&lt;FLOAT&gt;&gt;</w:t>
            </w:r>
          </w:p>
        </w:tc>
        <w:tc>
          <w:tcPr>
            <w:tcW w:w="649" w:type="pct"/>
            <w:vAlign w:val="center"/>
          </w:tcPr>
          <w:p w14:paraId="58491C43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[[C6StepFinalFreq]] &lt;&lt;FLOAT&gt;&gt;</w:t>
            </w:r>
          </w:p>
        </w:tc>
        <w:tc>
          <w:tcPr>
            <w:tcW w:w="461" w:type="pct"/>
            <w:vAlign w:val="center"/>
          </w:tcPr>
          <w:p w14:paraId="07CE25B0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[[C6StepFile]] &lt;&lt;FILEUPLOAD&gt;&gt;</w:t>
            </w:r>
          </w:p>
        </w:tc>
      </w:tr>
      <w:tr w:rsidR="00D05ED0" w14:paraId="3AD59E0E" w14:textId="77777777" w:rsidTr="009064E0">
        <w:trPr>
          <w:trHeight w:val="37"/>
        </w:trPr>
        <w:tc>
          <w:tcPr>
            <w:tcW w:w="320" w:type="pct"/>
          </w:tcPr>
          <w:p w14:paraId="31D3ED9D" w14:textId="77777777"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7</w:t>
            </w:r>
          </w:p>
        </w:tc>
        <w:tc>
          <w:tcPr>
            <w:tcW w:w="549" w:type="pct"/>
          </w:tcPr>
          <w:p w14:paraId="2A4F66B2" w14:textId="77777777" w:rsidR="00D05ED0" w:rsidRDefault="00D05ED0" w:rsidP="00D05ED0">
            <w:r>
              <w:t>[[C7InitFreq]] &lt;&lt;FLOAT&gt;&gt;</w:t>
            </w:r>
          </w:p>
        </w:tc>
        <w:tc>
          <w:tcPr>
            <w:tcW w:w="622" w:type="pct"/>
          </w:tcPr>
          <w:p w14:paraId="43237928" w14:textId="77777777" w:rsidR="00D05ED0" w:rsidRDefault="00D05ED0" w:rsidP="00D05ED0">
            <w:r>
              <w:t>[[C7StepMinFreq]] &lt;&lt;FLOAT&gt;&gt;</w:t>
            </w:r>
          </w:p>
        </w:tc>
        <w:tc>
          <w:tcPr>
            <w:tcW w:w="609" w:type="pct"/>
          </w:tcPr>
          <w:p w14:paraId="42EBB9BD" w14:textId="77777777" w:rsidR="00D05ED0" w:rsidRDefault="00D05ED0" w:rsidP="00D05ED0">
            <w:r>
              <w:t>[[C7StepLoLimit]] &lt;&lt;YESNO&gt;&gt;</w:t>
            </w:r>
          </w:p>
        </w:tc>
        <w:tc>
          <w:tcPr>
            <w:tcW w:w="633" w:type="pct"/>
            <w:gridSpan w:val="2"/>
          </w:tcPr>
          <w:p w14:paraId="68416911" w14:textId="77777777" w:rsidR="00D05ED0" w:rsidRDefault="00D05ED0" w:rsidP="00D05ED0">
            <w:r>
              <w:t>[[C7StepMaxFreq]] &lt;&lt;FLOAT&gt;&gt;</w:t>
            </w:r>
          </w:p>
        </w:tc>
        <w:tc>
          <w:tcPr>
            <w:tcW w:w="602" w:type="pct"/>
          </w:tcPr>
          <w:p w14:paraId="3068901C" w14:textId="77777777" w:rsidR="00D05ED0" w:rsidRDefault="00D05ED0" w:rsidP="00D05ED0">
            <w:r>
              <w:t>[[C7StepHiLimit]] &lt;&lt;YESNO&gt;&gt;</w:t>
            </w:r>
          </w:p>
        </w:tc>
        <w:tc>
          <w:tcPr>
            <w:tcW w:w="555" w:type="pct"/>
          </w:tcPr>
          <w:p w14:paraId="366D6155" w14:textId="77777777" w:rsidR="00D05ED0" w:rsidRDefault="00D05ED0" w:rsidP="00D05ED0">
            <w:r>
              <w:t>[[C7StepRange]] &lt;&lt;FLOAT&gt;&gt;</w:t>
            </w:r>
          </w:p>
        </w:tc>
        <w:tc>
          <w:tcPr>
            <w:tcW w:w="649" w:type="pct"/>
            <w:vAlign w:val="center"/>
          </w:tcPr>
          <w:p w14:paraId="1D3BC795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[[C7StepFinalFreq]] &lt;&lt;FLOAT&gt;&gt;</w:t>
            </w:r>
          </w:p>
        </w:tc>
        <w:tc>
          <w:tcPr>
            <w:tcW w:w="461" w:type="pct"/>
            <w:vAlign w:val="center"/>
          </w:tcPr>
          <w:p w14:paraId="19646078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[[C7StepFile]] &lt;&lt;FILEUPLOAD&gt;&gt;</w:t>
            </w:r>
          </w:p>
        </w:tc>
      </w:tr>
      <w:tr w:rsidR="00D05ED0" w14:paraId="25D69873" w14:textId="77777777" w:rsidTr="009064E0">
        <w:trPr>
          <w:trHeight w:val="37"/>
        </w:trPr>
        <w:tc>
          <w:tcPr>
            <w:tcW w:w="320" w:type="pct"/>
          </w:tcPr>
          <w:p w14:paraId="301D5D59" w14:textId="77777777"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lastRenderedPageBreak/>
              <w:t>8</w:t>
            </w:r>
          </w:p>
        </w:tc>
        <w:tc>
          <w:tcPr>
            <w:tcW w:w="549" w:type="pct"/>
          </w:tcPr>
          <w:p w14:paraId="7192E623" w14:textId="77777777" w:rsidR="00D05ED0" w:rsidRDefault="00D05ED0" w:rsidP="00D05ED0">
            <w:r>
              <w:t>[[C8InitFreq]] &lt;&lt;FLOAT&gt;&gt;</w:t>
            </w:r>
          </w:p>
        </w:tc>
        <w:tc>
          <w:tcPr>
            <w:tcW w:w="622" w:type="pct"/>
          </w:tcPr>
          <w:p w14:paraId="2B93BF82" w14:textId="77777777" w:rsidR="00D05ED0" w:rsidRDefault="00D05ED0" w:rsidP="00D05ED0">
            <w:r>
              <w:t>[[C8StepMinFreq]] &lt;&lt;FLOAT&gt;&gt;</w:t>
            </w:r>
          </w:p>
        </w:tc>
        <w:tc>
          <w:tcPr>
            <w:tcW w:w="609" w:type="pct"/>
          </w:tcPr>
          <w:p w14:paraId="5E269C31" w14:textId="77777777" w:rsidR="00D05ED0" w:rsidRDefault="00D05ED0" w:rsidP="00D05ED0">
            <w:r>
              <w:t>[[C8StepLoLimit]] &lt;&lt;YESNO&gt;&gt;</w:t>
            </w:r>
          </w:p>
        </w:tc>
        <w:tc>
          <w:tcPr>
            <w:tcW w:w="633" w:type="pct"/>
            <w:gridSpan w:val="2"/>
          </w:tcPr>
          <w:p w14:paraId="0A42E5F6" w14:textId="77777777" w:rsidR="00D05ED0" w:rsidRDefault="00D05ED0" w:rsidP="00D05ED0">
            <w:r>
              <w:t>[[C8StepMaxFreq]] &lt;&lt;FLOAT&gt;&gt;</w:t>
            </w:r>
          </w:p>
        </w:tc>
        <w:tc>
          <w:tcPr>
            <w:tcW w:w="602" w:type="pct"/>
          </w:tcPr>
          <w:p w14:paraId="437CBFE5" w14:textId="77777777" w:rsidR="00D05ED0" w:rsidRDefault="00D05ED0" w:rsidP="00D05ED0">
            <w:r>
              <w:t>[[C8StepHiLimit]] &lt;&lt;YESNO&gt;&gt;</w:t>
            </w:r>
          </w:p>
        </w:tc>
        <w:tc>
          <w:tcPr>
            <w:tcW w:w="555" w:type="pct"/>
          </w:tcPr>
          <w:p w14:paraId="23DA9081" w14:textId="77777777" w:rsidR="00D05ED0" w:rsidRDefault="00D05ED0" w:rsidP="00D05ED0">
            <w:r>
              <w:t>[[C8StepRange]] &lt;&lt;FLOAT&gt;&gt;</w:t>
            </w:r>
          </w:p>
        </w:tc>
        <w:tc>
          <w:tcPr>
            <w:tcW w:w="649" w:type="pct"/>
            <w:vAlign w:val="center"/>
          </w:tcPr>
          <w:p w14:paraId="12E67650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[[C8StepFinalFreq]] &lt;&lt;FLOAT&gt;&gt;</w:t>
            </w:r>
          </w:p>
        </w:tc>
        <w:tc>
          <w:tcPr>
            <w:tcW w:w="461" w:type="pct"/>
            <w:vAlign w:val="center"/>
          </w:tcPr>
          <w:p w14:paraId="2E559F8C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[[C8StepFile]] &lt;&lt;FILEUPLOAD&gt;&gt;</w:t>
            </w:r>
          </w:p>
        </w:tc>
      </w:tr>
    </w:tbl>
    <w:p w14:paraId="34A33E68" w14:textId="77777777" w:rsidR="00D05ED0" w:rsidRDefault="00D05ED0" w:rsidP="00D97B1C"/>
    <w:p w14:paraId="759DF252" w14:textId="77777777" w:rsidR="00D05ED0" w:rsidRDefault="00D05ED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05ED0" w14:paraId="58649E0D" w14:textId="77777777" w:rsidTr="00D05ED0">
        <w:tc>
          <w:tcPr>
            <w:tcW w:w="566" w:type="pct"/>
            <w:vAlign w:val="center"/>
          </w:tcPr>
          <w:p w14:paraId="47662C20" w14:textId="77777777" w:rsidR="00D05ED0" w:rsidRPr="00D05ED0" w:rsidRDefault="00D05ED0" w:rsidP="00D05ED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35B796AD" w14:textId="77777777" w:rsidR="00D05ED0" w:rsidRPr="00D05ED0" w:rsidRDefault="00D05ED0" w:rsidP="00D05ED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5F1C3686" w14:textId="77777777" w:rsidR="00D05ED0" w:rsidRPr="00D05ED0" w:rsidRDefault="00D05ED0" w:rsidP="00D05ED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05ED0" w14:paraId="6C97E050" w14:textId="77777777" w:rsidTr="00D05ED0">
        <w:tc>
          <w:tcPr>
            <w:tcW w:w="566" w:type="pct"/>
          </w:tcPr>
          <w:p w14:paraId="27103DBA" w14:textId="77777777" w:rsidR="00D05ED0" w:rsidRDefault="009C491A" w:rsidP="00D05ED0">
            <w:r>
              <w:t>23</w:t>
            </w:r>
          </w:p>
        </w:tc>
        <w:tc>
          <w:tcPr>
            <w:tcW w:w="2547" w:type="pct"/>
          </w:tcPr>
          <w:p w14:paraId="351CDCB7" w14:textId="77777777" w:rsidR="00DB00F4" w:rsidRDefault="00D05ED0" w:rsidP="00D05ED0">
            <w:r w:rsidRPr="00900401">
              <w:t xml:space="preserve">Complete the </w:t>
            </w:r>
            <w:r w:rsidRPr="00900401">
              <w:rPr>
                <w:b/>
                <w:bCs/>
              </w:rPr>
              <w:t>Piezo T</w:t>
            </w:r>
            <w:r>
              <w:rPr>
                <w:b/>
                <w:bCs/>
              </w:rPr>
              <w:t>uner Range and Hysteresis Test.</w:t>
            </w:r>
            <w:r w:rsidR="00D77CE2">
              <w:t xml:space="preserve"> </w:t>
            </w:r>
          </w:p>
          <w:p w14:paraId="2F4C31A5" w14:textId="77777777" w:rsidR="00DB00F4" w:rsidRDefault="00DB00F4" w:rsidP="00D05ED0"/>
          <w:p w14:paraId="191966A1" w14:textId="77777777" w:rsidR="00D05ED0" w:rsidRPr="00900401" w:rsidRDefault="00D05ED0" w:rsidP="00D05ED0">
            <w:r w:rsidRPr="00900401">
              <w:t>Record result</w:t>
            </w:r>
            <w:r>
              <w:t>s in logbook.</w:t>
            </w:r>
          </w:p>
          <w:p w14:paraId="7E82E03D" w14:textId="77777777" w:rsidR="00D05ED0" w:rsidRPr="00900401" w:rsidRDefault="00D05ED0" w:rsidP="00D05ED0"/>
          <w:p w14:paraId="7DE17560" w14:textId="14BD8B31" w:rsidR="00D05ED0" w:rsidRPr="00900401" w:rsidRDefault="00D05ED0" w:rsidP="00D05ED0">
            <w:pPr>
              <w:rPr>
                <w:rFonts w:eastAsiaTheme="minorHAnsi"/>
                <w:b/>
                <w:szCs w:val="22"/>
              </w:rPr>
            </w:pPr>
            <w:r w:rsidRPr="00900401">
              <w:rPr>
                <w:b/>
                <w:szCs w:val="22"/>
              </w:rPr>
              <w:t xml:space="preserve">If any piezo tuner </w:t>
            </w:r>
            <w:r w:rsidR="00575996">
              <w:rPr>
                <w:b/>
                <w:szCs w:val="22"/>
              </w:rPr>
              <w:t xml:space="preserve">has a </w:t>
            </w:r>
            <w:r w:rsidRPr="00900401">
              <w:rPr>
                <w:b/>
                <w:szCs w:val="22"/>
              </w:rPr>
              <w:t>tuning range of less than 500 Hz</w:t>
            </w:r>
            <w:r w:rsidRPr="00900401">
              <w:rPr>
                <w:b/>
              </w:rPr>
              <w:t>,</w:t>
            </w:r>
            <w:r w:rsidRPr="00900401">
              <w:rPr>
                <w:rFonts w:eastAsiaTheme="minorHAnsi"/>
                <w:b/>
                <w:szCs w:val="22"/>
              </w:rPr>
              <w:t xml:space="preserve"> </w:t>
            </w:r>
            <w:ins w:id="50" w:author="Jacob Harris" w:date="2022-09-09T12:54:00Z">
              <w:r w:rsidR="00C038C0">
                <w:rPr>
                  <w:rFonts w:eastAsiaTheme="minorHAnsi"/>
                  <w:b/>
                  <w:szCs w:val="22"/>
                </w:rPr>
                <w:t xml:space="preserve">create </w:t>
              </w:r>
            </w:ins>
            <w:r w:rsidRPr="00900401">
              <w:rPr>
                <w:rFonts w:eastAsiaTheme="minorHAnsi"/>
                <w:b/>
                <w:szCs w:val="22"/>
              </w:rPr>
              <w:t>an NCR</w:t>
            </w:r>
            <w:del w:id="51" w:author="Jacob Harris" w:date="2022-09-09T12:54:00Z">
              <w:r w:rsidRPr="00900401" w:rsidDel="00C038C0">
                <w:rPr>
                  <w:rFonts w:eastAsiaTheme="minorHAnsi"/>
                  <w:b/>
                  <w:szCs w:val="22"/>
                </w:rPr>
                <w:delText xml:space="preserve"> must be generated</w:delText>
              </w:r>
            </w:del>
            <w:r w:rsidRPr="00900401">
              <w:rPr>
                <w:rFonts w:eastAsiaTheme="minorHAnsi"/>
                <w:b/>
                <w:szCs w:val="22"/>
              </w:rPr>
              <w:t>.</w:t>
            </w:r>
          </w:p>
          <w:p w14:paraId="4D60CF66" w14:textId="77777777" w:rsidR="00D05ED0" w:rsidRDefault="00D05ED0" w:rsidP="00D05ED0"/>
        </w:tc>
        <w:tc>
          <w:tcPr>
            <w:tcW w:w="1887" w:type="pct"/>
          </w:tcPr>
          <w:p w14:paraId="160148B6" w14:textId="77777777" w:rsidR="00D05ED0" w:rsidRDefault="00D05ED0" w:rsidP="00D05ED0">
            <w:r>
              <w:t>[[C1PztTestTech]] &lt;&lt;</w:t>
            </w:r>
            <w:r w:rsidR="0073117B">
              <w:t>SRF</w:t>
            </w:r>
            <w:r>
              <w:t>&gt;&gt;</w:t>
            </w:r>
          </w:p>
          <w:p w14:paraId="4A4F1AA0" w14:textId="77777777" w:rsidR="00D05ED0" w:rsidRDefault="00D05ED0" w:rsidP="00D05ED0">
            <w:r>
              <w:t>[[C1PztT</w:t>
            </w:r>
            <w:r w:rsidR="00885034">
              <w:t>estCompleteTime]] &lt;&lt;TIMESTAMP&gt;&gt;</w:t>
            </w:r>
          </w:p>
          <w:p w14:paraId="57BD41EB" w14:textId="77777777" w:rsidR="00F642B8" w:rsidRDefault="00F642B8" w:rsidP="00D05ED0">
            <w:r>
              <w:t>[[C1PztTestRange]] &lt;&lt;FLOAT&gt;&gt; (Hz)</w:t>
            </w:r>
          </w:p>
          <w:p w14:paraId="1296AD64" w14:textId="77777777" w:rsidR="00D05ED0" w:rsidRDefault="00D05ED0" w:rsidP="00D05ED0"/>
          <w:p w14:paraId="398680B6" w14:textId="77777777" w:rsidR="00D05ED0" w:rsidRDefault="00D05ED0" w:rsidP="00D05ED0">
            <w:r>
              <w:t>[[C2PztTestTech]] &lt;&lt;</w:t>
            </w:r>
            <w:r w:rsidR="0073117B">
              <w:t>SRF</w:t>
            </w:r>
            <w:r>
              <w:t>&gt;&gt;</w:t>
            </w:r>
          </w:p>
          <w:p w14:paraId="7804A679" w14:textId="77777777" w:rsidR="00D05ED0" w:rsidRDefault="00D05ED0" w:rsidP="00D05ED0">
            <w:r>
              <w:t>[[C2PztT</w:t>
            </w:r>
            <w:r w:rsidR="00885034">
              <w:t>estCompleteTime]] &lt;&lt;TIMESTAMP&gt;&gt;</w:t>
            </w:r>
          </w:p>
          <w:p w14:paraId="6573606C" w14:textId="77777777" w:rsidR="00F642B8" w:rsidRDefault="00F642B8" w:rsidP="00D05ED0">
            <w:r>
              <w:t>[[C2PztTestRange]] &lt;&lt;FLOAT&gt;&gt; (Hz)</w:t>
            </w:r>
          </w:p>
          <w:p w14:paraId="164701CD" w14:textId="77777777" w:rsidR="00D05ED0" w:rsidRDefault="00D05ED0" w:rsidP="00D05ED0"/>
          <w:p w14:paraId="3D1CE4E6" w14:textId="77777777" w:rsidR="00D05ED0" w:rsidRDefault="00D05ED0" w:rsidP="00D05ED0">
            <w:r>
              <w:t>[[C3PztTestTech]] &lt;&lt;</w:t>
            </w:r>
            <w:r w:rsidR="0073117B">
              <w:t>SRF</w:t>
            </w:r>
            <w:r>
              <w:t>&gt;&gt;</w:t>
            </w:r>
          </w:p>
          <w:p w14:paraId="188613B7" w14:textId="77777777" w:rsidR="00D05ED0" w:rsidRDefault="00D05ED0" w:rsidP="00D05ED0">
            <w:r>
              <w:t>[[C3PztT</w:t>
            </w:r>
            <w:r w:rsidR="00885034">
              <w:t>estCompleteTime]] &lt;&lt;TIMESTAMP&gt;&gt;</w:t>
            </w:r>
          </w:p>
          <w:p w14:paraId="6AAF03E2" w14:textId="77777777" w:rsidR="00F642B8" w:rsidRDefault="00F642B8" w:rsidP="00F642B8">
            <w:r>
              <w:t>[[C3PztTestRange]] &lt;&lt;FLOAT&gt;&gt; (Hz)</w:t>
            </w:r>
          </w:p>
          <w:p w14:paraId="5734DBFA" w14:textId="77777777" w:rsidR="00D05ED0" w:rsidRDefault="00D05ED0" w:rsidP="00D05ED0"/>
          <w:p w14:paraId="21E7EEB9" w14:textId="77777777" w:rsidR="00D05ED0" w:rsidRDefault="00D05ED0" w:rsidP="00D05ED0">
            <w:r>
              <w:t>[[C4PztTestTech]] &lt;&lt;</w:t>
            </w:r>
            <w:r w:rsidR="0073117B">
              <w:t>SRF</w:t>
            </w:r>
            <w:r>
              <w:t>&gt;&gt;</w:t>
            </w:r>
          </w:p>
          <w:p w14:paraId="59BDEE12" w14:textId="77777777" w:rsidR="00D05ED0" w:rsidRDefault="00D05ED0" w:rsidP="00D05ED0">
            <w:r>
              <w:t>[[C4PztTestCompleteTim</w:t>
            </w:r>
            <w:r w:rsidR="00F642B8">
              <w:t>e]] &lt;&lt;TIMESTAMP&gt;&gt;</w:t>
            </w:r>
          </w:p>
          <w:p w14:paraId="66631196" w14:textId="77777777" w:rsidR="00F642B8" w:rsidRDefault="00F642B8" w:rsidP="00F642B8">
            <w:r>
              <w:t>[[C4PztTestRange]] &lt;&lt;FLOAT&gt;&gt; (Hz)</w:t>
            </w:r>
          </w:p>
          <w:p w14:paraId="01A69AA9" w14:textId="77777777" w:rsidR="00D05ED0" w:rsidRDefault="00D05ED0" w:rsidP="00D05ED0"/>
          <w:p w14:paraId="6F87FFD6" w14:textId="77777777" w:rsidR="00D05ED0" w:rsidRDefault="00D05ED0" w:rsidP="00D05ED0">
            <w:r>
              <w:t>[[C5PztTestTech]] &lt;&lt;</w:t>
            </w:r>
            <w:r w:rsidR="0073117B">
              <w:t>SRF</w:t>
            </w:r>
            <w:r>
              <w:t>&gt;&gt;</w:t>
            </w:r>
          </w:p>
          <w:p w14:paraId="4F6EA8A8" w14:textId="77777777" w:rsidR="00D05ED0" w:rsidRDefault="00D05ED0" w:rsidP="00D05ED0">
            <w:r>
              <w:t>[[C5PztT</w:t>
            </w:r>
            <w:r w:rsidR="00F642B8">
              <w:t>estCompleteTime]] &lt;&lt;TIMESTAMP&gt;&gt;</w:t>
            </w:r>
          </w:p>
          <w:p w14:paraId="63491A68" w14:textId="77777777" w:rsidR="00F642B8" w:rsidRDefault="00F642B8" w:rsidP="00F642B8">
            <w:r>
              <w:t>[[C5PztTestRange]] &lt;&lt;FLOAT&gt;&gt; (Hz)</w:t>
            </w:r>
          </w:p>
          <w:p w14:paraId="0686FEC5" w14:textId="77777777" w:rsidR="00D05ED0" w:rsidRDefault="00D05ED0" w:rsidP="00D05ED0"/>
          <w:p w14:paraId="03E89021" w14:textId="77777777" w:rsidR="00D05ED0" w:rsidRDefault="00D05ED0" w:rsidP="00D05ED0">
            <w:r>
              <w:t>[[C6PztTestTech]] &lt;&lt;USERNAME&gt;&gt;</w:t>
            </w:r>
          </w:p>
          <w:p w14:paraId="0BEDFD2F" w14:textId="77777777" w:rsidR="00D05ED0" w:rsidRDefault="00D05ED0" w:rsidP="00D05ED0">
            <w:r>
              <w:t>[[C6PztT</w:t>
            </w:r>
            <w:r w:rsidR="00F642B8">
              <w:t>estCompleteTime]] &lt;&lt;TIMESTAMP&gt;&gt;</w:t>
            </w:r>
          </w:p>
          <w:p w14:paraId="4416BA95" w14:textId="77777777" w:rsidR="00F642B8" w:rsidRDefault="00F642B8" w:rsidP="00F642B8">
            <w:r>
              <w:t>[[C6PztTestRange]] &lt;&lt;FLOAT&gt;&gt; (Hz)</w:t>
            </w:r>
          </w:p>
          <w:p w14:paraId="3700BD0C" w14:textId="77777777" w:rsidR="00D05ED0" w:rsidRDefault="00D05ED0" w:rsidP="00D05ED0"/>
          <w:p w14:paraId="326143CF" w14:textId="77777777" w:rsidR="00D05ED0" w:rsidRDefault="00D05ED0" w:rsidP="00D05ED0">
            <w:r>
              <w:t>[[C7PztTestTech]] &lt;&lt;</w:t>
            </w:r>
            <w:r w:rsidR="0073117B">
              <w:t>SRF</w:t>
            </w:r>
            <w:r>
              <w:t>&gt;&gt;</w:t>
            </w:r>
          </w:p>
          <w:p w14:paraId="58733CDB" w14:textId="77777777" w:rsidR="00D05ED0" w:rsidRDefault="00D05ED0" w:rsidP="00D05ED0">
            <w:r>
              <w:t>[[C7PztT</w:t>
            </w:r>
            <w:r w:rsidR="00F642B8">
              <w:t>estCompleteTime]] &lt;&lt;TIMESTAMP&gt;&gt;</w:t>
            </w:r>
          </w:p>
          <w:p w14:paraId="57F28389" w14:textId="77777777" w:rsidR="00F642B8" w:rsidRDefault="00F642B8" w:rsidP="00F642B8">
            <w:r>
              <w:t>[[C7PztTestRange]] &lt;&lt;FLOAT&gt;&gt; (Hz)</w:t>
            </w:r>
          </w:p>
          <w:p w14:paraId="0DAD00C7" w14:textId="77777777" w:rsidR="00D05ED0" w:rsidRDefault="00D05ED0" w:rsidP="00D05ED0"/>
          <w:p w14:paraId="41039C3F" w14:textId="77777777" w:rsidR="00D05ED0" w:rsidRDefault="00D05ED0" w:rsidP="00D05ED0">
            <w:r>
              <w:t>[[C8PztTestTech]] &lt;&lt;</w:t>
            </w:r>
            <w:r w:rsidR="0073117B">
              <w:t>SRF</w:t>
            </w:r>
            <w:r>
              <w:t>&gt;&gt;</w:t>
            </w:r>
          </w:p>
          <w:p w14:paraId="428E0171" w14:textId="77777777" w:rsidR="00D05ED0" w:rsidRDefault="00D05ED0" w:rsidP="00D05ED0">
            <w:r>
              <w:t>[[C8PztT</w:t>
            </w:r>
            <w:r w:rsidR="00F642B8">
              <w:t>estCompleteTime]] &lt;&lt;TIMESTAMP&gt;&gt;</w:t>
            </w:r>
          </w:p>
          <w:p w14:paraId="5CDA1CBF" w14:textId="77777777" w:rsidR="00F642B8" w:rsidRDefault="00F642B8" w:rsidP="00F642B8">
            <w:r>
              <w:t>[[C8PztTestRange]] &lt;&lt;FLOAT&gt;&gt; (Hz)</w:t>
            </w:r>
          </w:p>
          <w:p w14:paraId="368DBD47" w14:textId="77777777" w:rsidR="00D05ED0" w:rsidRDefault="00D05ED0" w:rsidP="00D05ED0"/>
          <w:p w14:paraId="76A32A3A" w14:textId="77777777" w:rsidR="00D05ED0" w:rsidRDefault="00F642B8" w:rsidP="00D05ED0">
            <w:r>
              <w:t>[[</w:t>
            </w:r>
            <w:proofErr w:type="spellStart"/>
            <w:r>
              <w:t>PztTestFile</w:t>
            </w:r>
            <w:proofErr w:type="spellEnd"/>
            <w:r>
              <w:t>]] &lt;&lt;FILEUPLOAD&gt;&gt;</w:t>
            </w:r>
          </w:p>
        </w:tc>
      </w:tr>
      <w:tr w:rsidR="00885034" w14:paraId="6EED46C9" w14:textId="77777777" w:rsidTr="00D05ED0">
        <w:tc>
          <w:tcPr>
            <w:tcW w:w="566" w:type="pct"/>
          </w:tcPr>
          <w:p w14:paraId="198556F9" w14:textId="77777777" w:rsidR="00885034" w:rsidRDefault="009C491A" w:rsidP="00885034">
            <w:r>
              <w:lastRenderedPageBreak/>
              <w:t>24</w:t>
            </w:r>
          </w:p>
        </w:tc>
        <w:tc>
          <w:tcPr>
            <w:tcW w:w="2547" w:type="pct"/>
          </w:tcPr>
          <w:p w14:paraId="2B665651" w14:textId="77777777" w:rsidR="00885034" w:rsidRDefault="00885034" w:rsidP="00885034">
            <w:r w:rsidRPr="00885034">
              <w:t>Use the Comment block to list any problems asso</w:t>
            </w:r>
            <w:r>
              <w:t>ciated with the piezo tuners.</w:t>
            </w:r>
          </w:p>
        </w:tc>
        <w:tc>
          <w:tcPr>
            <w:tcW w:w="1887" w:type="pct"/>
          </w:tcPr>
          <w:p w14:paraId="100A1C53" w14:textId="77777777" w:rsidR="00885034" w:rsidRDefault="00885034" w:rsidP="00885034">
            <w:r>
              <w:t>[[</w:t>
            </w:r>
            <w:proofErr w:type="spellStart"/>
            <w:r>
              <w:t>PztTunerTestComments</w:t>
            </w:r>
            <w:proofErr w:type="spellEnd"/>
            <w:r>
              <w:t>]] &lt;&lt;COMMENT&gt;&gt;</w:t>
            </w:r>
          </w:p>
        </w:tc>
      </w:tr>
    </w:tbl>
    <w:p w14:paraId="1FC1746C" w14:textId="77777777" w:rsidR="00F642B8" w:rsidRDefault="00F642B8" w:rsidP="00D97B1C"/>
    <w:p w14:paraId="5B9C202F" w14:textId="77777777" w:rsidR="00F642B8" w:rsidRDefault="00F642B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3"/>
        <w:gridCol w:w="983"/>
        <w:gridCol w:w="1422"/>
        <w:gridCol w:w="1422"/>
        <w:gridCol w:w="1422"/>
        <w:gridCol w:w="1422"/>
        <w:gridCol w:w="295"/>
        <w:gridCol w:w="1175"/>
        <w:gridCol w:w="1422"/>
        <w:gridCol w:w="1422"/>
        <w:gridCol w:w="1422"/>
      </w:tblGrid>
      <w:tr w:rsidR="00F642B8" w14:paraId="40C70CBE" w14:textId="77777777" w:rsidTr="00086705">
        <w:tc>
          <w:tcPr>
            <w:tcW w:w="200" w:type="pct"/>
            <w:vAlign w:val="center"/>
          </w:tcPr>
          <w:p w14:paraId="0F8B99D2" w14:textId="77777777" w:rsidR="00F642B8" w:rsidRPr="00F642B8" w:rsidRDefault="00F642B8" w:rsidP="00F642B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679" w:type="pct"/>
            <w:gridSpan w:val="6"/>
            <w:vAlign w:val="center"/>
          </w:tcPr>
          <w:p w14:paraId="7998D298" w14:textId="77777777" w:rsidR="00F642B8" w:rsidRPr="00F642B8" w:rsidRDefault="00F642B8" w:rsidP="00F642B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2122" w:type="pct"/>
            <w:gridSpan w:val="4"/>
            <w:vAlign w:val="center"/>
          </w:tcPr>
          <w:p w14:paraId="76D41218" w14:textId="77777777" w:rsidR="00F642B8" w:rsidRPr="00F642B8" w:rsidRDefault="00F642B8" w:rsidP="00F642B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F642B8" w14:paraId="78D3A2A4" w14:textId="77777777" w:rsidTr="00086705">
        <w:tc>
          <w:tcPr>
            <w:tcW w:w="200" w:type="pct"/>
          </w:tcPr>
          <w:p w14:paraId="2F40AFC3" w14:textId="77777777" w:rsidR="00F642B8" w:rsidRDefault="009C491A" w:rsidP="00F642B8">
            <w:r>
              <w:t>25</w:t>
            </w:r>
          </w:p>
        </w:tc>
        <w:tc>
          <w:tcPr>
            <w:tcW w:w="2679" w:type="pct"/>
            <w:gridSpan w:val="6"/>
          </w:tcPr>
          <w:p w14:paraId="5FA3A467" w14:textId="77777777" w:rsidR="003F1C60" w:rsidRDefault="00F642B8" w:rsidP="00F642B8">
            <w:r w:rsidRPr="000B79EC">
              <w:rPr>
                <w:b/>
              </w:rPr>
              <w:t>Tune each of the Fundamental Power</w:t>
            </w:r>
            <w:r w:rsidR="00CB0A0F">
              <w:rPr>
                <w:b/>
              </w:rPr>
              <w:t xml:space="preserve"> Coupler</w:t>
            </w:r>
            <w:r w:rsidRPr="000B79EC">
              <w:rPr>
                <w:b/>
              </w:rPr>
              <w:t xml:space="preserve"> </w:t>
            </w:r>
            <w:proofErr w:type="spellStart"/>
            <w:r w:rsidRPr="000B79EC">
              <w:rPr>
                <w:b/>
              </w:rPr>
              <w:t>Qext’s</w:t>
            </w:r>
            <w:proofErr w:type="spellEnd"/>
            <w:r w:rsidRPr="000B79EC">
              <w:rPr>
                <w:b/>
              </w:rPr>
              <w:t xml:space="preserve"> to </w:t>
            </w:r>
            <w:r w:rsidR="003F1C60">
              <w:rPr>
                <w:b/>
              </w:rPr>
              <w:t>6E7</w:t>
            </w:r>
            <w:r w:rsidRPr="000B79EC">
              <w:rPr>
                <w:b/>
              </w:rPr>
              <w:t>.</w:t>
            </w:r>
            <w:r w:rsidR="00D77CE2">
              <w:t xml:space="preserve"> </w:t>
            </w:r>
          </w:p>
          <w:p w14:paraId="23E6F815" w14:textId="77777777" w:rsidR="00F642B8" w:rsidRDefault="003F1C60" w:rsidP="00CB0A0F">
            <w:r>
              <w:t>Verify t</w:t>
            </w:r>
            <w:r w:rsidR="00CB0A0F">
              <w:t>hat t</w:t>
            </w:r>
            <w:r>
              <w:t xml:space="preserve">he tunable range for each coupler is </w:t>
            </w:r>
            <w:r w:rsidRPr="003F1C60">
              <w:rPr>
                <w:b/>
              </w:rPr>
              <w:t>1E7 – 8E7</w:t>
            </w:r>
            <w:r>
              <w:t>, then tune to 6E7.</w:t>
            </w:r>
            <w:r w:rsidR="00D77CE2">
              <w:t xml:space="preserve"> </w:t>
            </w:r>
          </w:p>
          <w:p w14:paraId="6EC81059" w14:textId="77777777" w:rsidR="00F642B8" w:rsidRDefault="00F642B8" w:rsidP="00F642B8"/>
          <w:p w14:paraId="0C28148E" w14:textId="77777777" w:rsidR="00F642B8" w:rsidRDefault="00F642B8" w:rsidP="00F642B8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This measurement must be completed only after the Mechanical Tuner Range and Hysteresis Test is complete.</w:t>
            </w:r>
          </w:p>
          <w:p w14:paraId="78A9468D" w14:textId="77777777" w:rsidR="00F642B8" w:rsidRDefault="00F642B8" w:rsidP="00F642B8"/>
          <w:p w14:paraId="11048D8E" w14:textId="77777777" w:rsidR="00F642B8" w:rsidRPr="0028108F" w:rsidRDefault="00F642B8" w:rsidP="003F1C60">
            <w:pPr>
              <w:rPr>
                <w:rFonts w:eastAsiaTheme="minorHAnsi"/>
                <w:b/>
                <w:szCs w:val="22"/>
              </w:rPr>
            </w:pPr>
            <w:commentRangeStart w:id="52"/>
            <w:r w:rsidRPr="00881408">
              <w:rPr>
                <w:b/>
                <w:szCs w:val="22"/>
              </w:rPr>
              <w:t xml:space="preserve">If any FPC cannot be tuned to </w:t>
            </w:r>
            <w:r w:rsidR="003F1C60">
              <w:rPr>
                <w:b/>
              </w:rPr>
              <w:t>6E7 or the range is less than specified above</w:t>
            </w:r>
            <w:r w:rsidRPr="00881408">
              <w:rPr>
                <w:b/>
              </w:rPr>
              <w:t>,</w:t>
            </w:r>
            <w:r w:rsidRPr="00881408">
              <w:rPr>
                <w:rFonts w:eastAsiaTheme="minorHAnsi"/>
                <w:b/>
                <w:szCs w:val="22"/>
              </w:rPr>
              <w:t xml:space="preserve"> an NCR must be generated.</w:t>
            </w:r>
            <w:commentRangeEnd w:id="52"/>
            <w:r w:rsidR="00C038C0">
              <w:rPr>
                <w:rStyle w:val="CommentReference"/>
              </w:rPr>
              <w:commentReference w:id="52"/>
            </w:r>
          </w:p>
        </w:tc>
        <w:tc>
          <w:tcPr>
            <w:tcW w:w="2122" w:type="pct"/>
            <w:gridSpan w:val="4"/>
          </w:tcPr>
          <w:p w14:paraId="76B73DA6" w14:textId="77777777" w:rsidR="00F642B8" w:rsidRDefault="00F642B8" w:rsidP="00F642B8">
            <w:r>
              <w:t>[[</w:t>
            </w:r>
            <w:proofErr w:type="spellStart"/>
            <w:r w:rsidR="0073117B">
              <w:t>FPCTuneTech</w:t>
            </w:r>
            <w:proofErr w:type="spellEnd"/>
            <w:r>
              <w:t>]] &lt;&lt;</w:t>
            </w:r>
            <w:r w:rsidR="0073117B">
              <w:t>SRF</w:t>
            </w:r>
            <w:r>
              <w:t>&gt;&gt;</w:t>
            </w:r>
          </w:p>
          <w:p w14:paraId="6EC50AEE" w14:textId="77777777" w:rsidR="00F642B8" w:rsidRDefault="00F642B8" w:rsidP="00F642B8">
            <w:r>
              <w:t>[[</w:t>
            </w:r>
            <w:proofErr w:type="spellStart"/>
            <w:r>
              <w:t>TunedQextComplete</w:t>
            </w:r>
            <w:proofErr w:type="spellEnd"/>
            <w:r>
              <w:t>]] &lt;&lt;TIMESTAMP&gt;&gt;</w:t>
            </w:r>
          </w:p>
          <w:p w14:paraId="18412F98" w14:textId="77777777" w:rsidR="00F642B8" w:rsidRDefault="00F642B8" w:rsidP="00F642B8">
            <w:r>
              <w:t>[[</w:t>
            </w:r>
            <w:proofErr w:type="spellStart"/>
            <w:r>
              <w:t>TunedQextComments</w:t>
            </w:r>
            <w:proofErr w:type="spellEnd"/>
            <w:r>
              <w:t>]] &lt;&lt;COMMENT&gt;&gt;</w:t>
            </w:r>
          </w:p>
          <w:p w14:paraId="17CB99B0" w14:textId="77777777" w:rsidR="00F642B8" w:rsidRDefault="00F642B8" w:rsidP="00F642B8"/>
        </w:tc>
      </w:tr>
      <w:tr w:rsidR="00E764C3" w14:paraId="6A3CE99B" w14:textId="77777777" w:rsidTr="00086705">
        <w:tc>
          <w:tcPr>
            <w:tcW w:w="200" w:type="pct"/>
          </w:tcPr>
          <w:p w14:paraId="6A136623" w14:textId="77777777" w:rsidR="00E764C3" w:rsidRDefault="00E764C3" w:rsidP="00E764C3"/>
        </w:tc>
        <w:tc>
          <w:tcPr>
            <w:tcW w:w="359" w:type="pct"/>
          </w:tcPr>
          <w:p w14:paraId="05423099" w14:textId="77777777" w:rsidR="00E764C3" w:rsidRDefault="00E764C3" w:rsidP="00E764C3"/>
        </w:tc>
        <w:tc>
          <w:tcPr>
            <w:tcW w:w="555" w:type="pct"/>
          </w:tcPr>
          <w:p w14:paraId="574F15ED" w14:textId="77777777"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CAV1</w:t>
            </w:r>
          </w:p>
        </w:tc>
        <w:tc>
          <w:tcPr>
            <w:tcW w:w="555" w:type="pct"/>
          </w:tcPr>
          <w:p w14:paraId="100915B8" w14:textId="77777777"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CAV2</w:t>
            </w:r>
          </w:p>
        </w:tc>
        <w:tc>
          <w:tcPr>
            <w:tcW w:w="555" w:type="pct"/>
          </w:tcPr>
          <w:p w14:paraId="4792E78B" w14:textId="77777777"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CAV3</w:t>
            </w:r>
          </w:p>
        </w:tc>
        <w:tc>
          <w:tcPr>
            <w:tcW w:w="555" w:type="pct"/>
          </w:tcPr>
          <w:p w14:paraId="69C9A612" w14:textId="77777777"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CAV4</w:t>
            </w:r>
          </w:p>
        </w:tc>
        <w:tc>
          <w:tcPr>
            <w:tcW w:w="555" w:type="pct"/>
            <w:gridSpan w:val="2"/>
          </w:tcPr>
          <w:p w14:paraId="77F4F3ED" w14:textId="77777777"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CAV5</w:t>
            </w:r>
          </w:p>
        </w:tc>
        <w:tc>
          <w:tcPr>
            <w:tcW w:w="555" w:type="pct"/>
          </w:tcPr>
          <w:p w14:paraId="0B3EC0D0" w14:textId="77777777"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CAV6</w:t>
            </w:r>
          </w:p>
        </w:tc>
        <w:tc>
          <w:tcPr>
            <w:tcW w:w="555" w:type="pct"/>
          </w:tcPr>
          <w:p w14:paraId="0177ACD4" w14:textId="77777777"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CAV7</w:t>
            </w:r>
          </w:p>
        </w:tc>
        <w:tc>
          <w:tcPr>
            <w:tcW w:w="555" w:type="pct"/>
          </w:tcPr>
          <w:p w14:paraId="672DFC82" w14:textId="77777777"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CAV8</w:t>
            </w:r>
          </w:p>
        </w:tc>
      </w:tr>
      <w:tr w:rsidR="00E764C3" w14:paraId="1D1775EB" w14:textId="77777777" w:rsidTr="00086705">
        <w:tc>
          <w:tcPr>
            <w:tcW w:w="200" w:type="pct"/>
          </w:tcPr>
          <w:p w14:paraId="3DDAD792" w14:textId="77777777" w:rsidR="00E764C3" w:rsidRDefault="00E764C3" w:rsidP="00E764C3"/>
        </w:tc>
        <w:tc>
          <w:tcPr>
            <w:tcW w:w="359" w:type="pct"/>
          </w:tcPr>
          <w:p w14:paraId="0F8CC3F9" w14:textId="77777777" w:rsidR="00E764C3" w:rsidRPr="001251FB" w:rsidRDefault="00E764C3" w:rsidP="00E764C3">
            <w:pPr>
              <w:rPr>
                <w:b/>
              </w:rPr>
            </w:pPr>
            <w:r w:rsidRPr="001251FB">
              <w:rPr>
                <w:b/>
              </w:rPr>
              <w:t xml:space="preserve">FPC </w:t>
            </w:r>
            <w:proofErr w:type="spellStart"/>
            <w:r w:rsidRPr="001251FB">
              <w:rPr>
                <w:b/>
              </w:rPr>
              <w:t>Qext</w:t>
            </w:r>
            <w:proofErr w:type="spellEnd"/>
            <w:r w:rsidRPr="001251FB">
              <w:rPr>
                <w:b/>
              </w:rPr>
              <w:t xml:space="preserve"> Minimum</w:t>
            </w:r>
          </w:p>
        </w:tc>
        <w:tc>
          <w:tcPr>
            <w:tcW w:w="555" w:type="pct"/>
          </w:tcPr>
          <w:p w14:paraId="2646E952" w14:textId="77777777" w:rsidR="00E764C3" w:rsidRDefault="00E764C3" w:rsidP="00E764C3">
            <w:r>
              <w:t>[[FPCQEXT1L]] &lt;&lt;SCINOT&gt;&gt;</w:t>
            </w:r>
          </w:p>
        </w:tc>
        <w:tc>
          <w:tcPr>
            <w:tcW w:w="555" w:type="pct"/>
          </w:tcPr>
          <w:p w14:paraId="0971BBAB" w14:textId="77777777" w:rsidR="00E764C3" w:rsidRDefault="00E764C3" w:rsidP="00E764C3">
            <w:r>
              <w:t>[[FPCQEXT2L]] &lt;&lt;SCINOT&gt;&gt;</w:t>
            </w:r>
          </w:p>
        </w:tc>
        <w:tc>
          <w:tcPr>
            <w:tcW w:w="555" w:type="pct"/>
          </w:tcPr>
          <w:p w14:paraId="6B395088" w14:textId="77777777" w:rsidR="00E764C3" w:rsidRDefault="00E764C3" w:rsidP="00E764C3">
            <w:r>
              <w:t>[[FPCQEXT3L]] &lt;&lt;SCINOT&gt;&gt;</w:t>
            </w:r>
          </w:p>
        </w:tc>
        <w:tc>
          <w:tcPr>
            <w:tcW w:w="555" w:type="pct"/>
          </w:tcPr>
          <w:p w14:paraId="10D36134" w14:textId="77777777" w:rsidR="00E764C3" w:rsidRDefault="00E764C3" w:rsidP="00E764C3">
            <w:r>
              <w:t>[[FPCQEXT4L]] &lt;&lt;SCINOT&gt;&gt;</w:t>
            </w:r>
          </w:p>
        </w:tc>
        <w:tc>
          <w:tcPr>
            <w:tcW w:w="555" w:type="pct"/>
            <w:gridSpan w:val="2"/>
          </w:tcPr>
          <w:p w14:paraId="1844BBAB" w14:textId="77777777" w:rsidR="00E764C3" w:rsidRDefault="00E764C3" w:rsidP="00E764C3">
            <w:r>
              <w:t>[[FPCQEXT5L]] &lt;&lt;SCINOT&gt;&gt;</w:t>
            </w:r>
          </w:p>
        </w:tc>
        <w:tc>
          <w:tcPr>
            <w:tcW w:w="555" w:type="pct"/>
          </w:tcPr>
          <w:p w14:paraId="1FE0564E" w14:textId="77777777" w:rsidR="00E764C3" w:rsidRDefault="00E764C3" w:rsidP="00E764C3">
            <w:r>
              <w:t>[[FPCQEXT6L]] &lt;&lt;SCINOT&gt;&gt;</w:t>
            </w:r>
          </w:p>
        </w:tc>
        <w:tc>
          <w:tcPr>
            <w:tcW w:w="555" w:type="pct"/>
          </w:tcPr>
          <w:p w14:paraId="7C5BB73D" w14:textId="77777777" w:rsidR="00E764C3" w:rsidRDefault="00E764C3" w:rsidP="00E764C3">
            <w:r>
              <w:t>[[FPCQEXT7L]] &lt;&lt;SCINOT&gt;&gt;</w:t>
            </w:r>
          </w:p>
        </w:tc>
        <w:tc>
          <w:tcPr>
            <w:tcW w:w="555" w:type="pct"/>
          </w:tcPr>
          <w:p w14:paraId="6591953F" w14:textId="77777777" w:rsidR="00E764C3" w:rsidRDefault="00E764C3" w:rsidP="00E764C3">
            <w:r>
              <w:t>[[FPCQEXT8L]] &lt;&lt;SCINOT&gt;&gt;</w:t>
            </w:r>
          </w:p>
        </w:tc>
      </w:tr>
      <w:tr w:rsidR="00E764C3" w14:paraId="4E416668" w14:textId="77777777" w:rsidTr="00086705">
        <w:tc>
          <w:tcPr>
            <w:tcW w:w="200" w:type="pct"/>
          </w:tcPr>
          <w:p w14:paraId="28137EA8" w14:textId="77777777" w:rsidR="00E764C3" w:rsidRDefault="00E764C3" w:rsidP="00E764C3"/>
        </w:tc>
        <w:tc>
          <w:tcPr>
            <w:tcW w:w="359" w:type="pct"/>
          </w:tcPr>
          <w:p w14:paraId="0EEEB50C" w14:textId="77777777" w:rsidR="00E764C3" w:rsidRPr="001251FB" w:rsidRDefault="00E764C3" w:rsidP="00E764C3">
            <w:pPr>
              <w:rPr>
                <w:b/>
              </w:rPr>
            </w:pPr>
            <w:r w:rsidRPr="001251FB">
              <w:rPr>
                <w:b/>
              </w:rPr>
              <w:t xml:space="preserve">FPC </w:t>
            </w:r>
            <w:proofErr w:type="spellStart"/>
            <w:r w:rsidRPr="001251FB">
              <w:rPr>
                <w:b/>
              </w:rPr>
              <w:t>Qext</w:t>
            </w:r>
            <w:proofErr w:type="spellEnd"/>
            <w:r w:rsidRPr="001251FB">
              <w:rPr>
                <w:b/>
              </w:rPr>
              <w:t xml:space="preserve"> Maximum</w:t>
            </w:r>
          </w:p>
        </w:tc>
        <w:tc>
          <w:tcPr>
            <w:tcW w:w="555" w:type="pct"/>
          </w:tcPr>
          <w:p w14:paraId="76A441CE" w14:textId="77777777" w:rsidR="00E764C3" w:rsidRDefault="00E764C3" w:rsidP="00E764C3">
            <w:r>
              <w:t>[[FPCQEXT1U]] &lt;&lt;SCINOT&gt;&gt;</w:t>
            </w:r>
          </w:p>
        </w:tc>
        <w:tc>
          <w:tcPr>
            <w:tcW w:w="555" w:type="pct"/>
          </w:tcPr>
          <w:p w14:paraId="167D81BC" w14:textId="77777777" w:rsidR="00E764C3" w:rsidRDefault="00E764C3" w:rsidP="00E764C3">
            <w:r>
              <w:t>[[FPCQEXT2U]] &lt;&lt;SCINOT&gt;&gt;</w:t>
            </w:r>
          </w:p>
        </w:tc>
        <w:tc>
          <w:tcPr>
            <w:tcW w:w="555" w:type="pct"/>
          </w:tcPr>
          <w:p w14:paraId="67E6D38C" w14:textId="77777777" w:rsidR="00E764C3" w:rsidRDefault="00E764C3" w:rsidP="00E764C3">
            <w:r>
              <w:t>[[FPCQEXT3U]] &lt;&lt;SCINOT&gt;&gt;</w:t>
            </w:r>
          </w:p>
        </w:tc>
        <w:tc>
          <w:tcPr>
            <w:tcW w:w="555" w:type="pct"/>
          </w:tcPr>
          <w:p w14:paraId="1D4EA24A" w14:textId="77777777" w:rsidR="00E764C3" w:rsidRDefault="00E764C3" w:rsidP="00E764C3">
            <w:r>
              <w:t>[[FPCQEXT4U]] &lt;&lt;SCINOT&gt;&gt;</w:t>
            </w:r>
          </w:p>
        </w:tc>
        <w:tc>
          <w:tcPr>
            <w:tcW w:w="555" w:type="pct"/>
            <w:gridSpan w:val="2"/>
          </w:tcPr>
          <w:p w14:paraId="6CB4B118" w14:textId="77777777" w:rsidR="00E764C3" w:rsidRDefault="00E764C3" w:rsidP="00E764C3">
            <w:r>
              <w:t>[[FPCQEXT5U]] &lt;&lt;SCINOT&gt;&gt;</w:t>
            </w:r>
          </w:p>
        </w:tc>
        <w:tc>
          <w:tcPr>
            <w:tcW w:w="555" w:type="pct"/>
          </w:tcPr>
          <w:p w14:paraId="6AFAD91B" w14:textId="77777777" w:rsidR="00E764C3" w:rsidRDefault="00E764C3" w:rsidP="00E764C3">
            <w:r>
              <w:t>[[FPCQEXT6U]] &lt;&lt;SCINOT&gt;&gt;</w:t>
            </w:r>
          </w:p>
        </w:tc>
        <w:tc>
          <w:tcPr>
            <w:tcW w:w="555" w:type="pct"/>
          </w:tcPr>
          <w:p w14:paraId="3467D686" w14:textId="77777777" w:rsidR="00E764C3" w:rsidRDefault="00E764C3" w:rsidP="00E764C3">
            <w:r>
              <w:t>[[FPCQEXT7U]] &lt;&lt;SCINOT&gt;&gt;</w:t>
            </w:r>
          </w:p>
        </w:tc>
        <w:tc>
          <w:tcPr>
            <w:tcW w:w="555" w:type="pct"/>
          </w:tcPr>
          <w:p w14:paraId="0E9D93F2" w14:textId="77777777" w:rsidR="00E764C3" w:rsidRDefault="00E764C3" w:rsidP="00E764C3">
            <w:r>
              <w:t>[[FPCQEXT8U]] &lt;&lt;SCINOT&gt;&gt;</w:t>
            </w:r>
          </w:p>
        </w:tc>
      </w:tr>
      <w:tr w:rsidR="00E764C3" w14:paraId="770ED02B" w14:textId="77777777" w:rsidTr="00086705">
        <w:tc>
          <w:tcPr>
            <w:tcW w:w="200" w:type="pct"/>
          </w:tcPr>
          <w:p w14:paraId="3E02862A" w14:textId="77777777" w:rsidR="00E764C3" w:rsidRDefault="00E764C3" w:rsidP="00E764C3"/>
        </w:tc>
        <w:tc>
          <w:tcPr>
            <w:tcW w:w="359" w:type="pct"/>
          </w:tcPr>
          <w:p w14:paraId="01E1BFB2" w14:textId="77777777" w:rsidR="00E764C3" w:rsidRPr="001251FB" w:rsidRDefault="00E764C3" w:rsidP="00E764C3">
            <w:pPr>
              <w:rPr>
                <w:b/>
              </w:rPr>
            </w:pPr>
            <w:r w:rsidRPr="001251FB">
              <w:rPr>
                <w:b/>
              </w:rPr>
              <w:t xml:space="preserve">FPC </w:t>
            </w:r>
            <w:proofErr w:type="spellStart"/>
            <w:r w:rsidRPr="001251FB">
              <w:rPr>
                <w:b/>
              </w:rPr>
              <w:t>Qext</w:t>
            </w:r>
            <w:proofErr w:type="spellEnd"/>
            <w:r w:rsidRPr="001251FB">
              <w:rPr>
                <w:b/>
              </w:rPr>
              <w:t xml:space="preserve"> Final</w:t>
            </w:r>
          </w:p>
        </w:tc>
        <w:tc>
          <w:tcPr>
            <w:tcW w:w="555" w:type="pct"/>
          </w:tcPr>
          <w:p w14:paraId="4C83B940" w14:textId="77777777" w:rsidR="00E764C3" w:rsidRDefault="00E764C3" w:rsidP="00E764C3">
            <w:r>
              <w:t>[[FPCQEXT1F]] &lt;&lt;SCINOT&gt;&gt;</w:t>
            </w:r>
          </w:p>
        </w:tc>
        <w:tc>
          <w:tcPr>
            <w:tcW w:w="555" w:type="pct"/>
          </w:tcPr>
          <w:p w14:paraId="74669ED2" w14:textId="77777777" w:rsidR="00E764C3" w:rsidRDefault="00E764C3" w:rsidP="00E764C3">
            <w:r>
              <w:t>[[FPCQEXT2F]] &lt;&lt;SCINOT&gt;&gt;</w:t>
            </w:r>
          </w:p>
        </w:tc>
        <w:tc>
          <w:tcPr>
            <w:tcW w:w="555" w:type="pct"/>
          </w:tcPr>
          <w:p w14:paraId="1FE7D594" w14:textId="77777777" w:rsidR="00E764C3" w:rsidRDefault="00E764C3" w:rsidP="00E764C3">
            <w:r>
              <w:t>[[FPCQEXT3F]] &lt;&lt;SCINOT&gt;&gt;</w:t>
            </w:r>
          </w:p>
        </w:tc>
        <w:tc>
          <w:tcPr>
            <w:tcW w:w="555" w:type="pct"/>
          </w:tcPr>
          <w:p w14:paraId="1BF948D6" w14:textId="77777777" w:rsidR="00E764C3" w:rsidRDefault="00E764C3" w:rsidP="00E764C3">
            <w:r>
              <w:t>[[FPCQEXT4F]] &lt;&lt;SCINOT&gt;&gt;</w:t>
            </w:r>
          </w:p>
        </w:tc>
        <w:tc>
          <w:tcPr>
            <w:tcW w:w="555" w:type="pct"/>
            <w:gridSpan w:val="2"/>
          </w:tcPr>
          <w:p w14:paraId="456C0AD1" w14:textId="77777777" w:rsidR="00E764C3" w:rsidRDefault="00E764C3" w:rsidP="00E764C3">
            <w:r>
              <w:t>[[FPCQEXT5F]] &lt;&lt;SCINOT&gt;&gt;</w:t>
            </w:r>
          </w:p>
        </w:tc>
        <w:tc>
          <w:tcPr>
            <w:tcW w:w="555" w:type="pct"/>
          </w:tcPr>
          <w:p w14:paraId="5CE7BBEE" w14:textId="77777777" w:rsidR="00E764C3" w:rsidRDefault="00E764C3" w:rsidP="00E764C3">
            <w:r>
              <w:t>[[FPCQEXT6F]] &lt;&lt;SCINOT&gt;&gt;</w:t>
            </w:r>
          </w:p>
        </w:tc>
        <w:tc>
          <w:tcPr>
            <w:tcW w:w="555" w:type="pct"/>
          </w:tcPr>
          <w:p w14:paraId="412188A8" w14:textId="77777777" w:rsidR="00E764C3" w:rsidRDefault="00E764C3" w:rsidP="00E764C3">
            <w:r>
              <w:t>[[FPCQEXT7F]] &lt;&lt;SCINOT&gt;&gt;</w:t>
            </w:r>
          </w:p>
        </w:tc>
        <w:tc>
          <w:tcPr>
            <w:tcW w:w="555" w:type="pct"/>
          </w:tcPr>
          <w:p w14:paraId="3E845DC9" w14:textId="77777777" w:rsidR="00E764C3" w:rsidRDefault="00E764C3" w:rsidP="00E764C3">
            <w:r>
              <w:t>[[FPCQEXT8F]] &lt;&lt;SCINOT&gt;&gt;</w:t>
            </w:r>
          </w:p>
        </w:tc>
      </w:tr>
      <w:tr w:rsidR="00F642B8" w14:paraId="51D22A09" w14:textId="77777777" w:rsidTr="00086705">
        <w:tc>
          <w:tcPr>
            <w:tcW w:w="200" w:type="pct"/>
          </w:tcPr>
          <w:p w14:paraId="0E54EDE5" w14:textId="77777777" w:rsidR="00F642B8" w:rsidRDefault="009C491A" w:rsidP="00F642B8">
            <w:r>
              <w:t>26</w:t>
            </w:r>
          </w:p>
        </w:tc>
        <w:tc>
          <w:tcPr>
            <w:tcW w:w="2679" w:type="pct"/>
            <w:gridSpan w:val="6"/>
          </w:tcPr>
          <w:p w14:paraId="6B372FCC" w14:textId="77777777" w:rsidR="00F642B8" w:rsidRDefault="00F642B8" w:rsidP="00F642B8">
            <w:r>
              <w:t xml:space="preserve">Measure the </w:t>
            </w:r>
            <w:r w:rsidRPr="002B7D37">
              <w:rPr>
                <w:b/>
                <w:bCs/>
              </w:rPr>
              <w:t>Cold Cavity Passband Frequencies</w:t>
            </w:r>
            <w:r>
              <w:t xml:space="preserve"> (in MHz).</w:t>
            </w:r>
            <w:r w:rsidR="00D77CE2">
              <w:t xml:space="preserve"> </w:t>
            </w:r>
            <w:r>
              <w:t xml:space="preserve">Measure the frequencies and </w:t>
            </w:r>
            <w:proofErr w:type="spellStart"/>
            <w:r>
              <w:t>Qext’s</w:t>
            </w:r>
            <w:proofErr w:type="spellEnd"/>
            <w:r>
              <w:t xml:space="preserve"> for all nine passbands</w:t>
            </w:r>
            <w:r w:rsidR="00CB0A0F">
              <w:t xml:space="preserve"> after tuning of the FPC </w:t>
            </w:r>
            <w:proofErr w:type="spellStart"/>
            <w:r w:rsidR="00CB0A0F">
              <w:t>Qext’s</w:t>
            </w:r>
            <w:proofErr w:type="spellEnd"/>
            <w:r>
              <w:t>.</w:t>
            </w:r>
          </w:p>
          <w:p w14:paraId="3F319B7F" w14:textId="77777777" w:rsidR="00F642B8" w:rsidRDefault="00F642B8" w:rsidP="00F642B8">
            <w:r>
              <w:t xml:space="preserve">Record the frequency and </w:t>
            </w:r>
            <w:proofErr w:type="spellStart"/>
            <w:r>
              <w:t>Qext</w:t>
            </w:r>
            <w:proofErr w:type="spellEnd"/>
            <w:r>
              <w:t xml:space="preserve"> data in the logbook and in a spreadsheet</w:t>
            </w:r>
            <w:r w:rsidR="00CB0A0F">
              <w:t>.</w:t>
            </w:r>
            <w:r w:rsidR="00D77CE2">
              <w:t xml:space="preserve"> </w:t>
            </w:r>
            <w:r w:rsidR="00CB0A0F">
              <w:t>Upload the spreadsheet here.</w:t>
            </w:r>
          </w:p>
          <w:p w14:paraId="6D2730AC" w14:textId="77777777" w:rsidR="00F642B8" w:rsidRDefault="00F642B8" w:rsidP="00F642B8"/>
          <w:p w14:paraId="13833903" w14:textId="77777777" w:rsidR="00F642B8" w:rsidRPr="002B7D37" w:rsidRDefault="00F642B8" w:rsidP="00F642B8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lastRenderedPageBreak/>
              <w:t xml:space="preserve">This measurement </w:t>
            </w:r>
            <w:r>
              <w:rPr>
                <w:b/>
                <w:bCs/>
              </w:rPr>
              <w:t>should</w:t>
            </w:r>
            <w:r w:rsidRPr="002B7D37">
              <w:rPr>
                <w:b/>
                <w:bCs/>
              </w:rPr>
              <w:t xml:space="preserve"> be completed only after the Mechanical Tuner Range and Hysteresis Test is complete</w:t>
            </w:r>
            <w:r>
              <w:rPr>
                <w:b/>
                <w:bCs/>
              </w:rPr>
              <w:t xml:space="preserve"> and after the FPC’s are tuned</w:t>
            </w:r>
            <w:r w:rsidRPr="002B7D37">
              <w:rPr>
                <w:b/>
                <w:bCs/>
              </w:rPr>
              <w:t>.</w:t>
            </w:r>
          </w:p>
        </w:tc>
        <w:tc>
          <w:tcPr>
            <w:tcW w:w="2122" w:type="pct"/>
            <w:gridSpan w:val="4"/>
          </w:tcPr>
          <w:p w14:paraId="2C2EEBC0" w14:textId="77777777" w:rsidR="00F642B8" w:rsidRDefault="00F642B8" w:rsidP="00F642B8">
            <w:r>
              <w:lastRenderedPageBreak/>
              <w:t>[[</w:t>
            </w:r>
            <w:proofErr w:type="spellStart"/>
            <w:r w:rsidR="001251FB">
              <w:t>PassBandTech</w:t>
            </w:r>
            <w:proofErr w:type="spellEnd"/>
            <w:r>
              <w:t>]] &lt;&lt;</w:t>
            </w:r>
            <w:r w:rsidR="001251FB">
              <w:t>SRF</w:t>
            </w:r>
            <w:r>
              <w:t>&gt;&gt;</w:t>
            </w:r>
          </w:p>
          <w:p w14:paraId="1F16FF6A" w14:textId="77777777" w:rsidR="00CB0A0F" w:rsidRDefault="00F642B8" w:rsidP="00F642B8">
            <w:r>
              <w:t>[[</w:t>
            </w:r>
            <w:proofErr w:type="spellStart"/>
            <w:r>
              <w:t>ColdTunedPassbandComp</w:t>
            </w:r>
            <w:proofErr w:type="spellEnd"/>
            <w:r>
              <w:t>]] &lt;&lt;TIMESTAMP&gt;&gt;</w:t>
            </w:r>
          </w:p>
          <w:p w14:paraId="5051571B" w14:textId="77777777" w:rsidR="00F642B8" w:rsidRDefault="00CB0A0F" w:rsidP="00F642B8">
            <w:r>
              <w:t>[[</w:t>
            </w:r>
            <w:proofErr w:type="spellStart"/>
            <w:r>
              <w:t>ColdTunedPassbandFile</w:t>
            </w:r>
            <w:proofErr w:type="spellEnd"/>
            <w:r>
              <w:t>]] &lt;&lt;FILEUPLOAD&gt;&gt;</w:t>
            </w:r>
          </w:p>
          <w:p w14:paraId="5B87793A" w14:textId="77777777" w:rsidR="001251FB" w:rsidRDefault="001251FB" w:rsidP="00F642B8"/>
          <w:p w14:paraId="77429EC7" w14:textId="77777777" w:rsidR="00F642B8" w:rsidRDefault="00F642B8" w:rsidP="00F642B8">
            <w:r>
              <w:t>[[</w:t>
            </w:r>
            <w:proofErr w:type="spellStart"/>
            <w:r>
              <w:t>ColdTunedPassbandComm</w:t>
            </w:r>
            <w:proofErr w:type="spellEnd"/>
            <w:r>
              <w:t>]] &lt;&lt;COMMENT&gt;&gt;</w:t>
            </w:r>
          </w:p>
        </w:tc>
      </w:tr>
    </w:tbl>
    <w:p w14:paraId="06A36AEC" w14:textId="77777777" w:rsidR="00E764C3" w:rsidRDefault="00E764C3" w:rsidP="00D97B1C"/>
    <w:p w14:paraId="4649966F" w14:textId="77777777" w:rsidR="00E764C3" w:rsidRDefault="00E764C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E764C3" w14:paraId="4B6464A6" w14:textId="77777777" w:rsidTr="00B62A9D">
        <w:tc>
          <w:tcPr>
            <w:tcW w:w="566" w:type="pct"/>
            <w:vAlign w:val="center"/>
          </w:tcPr>
          <w:p w14:paraId="101CEABB" w14:textId="77777777" w:rsidR="00E764C3" w:rsidRPr="00E764C3" w:rsidRDefault="00E764C3" w:rsidP="00E764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4065C992" w14:textId="77777777" w:rsidR="00E764C3" w:rsidRPr="00E764C3" w:rsidRDefault="00E764C3" w:rsidP="00E764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1BF2C460" w14:textId="77777777" w:rsidR="00E764C3" w:rsidRPr="00E764C3" w:rsidRDefault="00E764C3" w:rsidP="00E764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CA2AFD" w14:paraId="1F233422" w14:textId="77777777" w:rsidTr="00B62A9D">
        <w:tc>
          <w:tcPr>
            <w:tcW w:w="566" w:type="pct"/>
          </w:tcPr>
          <w:p w14:paraId="657622F9" w14:textId="77777777" w:rsidR="00CA2AFD" w:rsidRDefault="009C491A" w:rsidP="00CA2AFD">
            <w:r>
              <w:t>27</w:t>
            </w:r>
          </w:p>
        </w:tc>
        <w:tc>
          <w:tcPr>
            <w:tcW w:w="2547" w:type="pct"/>
          </w:tcPr>
          <w:p w14:paraId="00288F2A" w14:textId="77777777" w:rsidR="00CA2AFD" w:rsidRPr="000B79EC" w:rsidRDefault="00CA2AFD" w:rsidP="00CA2AFD">
            <w:pPr>
              <w:rPr>
                <w:b/>
              </w:rPr>
            </w:pPr>
            <w:r w:rsidRPr="000B79EC">
              <w:rPr>
                <w:b/>
              </w:rPr>
              <w:t xml:space="preserve">Complete the </w:t>
            </w:r>
            <w:r>
              <w:rPr>
                <w:b/>
              </w:rPr>
              <w:t>E</w:t>
            </w:r>
            <w:r w:rsidRPr="000B79EC">
              <w:rPr>
                <w:b/>
              </w:rPr>
              <w:t>lectrical Verification of the Beam Position Monitor (BPM)</w:t>
            </w:r>
          </w:p>
          <w:p w14:paraId="2F08F688" w14:textId="77777777" w:rsidR="00CA2AFD" w:rsidRDefault="00CA2AFD" w:rsidP="00CA2AFD">
            <w:r>
              <w:t>Check off each step as completed.</w:t>
            </w:r>
          </w:p>
          <w:p w14:paraId="05E682B2" w14:textId="77777777" w:rsidR="00CA2AFD" w:rsidRDefault="00CA2AFD" w:rsidP="00CA2AFD">
            <w:r>
              <w:t>Create a file containing test results and upload the file.</w:t>
            </w:r>
          </w:p>
          <w:p w14:paraId="7730ACDE" w14:textId="77777777" w:rsidR="00CA2AFD" w:rsidRDefault="00CA2AFD" w:rsidP="00CA2AFD"/>
          <w:p w14:paraId="2164C86C" w14:textId="31AE71B7" w:rsidR="00CA2AFD" w:rsidRDefault="00CA2AFD" w:rsidP="00CA2AFD">
            <w:pPr>
              <w:rPr>
                <w:ins w:id="53" w:author="Jacob Harris" w:date="2022-09-09T13:02:00Z"/>
                <w:rFonts w:eastAsiaTheme="minorHAnsi"/>
                <w:b/>
                <w:szCs w:val="22"/>
              </w:rPr>
            </w:pPr>
            <w:r w:rsidRPr="00881408">
              <w:rPr>
                <w:b/>
                <w:szCs w:val="22"/>
              </w:rPr>
              <w:t xml:space="preserve">If any </w:t>
            </w:r>
            <w:r>
              <w:rPr>
                <w:b/>
                <w:szCs w:val="22"/>
              </w:rPr>
              <w:t xml:space="preserve">shorts or opens are detected, </w:t>
            </w:r>
            <w:ins w:id="54" w:author="Jacob Harris" w:date="2022-09-09T13:02:00Z">
              <w:r w:rsidR="00EA6EBC">
                <w:rPr>
                  <w:b/>
                  <w:szCs w:val="22"/>
                </w:rPr>
                <w:t xml:space="preserve">create </w:t>
              </w:r>
            </w:ins>
            <w:r w:rsidRPr="00881408">
              <w:rPr>
                <w:rFonts w:eastAsiaTheme="minorHAnsi"/>
                <w:b/>
                <w:szCs w:val="22"/>
              </w:rPr>
              <w:t>an NCR</w:t>
            </w:r>
            <w:del w:id="55" w:author="Jacob Harris" w:date="2022-09-09T13:02:00Z">
              <w:r w:rsidRPr="00881408" w:rsidDel="00EA6EBC">
                <w:rPr>
                  <w:rFonts w:eastAsiaTheme="minorHAnsi"/>
                  <w:b/>
                  <w:szCs w:val="22"/>
                </w:rPr>
                <w:delText xml:space="preserve"> must be generated</w:delText>
              </w:r>
            </w:del>
            <w:r w:rsidRPr="00881408">
              <w:rPr>
                <w:rFonts w:eastAsiaTheme="minorHAnsi"/>
                <w:b/>
                <w:szCs w:val="22"/>
              </w:rPr>
              <w:t>.</w:t>
            </w:r>
          </w:p>
          <w:p w14:paraId="58DAF073" w14:textId="77777777" w:rsidR="00EA6EBC" w:rsidRDefault="00EA6EBC" w:rsidP="00CA2AFD">
            <w:pPr>
              <w:rPr>
                <w:rFonts w:eastAsiaTheme="minorHAnsi"/>
                <w:b/>
                <w:szCs w:val="22"/>
              </w:rPr>
            </w:pPr>
          </w:p>
          <w:p w14:paraId="32698FCE" w14:textId="4EACABC7" w:rsidR="00B62A9D" w:rsidRDefault="00B62A9D" w:rsidP="00CA2AFD">
            <w:pPr>
              <w:rPr>
                <w:rFonts w:eastAsiaTheme="minorHAnsi"/>
                <w:b/>
                <w:szCs w:val="22"/>
              </w:rPr>
            </w:pPr>
            <w:r>
              <w:rPr>
                <w:rFonts w:eastAsiaTheme="minorHAnsi"/>
                <w:b/>
                <w:szCs w:val="22"/>
              </w:rPr>
              <w:t xml:space="preserve">If crosstalk between electrodes is &gt; -30 dB, </w:t>
            </w:r>
            <w:ins w:id="56" w:author="Jacob Harris" w:date="2022-09-09T13:02:00Z">
              <w:r w:rsidR="00C038C0">
                <w:rPr>
                  <w:rFonts w:eastAsiaTheme="minorHAnsi"/>
                  <w:b/>
                  <w:szCs w:val="22"/>
                </w:rPr>
                <w:t xml:space="preserve">create </w:t>
              </w:r>
            </w:ins>
            <w:r>
              <w:rPr>
                <w:rFonts w:eastAsiaTheme="minorHAnsi"/>
                <w:b/>
                <w:szCs w:val="22"/>
              </w:rPr>
              <w:t>an NCR</w:t>
            </w:r>
            <w:del w:id="57" w:author="Jacob Harris" w:date="2022-09-09T13:02:00Z">
              <w:r w:rsidDel="00C038C0">
                <w:rPr>
                  <w:rFonts w:eastAsiaTheme="minorHAnsi"/>
                  <w:b/>
                  <w:szCs w:val="22"/>
                </w:rPr>
                <w:delText xml:space="preserve"> must be generated</w:delText>
              </w:r>
            </w:del>
            <w:r>
              <w:rPr>
                <w:rFonts w:eastAsiaTheme="minorHAnsi"/>
                <w:b/>
                <w:szCs w:val="22"/>
              </w:rPr>
              <w:t>.</w:t>
            </w:r>
          </w:p>
          <w:p w14:paraId="16BEB0FF" w14:textId="77777777" w:rsidR="00CA2AFD" w:rsidRDefault="00CA2AFD" w:rsidP="00CA2AFD">
            <w:pPr>
              <w:rPr>
                <w:rFonts w:eastAsiaTheme="minorHAnsi"/>
                <w:b/>
                <w:szCs w:val="22"/>
              </w:rPr>
            </w:pPr>
          </w:p>
          <w:p w14:paraId="2C98F457" w14:textId="7D4A5FEC" w:rsidR="00CA2AFD" w:rsidRPr="00F27E80" w:rsidRDefault="00CA2AFD" w:rsidP="00CA2AFD">
            <w:pPr>
              <w:rPr>
                <w:b/>
              </w:rPr>
            </w:pPr>
            <w:r w:rsidRPr="00F27E80">
              <w:rPr>
                <w:b/>
              </w:rPr>
              <w:t>If the difference in S21 between electrodes is</w:t>
            </w:r>
            <w:r w:rsidR="00E869D9">
              <w:rPr>
                <w:b/>
              </w:rPr>
              <w:t xml:space="preserve"> </w:t>
            </w:r>
            <w:r w:rsidR="00333F6E">
              <w:rPr>
                <w:b/>
              </w:rPr>
              <w:t>&gt;</w:t>
            </w:r>
            <w:r w:rsidRPr="00F27E80">
              <w:rPr>
                <w:b/>
              </w:rPr>
              <w:t xml:space="preserve"> 1</w:t>
            </w:r>
            <w:r w:rsidR="00E869D9">
              <w:rPr>
                <w:b/>
              </w:rPr>
              <w:t xml:space="preserve"> </w:t>
            </w:r>
            <w:r w:rsidRPr="00F27E80">
              <w:rPr>
                <w:b/>
              </w:rPr>
              <w:t>dB</w:t>
            </w:r>
            <w:r w:rsidR="00B62A9D">
              <w:rPr>
                <w:b/>
              </w:rPr>
              <w:t xml:space="preserve"> over a frequency range of 0.5GHz to 2.5 GHz</w:t>
            </w:r>
            <w:r w:rsidRPr="00F27E80">
              <w:rPr>
                <w:b/>
              </w:rPr>
              <w:t xml:space="preserve">, </w:t>
            </w:r>
            <w:ins w:id="58" w:author="Jacob Harris" w:date="2022-09-09T13:02:00Z">
              <w:r w:rsidR="00EA6EBC">
                <w:rPr>
                  <w:b/>
                </w:rPr>
                <w:t xml:space="preserve">create </w:t>
              </w:r>
            </w:ins>
            <w:r w:rsidRPr="00F27E80">
              <w:rPr>
                <w:b/>
              </w:rPr>
              <w:t>an NCR</w:t>
            </w:r>
            <w:del w:id="59" w:author="Jacob Harris" w:date="2022-09-09T13:02:00Z">
              <w:r w:rsidRPr="00F27E80" w:rsidDel="00EA6EBC">
                <w:rPr>
                  <w:b/>
                </w:rPr>
                <w:delText xml:space="preserve"> must be generated</w:delText>
              </w:r>
            </w:del>
            <w:r w:rsidRPr="00F27E80">
              <w:rPr>
                <w:b/>
              </w:rPr>
              <w:t>.</w:t>
            </w:r>
          </w:p>
          <w:p w14:paraId="02E26EF2" w14:textId="77777777" w:rsidR="00CA2AFD" w:rsidRDefault="00CA2AFD" w:rsidP="00CA2AFD"/>
        </w:tc>
        <w:tc>
          <w:tcPr>
            <w:tcW w:w="1887" w:type="pct"/>
          </w:tcPr>
          <w:p w14:paraId="43C6FC60" w14:textId="77777777" w:rsidR="00CA2AFD" w:rsidRDefault="00CA2AFD" w:rsidP="00CA2AFD">
            <w:r>
              <w:t>[[</w:t>
            </w:r>
            <w:proofErr w:type="spellStart"/>
            <w:r>
              <w:t>BPMTestTech</w:t>
            </w:r>
            <w:proofErr w:type="spellEnd"/>
            <w:r>
              <w:t>]] &lt;&lt;</w:t>
            </w:r>
            <w:r w:rsidR="001251FB">
              <w:t>SRF</w:t>
            </w:r>
            <w:r>
              <w:t>&gt;&gt;</w:t>
            </w:r>
          </w:p>
          <w:p w14:paraId="43CCCD23" w14:textId="77777777" w:rsidR="00CA2AFD" w:rsidRDefault="00CA2AFD" w:rsidP="00CA2AFD"/>
          <w:p w14:paraId="22E69587" w14:textId="77777777" w:rsidR="00CA2AFD" w:rsidRDefault="00CA2AFD" w:rsidP="00CA2AFD">
            <w:r>
              <w:t>[[</w:t>
            </w:r>
            <w:proofErr w:type="spellStart"/>
            <w:r>
              <w:t>BPMTestTDR</w:t>
            </w:r>
            <w:r w:rsidR="001251FB">
              <w:t>Passed</w:t>
            </w:r>
            <w:proofErr w:type="spellEnd"/>
            <w:r>
              <w:t>]] &lt;&lt;</w:t>
            </w:r>
            <w:r w:rsidR="001251FB">
              <w:t>YESNO</w:t>
            </w:r>
            <w:r>
              <w:t>&gt;&gt;</w:t>
            </w:r>
          </w:p>
          <w:p w14:paraId="03031F68" w14:textId="77777777" w:rsidR="00B62A9D" w:rsidRDefault="00B62A9D" w:rsidP="00B62A9D">
            <w:r>
              <w:t>[[</w:t>
            </w:r>
            <w:proofErr w:type="spellStart"/>
            <w:r>
              <w:t>BPMTestCrossTalkPassed</w:t>
            </w:r>
            <w:proofErr w:type="spellEnd"/>
            <w:r>
              <w:t>]] &lt;&lt;YESNO&gt;&gt;</w:t>
            </w:r>
          </w:p>
          <w:p w14:paraId="29D89793" w14:textId="77777777" w:rsidR="00CA2AFD" w:rsidRDefault="00CA2AFD" w:rsidP="00CA2AFD"/>
          <w:p w14:paraId="753B9E1F" w14:textId="77777777" w:rsidR="00CA2AFD" w:rsidRDefault="00CA2AFD" w:rsidP="00CA2AFD"/>
          <w:p w14:paraId="0B2DF331" w14:textId="77777777" w:rsidR="00CA2AFD" w:rsidRDefault="00CA2AFD" w:rsidP="00CA2AFD">
            <w:r>
              <w:t>[[S21TopBottom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14:paraId="7CD74FE0" w14:textId="77777777" w:rsidR="00CA2AFD" w:rsidRDefault="00CA2AFD" w:rsidP="00CA2AFD">
            <w:r>
              <w:t>[[S21TopRight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14:paraId="6B20439A" w14:textId="77777777" w:rsidR="00CA2AFD" w:rsidRDefault="00CA2AFD" w:rsidP="00CA2AFD">
            <w:r>
              <w:t>[[S21TopLeft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14:paraId="4FCE5545" w14:textId="77777777" w:rsidR="00CA2AFD" w:rsidRDefault="00CA2AFD" w:rsidP="00CA2AFD">
            <w:r>
              <w:t>[[S21RightLeft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14:paraId="39AA0851" w14:textId="77777777" w:rsidR="00CA2AFD" w:rsidRDefault="00CA2AFD" w:rsidP="00CA2AFD">
            <w:r>
              <w:t>[[S21RightBottom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14:paraId="4B0DD382" w14:textId="77777777" w:rsidR="00CA2AFD" w:rsidRDefault="00CA2AFD" w:rsidP="00CA2AFD">
            <w:r>
              <w:t>[[S21BottomLeft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14:paraId="6C77F206" w14:textId="77777777" w:rsidR="00CA2AFD" w:rsidRDefault="00CA2AFD" w:rsidP="00CA2AFD"/>
          <w:p w14:paraId="508CBB2D" w14:textId="77777777" w:rsidR="00CA2AFD" w:rsidRDefault="00CA2AFD" w:rsidP="00CA2AFD">
            <w:r>
              <w:t>[[</w:t>
            </w:r>
            <w:proofErr w:type="spellStart"/>
            <w:r>
              <w:t>BPMTestComplete</w:t>
            </w:r>
            <w:proofErr w:type="spellEnd"/>
            <w:r>
              <w:t>]] &lt;&lt;TIMESTAMP&gt;&gt;</w:t>
            </w:r>
          </w:p>
          <w:p w14:paraId="41F595DF" w14:textId="77777777" w:rsidR="00CA2AFD" w:rsidRDefault="00CA2AFD" w:rsidP="00CA2AFD">
            <w:r>
              <w:t>[[</w:t>
            </w:r>
            <w:proofErr w:type="spellStart"/>
            <w:r>
              <w:t>BPMTestFile</w:t>
            </w:r>
            <w:proofErr w:type="spellEnd"/>
            <w:r>
              <w:t>]] &lt;&lt;FILEUPLOAD&gt;&gt;</w:t>
            </w:r>
          </w:p>
          <w:p w14:paraId="058374C4" w14:textId="77777777" w:rsidR="00DB23EF" w:rsidRDefault="00DB23EF" w:rsidP="00CA2AFD">
            <w:r>
              <w:t>[[</w:t>
            </w:r>
            <w:proofErr w:type="spellStart"/>
            <w:r>
              <w:t>BPMTestComments</w:t>
            </w:r>
            <w:proofErr w:type="spellEnd"/>
            <w:r>
              <w:t>]] &lt;&lt;COMMENT&gt;&gt;</w:t>
            </w:r>
          </w:p>
        </w:tc>
      </w:tr>
    </w:tbl>
    <w:p w14:paraId="2493C748" w14:textId="77777777" w:rsidR="00B16E1F" w:rsidRDefault="00B16E1F" w:rsidP="00D97B1C"/>
    <w:p w14:paraId="5450E135" w14:textId="77777777" w:rsidR="00B16E1F" w:rsidRDefault="00B16E1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B16E1F" w14:paraId="0A5539FD" w14:textId="77777777" w:rsidTr="00370B1B">
        <w:tc>
          <w:tcPr>
            <w:tcW w:w="566" w:type="pct"/>
            <w:vAlign w:val="center"/>
          </w:tcPr>
          <w:p w14:paraId="3DDC961B" w14:textId="77777777" w:rsidR="00B16E1F" w:rsidRPr="00B16E1F" w:rsidRDefault="00B16E1F" w:rsidP="00B16E1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52775A35" w14:textId="77777777" w:rsidR="00B16E1F" w:rsidRPr="00B16E1F" w:rsidRDefault="00B16E1F" w:rsidP="00B16E1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47CC7945" w14:textId="77777777" w:rsidR="00B16E1F" w:rsidRPr="00B16E1F" w:rsidRDefault="00B16E1F" w:rsidP="00B16E1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70B1B" w14:paraId="69EEAC21" w14:textId="77777777" w:rsidTr="00370B1B">
        <w:tc>
          <w:tcPr>
            <w:tcW w:w="566" w:type="pct"/>
          </w:tcPr>
          <w:p w14:paraId="029E644C" w14:textId="77777777" w:rsidR="00370B1B" w:rsidRDefault="009C491A" w:rsidP="00370B1B">
            <w:r>
              <w:t>28</w:t>
            </w:r>
          </w:p>
        </w:tc>
        <w:tc>
          <w:tcPr>
            <w:tcW w:w="2547" w:type="pct"/>
          </w:tcPr>
          <w:p w14:paraId="117A72BB" w14:textId="77777777" w:rsidR="00370B1B" w:rsidRDefault="00370B1B" w:rsidP="00370B1B">
            <w:r w:rsidRPr="000B79EC">
              <w:rPr>
                <w:b/>
              </w:rPr>
              <w:t xml:space="preserve">Verify that the Magnets are </w:t>
            </w:r>
            <w:r>
              <w:rPr>
                <w:b/>
              </w:rPr>
              <w:t>w</w:t>
            </w:r>
            <w:r w:rsidRPr="000B79EC">
              <w:rPr>
                <w:b/>
              </w:rPr>
              <w:t xml:space="preserve">ithout Shorts </w:t>
            </w:r>
            <w:r>
              <w:rPr>
                <w:b/>
              </w:rPr>
              <w:t>o</w:t>
            </w:r>
            <w:r w:rsidRPr="000B79EC">
              <w:rPr>
                <w:b/>
              </w:rPr>
              <w:t>r Opens</w:t>
            </w:r>
            <w:r>
              <w:t>.</w:t>
            </w:r>
          </w:p>
          <w:p w14:paraId="21902F7A" w14:textId="77777777" w:rsidR="00370B1B" w:rsidRDefault="00370B1B" w:rsidP="00370B1B">
            <w:proofErr w:type="spellStart"/>
            <w:r>
              <w:t>Hipot</w:t>
            </w:r>
            <w:proofErr w:type="spellEnd"/>
            <w:r>
              <w:t xml:space="preserve"> at 500V with </w:t>
            </w:r>
            <w:r w:rsidR="00333F6E">
              <w:t>&lt;</w:t>
            </w:r>
            <w:r>
              <w:t xml:space="preserve">1uA under insulating vacuum, &lt;5uA in ambient </w:t>
            </w:r>
          </w:p>
          <w:p w14:paraId="0D6A8388" w14:textId="3BD34C6E" w:rsidR="00EA6EBC" w:rsidRPr="00F64ABE" w:rsidRDefault="00EA6EBC" w:rsidP="00F64ABE">
            <w:pPr>
              <w:rPr>
                <w:ins w:id="60" w:author="Jacob Harris" w:date="2022-09-09T13:03:00Z"/>
              </w:rPr>
            </w:pPr>
            <w:r>
              <w:t>P</w:t>
            </w:r>
            <w:r w:rsidR="00370B1B">
              <w:t>ressure</w:t>
            </w:r>
            <w:ins w:id="61" w:author="Jacob Harris" w:date="2022-09-09T13:05:00Z">
              <w:r>
                <w:t>.</w:t>
              </w:r>
            </w:ins>
          </w:p>
          <w:p w14:paraId="337A2700" w14:textId="52BC8A1E" w:rsidR="00370B1B" w:rsidRDefault="00370B1B" w:rsidP="00370B1B">
            <w:del w:id="62" w:author="Jacob Harris" w:date="2022-09-09T13:04:00Z">
              <w:r w:rsidDel="00EA6EBC">
                <w:delText>.</w:delText>
              </w:r>
            </w:del>
          </w:p>
          <w:p w14:paraId="7036F002" w14:textId="77777777" w:rsidR="00370B1B" w:rsidRDefault="00370B1B" w:rsidP="00370B1B"/>
          <w:p w14:paraId="06A261BC" w14:textId="1C5B47D8" w:rsidR="00370B1B" w:rsidRDefault="00370B1B" w:rsidP="00370B1B">
            <w:del w:id="63" w:author="Jacob Harris" w:date="2022-09-09T13:04:00Z">
              <w:r w:rsidRPr="000861AE" w:rsidDel="00EA6EBC">
                <w:rPr>
                  <w:b/>
                </w:rPr>
                <w:delText xml:space="preserve">An NCR must be generated for </w:delText>
              </w:r>
            </w:del>
            <w:ins w:id="64" w:author="Jacob Harris" w:date="2022-09-09T13:04:00Z">
              <w:r w:rsidR="00EA6EBC">
                <w:rPr>
                  <w:b/>
                </w:rPr>
                <w:t xml:space="preserve">If </w:t>
              </w:r>
            </w:ins>
            <w:r w:rsidRPr="000861AE">
              <w:rPr>
                <w:b/>
              </w:rPr>
              <w:t xml:space="preserve">any magnet </w:t>
            </w:r>
            <w:del w:id="65" w:author="Jacob Harris" w:date="2022-09-09T13:04:00Z">
              <w:r w:rsidRPr="000861AE" w:rsidDel="00EA6EBC">
                <w:rPr>
                  <w:b/>
                </w:rPr>
                <w:delText xml:space="preserve">that </w:delText>
              </w:r>
            </w:del>
            <w:r w:rsidRPr="000861AE">
              <w:rPr>
                <w:b/>
              </w:rPr>
              <w:t xml:space="preserve">does not </w:t>
            </w:r>
            <w:r>
              <w:rPr>
                <w:b/>
              </w:rPr>
              <w:t>pass this test</w:t>
            </w:r>
            <w:ins w:id="66" w:author="Jacob Harris" w:date="2022-09-09T13:04:00Z">
              <w:r w:rsidR="00EA6EBC">
                <w:rPr>
                  <w:b/>
                </w:rPr>
                <w:t>, create an NCR</w:t>
              </w:r>
            </w:ins>
            <w:r w:rsidRPr="000861AE">
              <w:rPr>
                <w:b/>
              </w:rPr>
              <w:t>.</w:t>
            </w:r>
          </w:p>
        </w:tc>
        <w:tc>
          <w:tcPr>
            <w:tcW w:w="1887" w:type="pct"/>
          </w:tcPr>
          <w:p w14:paraId="1E8C1715" w14:textId="77777777" w:rsidR="00370B1B" w:rsidRDefault="00370B1B" w:rsidP="00370B1B">
            <w:r>
              <w:t>[[</w:t>
            </w:r>
            <w:proofErr w:type="spellStart"/>
            <w:r>
              <w:t>MagnetHipotTech</w:t>
            </w:r>
            <w:proofErr w:type="spellEnd"/>
            <w:r w:rsidR="00DB23EF">
              <w:t>]] &lt;&lt;</w:t>
            </w:r>
            <w:r w:rsidR="001251FB">
              <w:t>SRF</w:t>
            </w:r>
            <w:r w:rsidR="00DB23EF">
              <w:t>&gt;&gt;</w:t>
            </w:r>
          </w:p>
          <w:p w14:paraId="7F5E336D" w14:textId="77777777" w:rsidR="00370B1B" w:rsidRDefault="00370B1B" w:rsidP="00370B1B">
            <w:r>
              <w:t>[[</w:t>
            </w:r>
            <w:proofErr w:type="spellStart"/>
            <w:r>
              <w:t>MagnetTestHiPot</w:t>
            </w:r>
            <w:r w:rsidR="00DB23EF">
              <w:t>Pass</w:t>
            </w:r>
            <w:proofErr w:type="spellEnd"/>
            <w:r>
              <w:t>]] &lt;&lt;</w:t>
            </w:r>
            <w:proofErr w:type="spellStart"/>
            <w:r w:rsidR="00DB23EF">
              <w:t>YesNo</w:t>
            </w:r>
            <w:proofErr w:type="spellEnd"/>
            <w:r>
              <w:t>&gt;&gt;</w:t>
            </w:r>
          </w:p>
          <w:p w14:paraId="5BE7E2A5" w14:textId="77777777" w:rsidR="00370B1B" w:rsidRDefault="00DB23EF" w:rsidP="00370B1B">
            <w:r>
              <w:t>[[</w:t>
            </w:r>
            <w:proofErr w:type="spellStart"/>
            <w:r>
              <w:t>MagnetTestHiPot</w:t>
            </w:r>
            <w:proofErr w:type="spellEnd"/>
            <w:r>
              <w:t xml:space="preserve"> Comments]] &lt;&lt;COMMENT&gt;&gt;</w:t>
            </w:r>
          </w:p>
        </w:tc>
      </w:tr>
      <w:tr w:rsidR="00370B1B" w14:paraId="6E510754" w14:textId="77777777" w:rsidTr="00370B1B">
        <w:tc>
          <w:tcPr>
            <w:tcW w:w="566" w:type="pct"/>
          </w:tcPr>
          <w:p w14:paraId="044E662D" w14:textId="77777777" w:rsidR="00370B1B" w:rsidRDefault="009C491A" w:rsidP="00370B1B">
            <w:r>
              <w:t>29</w:t>
            </w:r>
          </w:p>
        </w:tc>
        <w:tc>
          <w:tcPr>
            <w:tcW w:w="2547" w:type="pct"/>
          </w:tcPr>
          <w:p w14:paraId="4EB28D4F" w14:textId="77777777" w:rsidR="00370B1B" w:rsidRDefault="00370B1B" w:rsidP="00370B1B">
            <w:r w:rsidRPr="000B79EC">
              <w:rPr>
                <w:b/>
              </w:rPr>
              <w:t>Complete the Magnet Test Procedure for the Quad, XCOR and YCOR magnets.</w:t>
            </w:r>
            <w:r w:rsidR="00D77CE2">
              <w:t xml:space="preserve"> </w:t>
            </w:r>
          </w:p>
          <w:p w14:paraId="32E3FC0C" w14:textId="77777777" w:rsidR="00370B1B" w:rsidRDefault="00370B1B" w:rsidP="00370B1B">
            <w:r>
              <w:t>Check off each step as completed.</w:t>
            </w:r>
            <w:r w:rsidR="00D77CE2">
              <w:t xml:space="preserve"> </w:t>
            </w:r>
            <w:r w:rsidR="00DB23EF">
              <w:t>Record the elapsed time for the</w:t>
            </w:r>
            <w:r>
              <w:t xml:space="preserve"> 20A soak.</w:t>
            </w:r>
            <w:r w:rsidR="00D77CE2">
              <w:t xml:space="preserve"> </w:t>
            </w:r>
            <w:r>
              <w:t>Note any problems in the comment block</w:t>
            </w:r>
          </w:p>
          <w:p w14:paraId="6F4924DC" w14:textId="77777777" w:rsidR="00370B1B" w:rsidRDefault="00370B1B" w:rsidP="00370B1B"/>
          <w:p w14:paraId="6417F738" w14:textId="5DBAD42F" w:rsidR="00370B1B" w:rsidRPr="000861AE" w:rsidRDefault="00370B1B" w:rsidP="00370B1B">
            <w:pPr>
              <w:rPr>
                <w:b/>
              </w:rPr>
            </w:pPr>
            <w:del w:id="67" w:author="Jacob Harris" w:date="2022-09-09T13:06:00Z">
              <w:r w:rsidRPr="000861AE" w:rsidDel="00EA6EBC">
                <w:rPr>
                  <w:b/>
                </w:rPr>
                <w:delText xml:space="preserve">An NCR must be generated for </w:delText>
              </w:r>
            </w:del>
            <w:commentRangeStart w:id="68"/>
            <w:ins w:id="69" w:author="Jacob Harris" w:date="2022-09-09T13:05:00Z">
              <w:r w:rsidR="00EA6EBC">
                <w:rPr>
                  <w:b/>
                </w:rPr>
                <w:t xml:space="preserve">If </w:t>
              </w:r>
            </w:ins>
            <w:r w:rsidRPr="000861AE">
              <w:rPr>
                <w:b/>
              </w:rPr>
              <w:t xml:space="preserve">any magnet </w:t>
            </w:r>
            <w:del w:id="70" w:author="Jacob Harris" w:date="2022-09-09T13:06:00Z">
              <w:r w:rsidRPr="000861AE" w:rsidDel="00EA6EBC">
                <w:rPr>
                  <w:b/>
                </w:rPr>
                <w:delText xml:space="preserve">that </w:delText>
              </w:r>
            </w:del>
            <w:r w:rsidRPr="000861AE">
              <w:rPr>
                <w:b/>
              </w:rPr>
              <w:t xml:space="preserve">does not complete a </w:t>
            </w:r>
            <w:proofErr w:type="gramStart"/>
            <w:r w:rsidRPr="000861AE">
              <w:rPr>
                <w:b/>
              </w:rPr>
              <w:t>one hour</w:t>
            </w:r>
            <w:proofErr w:type="gramEnd"/>
            <w:r w:rsidRPr="000861AE">
              <w:rPr>
                <w:b/>
              </w:rPr>
              <w:t xml:space="preserve"> soak at 20A</w:t>
            </w:r>
            <w:ins w:id="71" w:author="Jacob Harris" w:date="2022-09-09T13:06:00Z">
              <w:r w:rsidR="00EA6EBC">
                <w:rPr>
                  <w:b/>
                </w:rPr>
                <w:t>, create an NCR</w:t>
              </w:r>
            </w:ins>
            <w:r w:rsidRPr="000861AE">
              <w:rPr>
                <w:b/>
              </w:rPr>
              <w:t>.</w:t>
            </w:r>
            <w:commentRangeEnd w:id="68"/>
            <w:r w:rsidR="00EA6EBC">
              <w:rPr>
                <w:rStyle w:val="CommentReference"/>
              </w:rPr>
              <w:commentReference w:id="68"/>
            </w:r>
          </w:p>
        </w:tc>
        <w:tc>
          <w:tcPr>
            <w:tcW w:w="1887" w:type="pct"/>
          </w:tcPr>
          <w:p w14:paraId="0673FD62" w14:textId="77777777" w:rsidR="00370B1B" w:rsidRDefault="00370B1B" w:rsidP="00370B1B">
            <w:r>
              <w:t>[[</w:t>
            </w:r>
            <w:proofErr w:type="spellStart"/>
            <w:r>
              <w:t>MagnetTestTech</w:t>
            </w:r>
            <w:proofErr w:type="spellEnd"/>
            <w:r>
              <w:t>]] &lt;&lt;</w:t>
            </w:r>
            <w:r w:rsidR="007B038E">
              <w:t>SRF</w:t>
            </w:r>
            <w:r>
              <w:t>&gt;&gt;</w:t>
            </w:r>
          </w:p>
          <w:p w14:paraId="2ACC4A81" w14:textId="77777777" w:rsidR="00370B1B" w:rsidRDefault="00370B1B" w:rsidP="00370B1B"/>
          <w:p w14:paraId="7A530FA6" w14:textId="77777777" w:rsidR="00370B1B" w:rsidRDefault="00370B1B" w:rsidP="00370B1B">
            <w:r>
              <w:t>[[QuadMagSoak20AOneHr</w:t>
            </w:r>
            <w:r w:rsidR="00B72708">
              <w:t>Comp</w:t>
            </w:r>
            <w:r>
              <w:t>]] &lt;&lt;</w:t>
            </w:r>
            <w:r w:rsidR="007B038E">
              <w:t>YESNO</w:t>
            </w:r>
            <w:r>
              <w:t>&gt;&gt;</w:t>
            </w:r>
          </w:p>
          <w:p w14:paraId="5F8C5CDF" w14:textId="77777777" w:rsidR="00370B1B" w:rsidRDefault="00370B1B" w:rsidP="00370B1B">
            <w:r>
              <w:t>[[XCorMagSoak20AOneHr</w:t>
            </w:r>
            <w:r w:rsidR="007B038E">
              <w:t>Comp</w:t>
            </w:r>
            <w:r>
              <w:t>]] &lt;&lt;</w:t>
            </w:r>
            <w:r w:rsidR="007B038E">
              <w:t>YESNO</w:t>
            </w:r>
            <w:r>
              <w:t>&gt;&gt;</w:t>
            </w:r>
          </w:p>
          <w:p w14:paraId="26D3C3BC" w14:textId="77777777" w:rsidR="00370B1B" w:rsidRDefault="00370B1B" w:rsidP="00370B1B">
            <w:r>
              <w:t>[[YCorMagSoak20AOneHr</w:t>
            </w:r>
            <w:r w:rsidR="007B038E">
              <w:t>Comp</w:t>
            </w:r>
            <w:r>
              <w:t>]] &lt;&lt;</w:t>
            </w:r>
            <w:r w:rsidR="007B038E">
              <w:t>YESNO</w:t>
            </w:r>
            <w:r>
              <w:t>&gt;&gt;</w:t>
            </w:r>
          </w:p>
          <w:p w14:paraId="2508CC47" w14:textId="77777777" w:rsidR="00370B1B" w:rsidRDefault="00370B1B" w:rsidP="00370B1B"/>
          <w:p w14:paraId="5D91967C" w14:textId="77777777" w:rsidR="00370B1B" w:rsidRDefault="00370B1B" w:rsidP="00370B1B">
            <w:r>
              <w:t>[[QuadSoakTime20A]] &lt;&lt;FLOAT&gt;&gt; (</w:t>
            </w:r>
            <w:proofErr w:type="spellStart"/>
            <w:r>
              <w:t>hrs</w:t>
            </w:r>
            <w:proofErr w:type="spellEnd"/>
            <w:r>
              <w:t>)</w:t>
            </w:r>
          </w:p>
          <w:p w14:paraId="3546F2F5" w14:textId="77777777" w:rsidR="00370B1B" w:rsidRDefault="00370B1B" w:rsidP="00370B1B">
            <w:r>
              <w:t>[[XCorSoakTime20A]] &lt;&lt;FLOAT&gt;&gt; (</w:t>
            </w:r>
            <w:proofErr w:type="spellStart"/>
            <w:r>
              <w:t>hrs</w:t>
            </w:r>
            <w:proofErr w:type="spellEnd"/>
            <w:r>
              <w:t>)</w:t>
            </w:r>
          </w:p>
          <w:p w14:paraId="7DE367A8" w14:textId="77777777" w:rsidR="00370B1B" w:rsidRDefault="00370B1B" w:rsidP="00370B1B">
            <w:r>
              <w:t>[[YCorSoakTime20A]] &lt;&lt;FLOAT&gt;&gt; (</w:t>
            </w:r>
            <w:proofErr w:type="spellStart"/>
            <w:r>
              <w:t>hrs</w:t>
            </w:r>
            <w:proofErr w:type="spellEnd"/>
            <w:r>
              <w:t>)</w:t>
            </w:r>
          </w:p>
          <w:p w14:paraId="180CA340" w14:textId="77777777" w:rsidR="00370B1B" w:rsidRDefault="00370B1B" w:rsidP="00370B1B"/>
          <w:p w14:paraId="37DF949C" w14:textId="77777777" w:rsidR="00370B1B" w:rsidRDefault="00370B1B" w:rsidP="00370B1B">
            <w:r>
              <w:t>[[</w:t>
            </w:r>
            <w:proofErr w:type="spellStart"/>
            <w:r>
              <w:t>MagnetTestComplete</w:t>
            </w:r>
            <w:proofErr w:type="spellEnd"/>
            <w:r>
              <w:t>]] &lt;&lt;TIMESTAMP&gt;&gt;</w:t>
            </w:r>
          </w:p>
          <w:p w14:paraId="1754EDA8" w14:textId="77777777" w:rsidR="00370B1B" w:rsidRDefault="00370B1B" w:rsidP="00370B1B">
            <w:r>
              <w:t>[[</w:t>
            </w:r>
            <w:proofErr w:type="spellStart"/>
            <w:r>
              <w:t>MagnetTestFile</w:t>
            </w:r>
            <w:proofErr w:type="spellEnd"/>
            <w:r>
              <w:t>]] &lt;&lt;FILEUPLOAD&gt;&gt;</w:t>
            </w:r>
          </w:p>
          <w:p w14:paraId="302DF65C" w14:textId="77777777" w:rsidR="00DB23EF" w:rsidRDefault="00DB23EF" w:rsidP="00370B1B">
            <w:r>
              <w:t>[[</w:t>
            </w:r>
            <w:proofErr w:type="spellStart"/>
            <w:r>
              <w:t>MagnetTestComments</w:t>
            </w:r>
            <w:proofErr w:type="spellEnd"/>
            <w:r>
              <w:t>]] &lt;&lt;COMMENT&gt;&gt;</w:t>
            </w:r>
          </w:p>
        </w:tc>
      </w:tr>
    </w:tbl>
    <w:p w14:paraId="35930E8A" w14:textId="77777777" w:rsidR="008B3D51" w:rsidRDefault="008B3D51" w:rsidP="00D97B1C"/>
    <w:p w14:paraId="65A182B2" w14:textId="77777777" w:rsidR="008B3D51" w:rsidRDefault="008B3D5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A50251" w14:paraId="6102DA2D" w14:textId="77777777" w:rsidTr="00847D1A">
        <w:tc>
          <w:tcPr>
            <w:tcW w:w="5000" w:type="pct"/>
            <w:gridSpan w:val="3"/>
            <w:vAlign w:val="center"/>
          </w:tcPr>
          <w:p w14:paraId="001FDA35" w14:textId="77777777" w:rsidR="00A50251" w:rsidRDefault="00A502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1</w:t>
            </w:r>
          </w:p>
        </w:tc>
      </w:tr>
      <w:tr w:rsidR="008B3D51" w14:paraId="1AA0F859" w14:textId="77777777" w:rsidTr="00847D1A">
        <w:tc>
          <w:tcPr>
            <w:tcW w:w="566" w:type="pct"/>
            <w:vAlign w:val="center"/>
          </w:tcPr>
          <w:p w14:paraId="4578CFA8" w14:textId="77777777" w:rsidR="008B3D51" w:rsidRPr="008B3D51" w:rsidRDefault="008B3D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46C34A0E" w14:textId="77777777" w:rsidR="008B3D51" w:rsidRPr="008B3D51" w:rsidRDefault="008B3D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4CFCD5C0" w14:textId="77777777" w:rsidR="008B3D51" w:rsidRPr="008B3D51" w:rsidRDefault="008B3D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B1585" w14:paraId="0E529F43" w14:textId="77777777" w:rsidTr="00847D1A">
        <w:tc>
          <w:tcPr>
            <w:tcW w:w="566" w:type="pct"/>
          </w:tcPr>
          <w:p w14:paraId="2C6440C1" w14:textId="77777777" w:rsidR="003B1585" w:rsidRDefault="009C491A" w:rsidP="003B1585">
            <w:r>
              <w:t>30</w:t>
            </w:r>
          </w:p>
        </w:tc>
        <w:tc>
          <w:tcPr>
            <w:tcW w:w="2547" w:type="pct"/>
          </w:tcPr>
          <w:p w14:paraId="1D14FE76" w14:textId="77777777" w:rsidR="003B1585" w:rsidRDefault="003B1585" w:rsidP="0039566A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>, Qe</w:t>
            </w:r>
            <w:r w:rsidR="0039566A">
              <w:t>xtHOM1, and QextHOM2 for Cavity 1</w:t>
            </w:r>
            <w:r w:rsidR="00D25144">
              <w:t>.</w:t>
            </w:r>
            <w:r w:rsidR="00D77CE2">
              <w:t xml:space="preserve"> </w:t>
            </w:r>
            <w:r w:rsidR="0039566A">
              <w:t>Record the gradient</w:t>
            </w:r>
            <w:r>
              <w:t xml:space="preserve"> at which these measur</w:t>
            </w:r>
            <w:r w:rsidR="000C548E">
              <w:t>e</w:t>
            </w:r>
            <w:r>
              <w:t xml:space="preserve">ments were </w:t>
            </w:r>
            <w:r w:rsidR="0039566A">
              <w:t>completed</w:t>
            </w:r>
            <w:r>
              <w:t>.</w:t>
            </w:r>
          </w:p>
          <w:p w14:paraId="4972C03F" w14:textId="77777777" w:rsidR="00207F0A" w:rsidRDefault="00207F0A" w:rsidP="0039566A"/>
          <w:p w14:paraId="52460063" w14:textId="6991260E" w:rsidR="00207F0A" w:rsidRPr="00207F0A" w:rsidRDefault="00207F0A" w:rsidP="00207F0A">
            <w:pPr>
              <w:rPr>
                <w:b/>
              </w:rPr>
            </w:pPr>
            <w:del w:id="72" w:author="Jacob Harris" w:date="2022-09-09T13:08:00Z">
              <w:r w:rsidRPr="00207F0A" w:rsidDel="00EA6EBC">
                <w:rPr>
                  <w:b/>
                </w:rPr>
                <w:delText>An NCR must be ge</w:delText>
              </w:r>
              <w:r w:rsidDel="00EA6EBC">
                <w:rPr>
                  <w:b/>
                </w:rPr>
                <w:delText>n</w:delText>
              </w:r>
              <w:r w:rsidRPr="00207F0A" w:rsidDel="00EA6EBC">
                <w:rPr>
                  <w:b/>
                </w:rPr>
                <w:delText>erated i</w:delText>
              </w:r>
            </w:del>
            <w:commentRangeStart w:id="73"/>
            <w:ins w:id="74" w:author="Jacob Harris" w:date="2022-09-09T13:08:00Z">
              <w:r w:rsidR="00EA6EBC">
                <w:rPr>
                  <w:b/>
                </w:rPr>
                <w:t>I</w:t>
              </w:r>
            </w:ins>
            <w:r w:rsidRPr="00207F0A">
              <w:rPr>
                <w:b/>
              </w:rPr>
              <w:t xml:space="preserve">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</w:t>
            </w:r>
            <w:ins w:id="75" w:author="Jacob Harris" w:date="2022-09-09T13:08:00Z">
              <w:r w:rsidR="00EA6EBC">
                <w:rPr>
                  <w:b/>
                </w:rPr>
                <w:t>, create an NCR</w:t>
              </w:r>
            </w:ins>
            <w:r w:rsidRPr="00207F0A">
              <w:rPr>
                <w:b/>
              </w:rPr>
              <w:t>.</w:t>
            </w:r>
            <w:commentRangeEnd w:id="73"/>
            <w:r w:rsidR="00EA6EBC">
              <w:rPr>
                <w:rStyle w:val="CommentReference"/>
              </w:rPr>
              <w:commentReference w:id="73"/>
            </w:r>
          </w:p>
        </w:tc>
        <w:tc>
          <w:tcPr>
            <w:tcW w:w="1887" w:type="pct"/>
          </w:tcPr>
          <w:p w14:paraId="6289A516" w14:textId="77777777" w:rsidR="003B1585" w:rsidRDefault="003B1585" w:rsidP="003B1585">
            <w:r>
              <w:t>[[Cav1QextOperator]] &lt;&lt;SRF&gt;&gt;</w:t>
            </w:r>
          </w:p>
          <w:p w14:paraId="558F3600" w14:textId="77777777" w:rsidR="003B1585" w:rsidRDefault="003B1585" w:rsidP="003B1585">
            <w:r>
              <w:t>[[Cav1QextMeasTime]] &lt;&lt;TIMESTAMP&gt;&gt;</w:t>
            </w:r>
          </w:p>
          <w:p w14:paraId="72178540" w14:textId="77777777" w:rsidR="003B1585" w:rsidRDefault="003B1585" w:rsidP="003B1585">
            <w:r>
              <w:t>[[Cav1QextFPC]] &lt;&lt;SCINOT&gt;&gt;</w:t>
            </w:r>
          </w:p>
          <w:p w14:paraId="0B5FCDA2" w14:textId="77777777" w:rsidR="003B1585" w:rsidRDefault="003B1585" w:rsidP="003B1585">
            <w:r>
              <w:t>[[Cav1QextFP]] &lt;&lt;SCINOT&gt;&gt;</w:t>
            </w:r>
          </w:p>
          <w:p w14:paraId="75606A2F" w14:textId="77777777" w:rsidR="003B1585" w:rsidRDefault="003B1585" w:rsidP="003B1585">
            <w:r>
              <w:t>[[Cav1QextHOM1]] &lt;&lt;SCINOT&gt;&gt;</w:t>
            </w:r>
          </w:p>
          <w:p w14:paraId="0ED67EF8" w14:textId="77777777" w:rsidR="003B1585" w:rsidRDefault="003B1585" w:rsidP="003B1585">
            <w:r>
              <w:t>[[Cav1QextHOM2]] &lt;&lt;SCINOT&gt;&gt;</w:t>
            </w:r>
          </w:p>
          <w:p w14:paraId="55D1A72A" w14:textId="77777777" w:rsidR="003B1585" w:rsidRDefault="003B1585" w:rsidP="003B1585"/>
          <w:p w14:paraId="6706E380" w14:textId="77777777" w:rsidR="003B1585" w:rsidRDefault="003B1585" w:rsidP="003B1585">
            <w:r>
              <w:t>[[Cav1QextMeasGradient]] &lt;&lt;FLOAT&gt;&gt;</w:t>
            </w:r>
          </w:p>
        </w:tc>
      </w:tr>
      <w:tr w:rsidR="003B1585" w14:paraId="2CC16CC2" w14:textId="77777777" w:rsidTr="00847D1A">
        <w:tc>
          <w:tcPr>
            <w:tcW w:w="566" w:type="pct"/>
          </w:tcPr>
          <w:p w14:paraId="12B48730" w14:textId="77777777" w:rsidR="003B1585" w:rsidRDefault="009C491A" w:rsidP="003B1585">
            <w:r>
              <w:t>31</w:t>
            </w:r>
          </w:p>
        </w:tc>
        <w:tc>
          <w:tcPr>
            <w:tcW w:w="2547" w:type="pct"/>
          </w:tcPr>
          <w:p w14:paraId="32B2F89B" w14:textId="77777777" w:rsidR="003B1585" w:rsidRDefault="003B1585" w:rsidP="003B1585">
            <w:r>
              <w:t xml:space="preserve">Record the Maximum </w:t>
            </w:r>
            <w:r w:rsidR="00C87B9A">
              <w:t>G</w:t>
            </w:r>
            <w:r>
              <w:t>radient (</w:t>
            </w:r>
            <w:proofErr w:type="spellStart"/>
            <w:r>
              <w:t>Emax</w:t>
            </w:r>
            <w:proofErr w:type="spellEnd"/>
            <w:r>
              <w:t>) for Cavity 1 and the gradient limiting condition.</w:t>
            </w:r>
          </w:p>
          <w:p w14:paraId="16F826AE" w14:textId="77777777" w:rsidR="00C87B9A" w:rsidRDefault="00C87B9A" w:rsidP="003B1585"/>
          <w:p w14:paraId="48F0A8EB" w14:textId="14533F20" w:rsidR="00C87B9A" w:rsidRDefault="00C87B9A" w:rsidP="00E144AB">
            <w:del w:id="76" w:author="Jacob Harris" w:date="2022-09-09T13:14:00Z">
              <w:r w:rsidRPr="000861AE" w:rsidDel="004A4969">
                <w:rPr>
                  <w:b/>
                </w:rPr>
                <w:delText xml:space="preserve">An NCR must be generated for </w:delText>
              </w:r>
            </w:del>
            <w:ins w:id="77" w:author="Jacob Harris" w:date="2022-09-09T13:13:00Z">
              <w:r w:rsidR="004A4969">
                <w:rPr>
                  <w:b/>
                </w:rPr>
                <w:t>If</w:t>
              </w:r>
            </w:ins>
            <w:ins w:id="78" w:author="Jacob Harris" w:date="2022-09-09T13:14:00Z">
              <w:r w:rsidR="004A4969">
                <w:rPr>
                  <w:b/>
                </w:rPr>
                <w:t xml:space="preserve"> </w:t>
              </w:r>
            </w:ins>
            <w:r w:rsidRPr="000861AE">
              <w:rPr>
                <w:b/>
              </w:rPr>
              <w:t xml:space="preserve">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</w:t>
            </w:r>
            <w:del w:id="79" w:author="Jacob Harris" w:date="2022-09-09T13:14:00Z">
              <w:r w:rsidRPr="000861AE" w:rsidDel="004A4969">
                <w:rPr>
                  <w:b/>
                </w:rPr>
                <w:delText xml:space="preserve">that </w:delText>
              </w:r>
            </w:del>
            <w:r>
              <w:rPr>
                <w:b/>
              </w:rPr>
              <w:t xml:space="preserve">has a </w:t>
            </w:r>
            <w:r w:rsidR="00546797">
              <w:rPr>
                <w:b/>
              </w:rPr>
              <w:t>M</w:t>
            </w:r>
            <w:r>
              <w:rPr>
                <w:b/>
              </w:rPr>
              <w:t xml:space="preserve">aximum gradient lower than </w:t>
            </w:r>
            <w:r w:rsidR="00E144AB">
              <w:rPr>
                <w:b/>
              </w:rPr>
              <w:t>16.0</w:t>
            </w:r>
            <w:r>
              <w:rPr>
                <w:b/>
              </w:rPr>
              <w:t xml:space="preserve"> MV/m</w:t>
            </w:r>
            <w:ins w:id="80" w:author="Jacob Harris" w:date="2022-09-09T13:14:00Z">
              <w:r w:rsidR="004A4969">
                <w:rPr>
                  <w:b/>
                </w:rPr>
                <w:t>, create an NCR</w:t>
              </w:r>
            </w:ins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14:paraId="538D12B1" w14:textId="77777777" w:rsidR="003B1585" w:rsidRDefault="003B1585" w:rsidP="003B1585">
            <w:r>
              <w:t>[[Cav1EmaxOperator]] &lt;&lt;SRF&gt;&gt;</w:t>
            </w:r>
          </w:p>
          <w:p w14:paraId="6612E98A" w14:textId="77777777" w:rsidR="003B1585" w:rsidRDefault="003B1585" w:rsidP="003B1585">
            <w:r>
              <w:t>[[Cav1EmaxMeasTime]] &lt;&lt;TIMESTAMP&gt;&gt;</w:t>
            </w:r>
          </w:p>
          <w:p w14:paraId="7E9639C8" w14:textId="77777777" w:rsidR="003B1585" w:rsidRDefault="003B1585" w:rsidP="003B1585">
            <w:r>
              <w:t>[[Cav1Emax]] &lt;&lt;FLOAT&gt;&gt; (MV/m)</w:t>
            </w:r>
          </w:p>
          <w:p w14:paraId="6433A803" w14:textId="77777777" w:rsidR="003B1585" w:rsidRDefault="003B1585" w:rsidP="00C87B9A">
            <w:r>
              <w:t xml:space="preserve">[[Cav1EmaxLimit]]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</w:t>
            </w:r>
            <w:r w:rsidR="00DD69BB">
              <w:t>indow</w:t>
            </w:r>
            <w:proofErr w:type="spellEnd"/>
            <w:r w:rsidR="00DD69BB">
              <w:t xml:space="preserve"> Temp </w:t>
            </w:r>
            <w:proofErr w:type="spellStart"/>
            <w:r w:rsidR="00DD69BB">
              <w:t>Fault,BL</w:t>
            </w:r>
            <w:proofErr w:type="spellEnd"/>
            <w:r w:rsidR="00DD69BB">
              <w:t xml:space="preserve"> Vacuum </w:t>
            </w:r>
            <w:proofErr w:type="spellStart"/>
            <w:r w:rsidR="00DD69BB">
              <w:t>Fault,Coupler</w:t>
            </w:r>
            <w:proofErr w:type="spellEnd"/>
            <w:r w:rsidR="00DD69BB">
              <w:t xml:space="preserve"> Vacuum </w:t>
            </w:r>
            <w:proofErr w:type="spellStart"/>
            <w:r w:rsidR="00DD69BB">
              <w:t>Fault,RF</w:t>
            </w:r>
            <w:proofErr w:type="spellEnd"/>
            <w:r w:rsidR="00DD69BB">
              <w:t xml:space="preserve"> </w:t>
            </w:r>
            <w:proofErr w:type="spellStart"/>
            <w:r w:rsidR="00DD69BB">
              <w:t>Power,</w:t>
            </w:r>
            <w:r>
              <w:t>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</w:t>
            </w:r>
            <w:r w:rsidR="00C87B9A">
              <w:t xml:space="preserve"> </w:t>
            </w:r>
            <w:r>
              <w:t>}} &lt;&lt;SELECT&gt;&gt;</w:t>
            </w:r>
          </w:p>
        </w:tc>
      </w:tr>
      <w:tr w:rsidR="003B1585" w14:paraId="26196824" w14:textId="77777777" w:rsidTr="00847D1A">
        <w:tc>
          <w:tcPr>
            <w:tcW w:w="566" w:type="pct"/>
          </w:tcPr>
          <w:p w14:paraId="13761703" w14:textId="77777777" w:rsidR="003B1585" w:rsidRDefault="009C491A" w:rsidP="003B1585">
            <w:r>
              <w:t>32</w:t>
            </w:r>
          </w:p>
        </w:tc>
        <w:tc>
          <w:tcPr>
            <w:tcW w:w="2547" w:type="pct"/>
          </w:tcPr>
          <w:p w14:paraId="345D7AF9" w14:textId="77777777" w:rsidR="003B1585" w:rsidRDefault="003B1585" w:rsidP="003B1585">
            <w:r>
              <w:t>Record the gradient at which a successful One Hour Run was completed for Cavity 1. Upload spreadsheet containing data on the One Hour run.</w:t>
            </w:r>
          </w:p>
          <w:p w14:paraId="014374BC" w14:textId="77777777" w:rsidR="00C87B9A" w:rsidRDefault="00C87B9A" w:rsidP="003B1585"/>
          <w:p w14:paraId="13E1EE59" w14:textId="31522CC9" w:rsidR="00C87B9A" w:rsidRDefault="00C87B9A" w:rsidP="00E144AB">
            <w:del w:id="81" w:author="Jacob Harris" w:date="2022-09-09T13:14:00Z">
              <w:r w:rsidRPr="000861AE" w:rsidDel="004A4969">
                <w:rPr>
                  <w:b/>
                </w:rPr>
                <w:delText>An NCR must be generated for</w:delText>
              </w:r>
            </w:del>
            <w:ins w:id="82" w:author="Jacob Harris" w:date="2022-09-09T13:14:00Z">
              <w:r w:rsidR="004A4969">
                <w:rPr>
                  <w:b/>
                </w:rPr>
                <w:t>If</w:t>
              </w:r>
            </w:ins>
            <w:r w:rsidRPr="000861AE">
              <w:rPr>
                <w:b/>
              </w:rPr>
              <w:t xml:space="preserve">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</w:t>
            </w:r>
            <w:del w:id="83" w:author="Jacob Harris" w:date="2022-09-09T13:14:00Z">
              <w:r w:rsidRPr="000861AE" w:rsidDel="004A4969">
                <w:rPr>
                  <w:b/>
                </w:rPr>
                <w:delText xml:space="preserve">that </w:delText>
              </w:r>
            </w:del>
            <w:r w:rsidR="00980655">
              <w:rPr>
                <w:b/>
              </w:rPr>
              <w:t xml:space="preserve">cannot </w:t>
            </w:r>
            <w:r>
              <w:rPr>
                <w:b/>
              </w:rPr>
              <w:t xml:space="preserve">complete a One Hour Run at </w:t>
            </w:r>
            <w:r w:rsidR="00980655">
              <w:rPr>
                <w:b/>
              </w:rPr>
              <w:t>or above</w:t>
            </w:r>
            <w:r>
              <w:rPr>
                <w:b/>
              </w:rPr>
              <w:t xml:space="preserve"> </w:t>
            </w:r>
            <w:proofErr w:type="gramStart"/>
            <w:r w:rsidR="00E144AB">
              <w:rPr>
                <w:b/>
              </w:rPr>
              <w:t xml:space="preserve">16.0 </w:t>
            </w:r>
            <w:r>
              <w:rPr>
                <w:b/>
              </w:rPr>
              <w:t xml:space="preserve"> MV</w:t>
            </w:r>
            <w:proofErr w:type="gramEnd"/>
            <w:r>
              <w:rPr>
                <w:b/>
              </w:rPr>
              <w:t>/m</w:t>
            </w:r>
            <w:ins w:id="84" w:author="Jacob Harris" w:date="2022-09-09T13:14:00Z">
              <w:r w:rsidR="004A4969">
                <w:rPr>
                  <w:b/>
                </w:rPr>
                <w:t>, create an NCR</w:t>
              </w:r>
            </w:ins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14:paraId="5D817997" w14:textId="77777777" w:rsidR="003B1585" w:rsidRDefault="003B1585" w:rsidP="003B1585">
            <w:r>
              <w:t>[[Cav1OneHourRunOperator]] &lt;&lt;SRF&gt;&gt;</w:t>
            </w:r>
          </w:p>
          <w:p w14:paraId="4B22701B" w14:textId="77777777" w:rsidR="003B1585" w:rsidRDefault="003B1585" w:rsidP="003B1585">
            <w:r>
              <w:t>[[Cav1OneHourRunTime]] &lt;&lt;TIMESTAMP&gt;&gt;</w:t>
            </w:r>
          </w:p>
          <w:p w14:paraId="0333A0AB" w14:textId="77777777" w:rsidR="003B1585" w:rsidRDefault="003B1585" w:rsidP="003B1585">
            <w:r>
              <w:t>[[Cav1Emaxop]] &lt;&lt;FLOAT&gt;&gt;</w:t>
            </w:r>
            <w:r w:rsidR="00A50251">
              <w:t xml:space="preserve"> (MV/m)</w:t>
            </w:r>
          </w:p>
          <w:p w14:paraId="6B6D8635" w14:textId="77777777" w:rsidR="00EA6EBC" w:rsidRDefault="003B1585" w:rsidP="003B1585">
            <w:pPr>
              <w:rPr>
                <w:ins w:id="85" w:author="Jacob Harris" w:date="2022-09-09T13:54:00Z"/>
              </w:rPr>
            </w:pPr>
            <w:r>
              <w:t>[[Cav1OneHourRunFile]] &lt;&lt;FILEUPLOAD&gt;&gt;</w:t>
            </w:r>
          </w:p>
          <w:p w14:paraId="6EA75FF7" w14:textId="5ED890F0" w:rsidR="00C501D8" w:rsidRDefault="00C501D8" w:rsidP="003B1585">
            <w:commentRangeStart w:id="86"/>
            <w:ins w:id="87" w:author="Jacob Harris" w:date="2022-09-09T13:54:00Z">
              <w:r>
                <w:t>Add Yes/No for Stable Operation</w:t>
              </w:r>
              <w:commentRangeEnd w:id="86"/>
              <w:r>
                <w:rPr>
                  <w:rStyle w:val="CommentReference"/>
                </w:rPr>
                <w:commentReference w:id="86"/>
              </w:r>
            </w:ins>
          </w:p>
        </w:tc>
      </w:tr>
      <w:tr w:rsidR="003B1585" w14:paraId="6BFFC942" w14:textId="77777777" w:rsidTr="00847D1A">
        <w:tc>
          <w:tcPr>
            <w:tcW w:w="566" w:type="pct"/>
          </w:tcPr>
          <w:p w14:paraId="37BCFCBA" w14:textId="77777777" w:rsidR="003B1585" w:rsidRDefault="009C491A" w:rsidP="003B1585">
            <w:r>
              <w:t>33</w:t>
            </w:r>
          </w:p>
        </w:tc>
        <w:tc>
          <w:tcPr>
            <w:tcW w:w="2547" w:type="pct"/>
          </w:tcPr>
          <w:p w14:paraId="683848A1" w14:textId="77777777" w:rsidR="003B1585" w:rsidRDefault="003B1585" w:rsidP="003B1585">
            <w:r>
              <w:t>Record the Field Emission Onset gradient for Cavity 1.</w:t>
            </w:r>
            <w:r w:rsidR="00D77CE2">
              <w:t xml:space="preserve"> </w:t>
            </w:r>
            <w:r>
              <w:t>Upload the file containing Field emission data.</w:t>
            </w:r>
          </w:p>
          <w:p w14:paraId="52473941" w14:textId="77777777" w:rsidR="00A50251" w:rsidRDefault="00A50251" w:rsidP="003B1585"/>
          <w:p w14:paraId="116C5A9E" w14:textId="470A898A" w:rsidR="00A50251" w:rsidRDefault="00A50251" w:rsidP="00E144AB">
            <w:del w:id="88" w:author="Jacob Harris" w:date="2022-09-09T13:14:00Z">
              <w:r w:rsidRPr="000861AE" w:rsidDel="004A4969">
                <w:rPr>
                  <w:b/>
                </w:rPr>
                <w:delText>An NCR must be generated for</w:delText>
              </w:r>
            </w:del>
            <w:ins w:id="89" w:author="Jacob Harris" w:date="2022-09-09T13:14:00Z">
              <w:r w:rsidR="004A4969">
                <w:rPr>
                  <w:b/>
                </w:rPr>
                <w:t>If</w:t>
              </w:r>
            </w:ins>
            <w:r w:rsidRPr="000861AE">
              <w:rPr>
                <w:b/>
              </w:rPr>
              <w:t xml:space="preserve">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</w:t>
            </w:r>
            <w:del w:id="90" w:author="Jacob Harris" w:date="2022-09-09T13:14:00Z">
              <w:r w:rsidRPr="000861AE" w:rsidDel="004A4969">
                <w:rPr>
                  <w:b/>
                </w:rPr>
                <w:delText xml:space="preserve">that </w:delText>
              </w:r>
            </w:del>
            <w:r>
              <w:rPr>
                <w:b/>
              </w:rPr>
              <w:t xml:space="preserve">has a FE Onset gradient lower than </w:t>
            </w:r>
            <w:proofErr w:type="gramStart"/>
            <w:r w:rsidR="00E144AB">
              <w:rPr>
                <w:b/>
              </w:rPr>
              <w:t xml:space="preserve">16.0 </w:t>
            </w:r>
            <w:r w:rsidR="00E869D9">
              <w:rPr>
                <w:b/>
              </w:rPr>
              <w:t xml:space="preserve"> </w:t>
            </w:r>
            <w:r>
              <w:rPr>
                <w:b/>
              </w:rPr>
              <w:t>MV</w:t>
            </w:r>
            <w:proofErr w:type="gramEnd"/>
            <w:r>
              <w:rPr>
                <w:b/>
              </w:rPr>
              <w:t>/m</w:t>
            </w:r>
            <w:ins w:id="91" w:author="Jacob Harris" w:date="2022-09-09T13:14:00Z">
              <w:r w:rsidR="004A4969">
                <w:rPr>
                  <w:b/>
                </w:rPr>
                <w:t>, create an NCR</w:t>
              </w:r>
            </w:ins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14:paraId="04DD1760" w14:textId="77777777" w:rsidR="003B1585" w:rsidRDefault="003B1585" w:rsidP="003B1585">
            <w:r>
              <w:t>[[Cav1FEOperator]] &lt;&lt;SRF&gt;&gt;</w:t>
            </w:r>
          </w:p>
          <w:p w14:paraId="30D6654A" w14:textId="77777777" w:rsidR="003B1585" w:rsidRDefault="003B1585" w:rsidP="003B1585">
            <w:r>
              <w:t>[[Cav1FEMeasTime]] &lt;&lt;TIMESTAMP&gt;&gt;</w:t>
            </w:r>
          </w:p>
          <w:p w14:paraId="2BF89031" w14:textId="77777777" w:rsidR="003B1585" w:rsidRDefault="003B1585" w:rsidP="003B1585">
            <w:r>
              <w:t>[[Cav1FEOnset]] &lt;&lt;FLOAT&gt;&gt; (MV/m)</w:t>
            </w:r>
          </w:p>
          <w:p w14:paraId="79C06623" w14:textId="77777777" w:rsidR="002226C1" w:rsidRDefault="002226C1" w:rsidP="003B1585">
            <w:r>
              <w:t>[[Cav1FE50mR]] &lt;&lt;FLOAT&gt;&gt;</w:t>
            </w:r>
          </w:p>
          <w:p w14:paraId="651B51B6" w14:textId="77777777" w:rsidR="003B1585" w:rsidRDefault="003B1585" w:rsidP="003B1585">
            <w:r>
              <w:t>[[Cav1FEMaxDoseRate]]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641A9CD7" w14:textId="77777777" w:rsidR="003B1585" w:rsidRDefault="003B1585" w:rsidP="003B1585">
            <w:r>
              <w:t>[[Cav1FEFile]] &lt;&lt;FILEUPLOAD&gt;&gt;</w:t>
            </w:r>
          </w:p>
        </w:tc>
      </w:tr>
      <w:tr w:rsidR="00613B39" w14:paraId="56809056" w14:textId="77777777" w:rsidTr="00847D1A">
        <w:tc>
          <w:tcPr>
            <w:tcW w:w="566" w:type="pct"/>
          </w:tcPr>
          <w:p w14:paraId="4ED8CB0F" w14:textId="77777777" w:rsidR="00613B39" w:rsidRDefault="009C491A" w:rsidP="003B1585">
            <w:r>
              <w:t>34</w:t>
            </w:r>
          </w:p>
        </w:tc>
        <w:tc>
          <w:tcPr>
            <w:tcW w:w="2547" w:type="pct"/>
          </w:tcPr>
          <w:p w14:paraId="6DF2CF72" w14:textId="77777777" w:rsidR="00613B39" w:rsidRDefault="00613B39" w:rsidP="000C548E">
            <w:commentRangeStart w:id="92"/>
            <w:r>
              <w:t>The Maximum Useable Gradient is the highest available gradient that meets one or more of the following criteria:</w:t>
            </w:r>
            <w:commentRangeEnd w:id="92"/>
            <w:r w:rsidR="004A4969">
              <w:rPr>
                <w:rStyle w:val="CommentReference"/>
              </w:rPr>
              <w:commentReference w:id="92"/>
            </w:r>
          </w:p>
          <w:p w14:paraId="170D2FD1" w14:textId="77777777" w:rsidR="00613B39" w:rsidRDefault="00613B39" w:rsidP="00613B39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14:paraId="6FF031E0" w14:textId="77777777" w:rsidR="00613B39" w:rsidRDefault="00613B39" w:rsidP="00613B39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14:paraId="6CB64D1E" w14:textId="77777777" w:rsidR="00613B39" w:rsidRDefault="00613B39" w:rsidP="00613B3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14:paraId="28B963B9" w14:textId="77777777" w:rsidR="00613B39" w:rsidRDefault="00613B39" w:rsidP="00613B39">
            <w:r>
              <w:t>Determine and record the Maximum Useable Gradient</w:t>
            </w:r>
            <w:r w:rsidR="002226C1">
              <w:t xml:space="preserve"> for Cavity 1</w:t>
            </w:r>
            <w:r>
              <w:t xml:space="preserve"> using measur</w:t>
            </w:r>
            <w:r w:rsidR="00F25D58">
              <w:t>e</w:t>
            </w:r>
            <w:r>
              <w:t xml:space="preserve">ments made in the above steps. </w:t>
            </w:r>
          </w:p>
          <w:p w14:paraId="6B33725E" w14:textId="77777777" w:rsidR="002226C1" w:rsidRDefault="002226C1" w:rsidP="00613B39"/>
          <w:p w14:paraId="5FA06BB9" w14:textId="77777777" w:rsidR="002226C1" w:rsidRDefault="002226C1" w:rsidP="00E144AB">
            <w:pPr>
              <w:rPr>
                <w:ins w:id="93" w:author="Jacob Harris" w:date="2022-09-09T13:20:00Z"/>
                <w:b/>
              </w:rPr>
            </w:pPr>
            <w:del w:id="94" w:author="Jacob Harris" w:date="2022-09-09T13:16:00Z">
              <w:r w:rsidRPr="000861AE" w:rsidDel="004A4969">
                <w:rPr>
                  <w:b/>
                </w:rPr>
                <w:delText xml:space="preserve">An NCR must be generated for </w:delText>
              </w:r>
            </w:del>
            <w:ins w:id="95" w:author="Jacob Harris" w:date="2022-09-09T13:16:00Z">
              <w:r w:rsidR="004A4969">
                <w:rPr>
                  <w:b/>
                </w:rPr>
                <w:t xml:space="preserve">If </w:t>
              </w:r>
            </w:ins>
            <w:r w:rsidRPr="000861AE">
              <w:rPr>
                <w:b/>
              </w:rPr>
              <w:t xml:space="preserve">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</w:t>
            </w:r>
            <w:del w:id="96" w:author="Jacob Harris" w:date="2022-09-09T13:16:00Z">
              <w:r w:rsidRPr="000861AE" w:rsidDel="004A4969">
                <w:rPr>
                  <w:b/>
                </w:rPr>
                <w:delText xml:space="preserve">that </w:delText>
              </w:r>
            </w:del>
            <w:r>
              <w:rPr>
                <w:b/>
              </w:rPr>
              <w:t xml:space="preserve">has a Maximum Useable Gradient lower than </w:t>
            </w:r>
            <w:r w:rsidR="00E144AB">
              <w:rPr>
                <w:b/>
              </w:rPr>
              <w:t>16.0</w:t>
            </w:r>
            <w:r>
              <w:rPr>
                <w:b/>
              </w:rPr>
              <w:t xml:space="preserve"> MV/m</w:t>
            </w:r>
            <w:ins w:id="97" w:author="Jacob Harris" w:date="2022-09-09T13:17:00Z">
              <w:r w:rsidR="004A4969">
                <w:rPr>
                  <w:b/>
                </w:rPr>
                <w:t xml:space="preserve"> under these three conditions, create an NCR</w:t>
              </w:r>
            </w:ins>
            <w:r>
              <w:rPr>
                <w:b/>
              </w:rPr>
              <w:t>.</w:t>
            </w:r>
          </w:p>
          <w:p w14:paraId="59AA8FD9" w14:textId="77777777" w:rsidR="004A4969" w:rsidRDefault="004A4969" w:rsidP="00E144AB">
            <w:pPr>
              <w:rPr>
                <w:ins w:id="98" w:author="Jacob Harris" w:date="2022-09-09T13:20:00Z"/>
              </w:rPr>
            </w:pPr>
          </w:p>
          <w:p w14:paraId="2FB768E6" w14:textId="4C5C6A8B" w:rsidR="004A4969" w:rsidRPr="00CC0504" w:rsidRDefault="004A4969" w:rsidP="00E144AB">
            <w:pPr>
              <w:rPr>
                <w:b/>
              </w:rPr>
            </w:pPr>
            <w:ins w:id="99" w:author="Jacob Harris" w:date="2022-09-09T13:20:00Z">
              <w:r w:rsidRPr="00CC0504">
                <w:rPr>
                  <w:b/>
                </w:rPr>
                <w:t>If any cavity has a Nominal Usable Gradient lower than 20.8 MV/m</w:t>
              </w:r>
            </w:ins>
            <w:ins w:id="100" w:author="Jacob Harris" w:date="2022-09-09T13:25:00Z">
              <w:r w:rsidR="00CC0504">
                <w:rPr>
                  <w:b/>
                </w:rPr>
                <w:t>,</w:t>
              </w:r>
            </w:ins>
            <w:ins w:id="101" w:author="Jacob Harris" w:date="2022-09-09T13:20:00Z">
              <w:r w:rsidRPr="00CC0504">
                <w:rPr>
                  <w:b/>
                </w:rPr>
                <w:t xml:space="preserve"> create an NC</w:t>
              </w:r>
            </w:ins>
            <w:ins w:id="102" w:author="Jacob Harris" w:date="2022-09-09T13:21:00Z">
              <w:r w:rsidRPr="00CC0504">
                <w:rPr>
                  <w:b/>
                </w:rPr>
                <w:t>R</w:t>
              </w:r>
            </w:ins>
            <w:ins w:id="103" w:author="Jacob Harris" w:date="2022-09-09T13:25:00Z">
              <w:r w:rsidR="00CC0504" w:rsidRPr="00CC0504">
                <w:rPr>
                  <w:b/>
                </w:rPr>
                <w:t>.</w:t>
              </w:r>
            </w:ins>
          </w:p>
        </w:tc>
        <w:tc>
          <w:tcPr>
            <w:tcW w:w="1887" w:type="pct"/>
          </w:tcPr>
          <w:p w14:paraId="2A4016FF" w14:textId="6D1FC354" w:rsidR="00613B39" w:rsidRDefault="002226C1" w:rsidP="003B1585">
            <w:r>
              <w:lastRenderedPageBreak/>
              <w:t>[[Cav1MaxUseGradient]] &lt;&lt;FLOAT&gt;</w:t>
            </w:r>
            <w:proofErr w:type="gramStart"/>
            <w:r>
              <w:t>&gt;</w:t>
            </w:r>
            <w:ins w:id="104" w:author="Jacob Harris" w:date="2022-09-09T13:44:00Z">
              <w:r w:rsidR="00F64ABE">
                <w:t xml:space="preserve"> </w:t>
              </w:r>
              <w:r w:rsidR="00F64ABE">
                <w:t xml:space="preserve"> (</w:t>
              </w:r>
              <w:proofErr w:type="gramEnd"/>
              <w:r w:rsidR="00F64ABE">
                <w:t>MV/m)</w:t>
              </w:r>
            </w:ins>
          </w:p>
          <w:p w14:paraId="77BF0D80" w14:textId="77777777" w:rsidR="00847D1A" w:rsidRDefault="00847D1A" w:rsidP="003B1585"/>
          <w:p w14:paraId="7775D1AC" w14:textId="77777777" w:rsidR="00847D1A" w:rsidRDefault="00847D1A" w:rsidP="00847D1A">
            <w:r>
              <w:t>[[Cav1MaxUse16OrGreater]] &lt;&lt;</w:t>
            </w:r>
            <w:r w:rsidR="00B01A74" w:rsidRPr="00B01A74">
              <w:t>YESNO</w:t>
            </w:r>
            <w:r>
              <w:t>&gt;&gt;</w:t>
            </w:r>
          </w:p>
          <w:p w14:paraId="7DF99C28" w14:textId="77777777" w:rsidR="00847D1A" w:rsidRDefault="00847D1A" w:rsidP="003B1585">
            <w:commentRangeStart w:id="105"/>
            <w:r>
              <w:t>[[Cav1MaxUse20Point8OrGreater]] &lt;&lt;</w:t>
            </w:r>
            <w:r w:rsidR="00B01A74">
              <w:t>YESNO</w:t>
            </w:r>
            <w:r w:rsidR="00F42B90">
              <w:t>&gt;&gt;</w:t>
            </w:r>
            <w:commentRangeEnd w:id="105"/>
            <w:r w:rsidR="004A4969">
              <w:rPr>
                <w:rStyle w:val="CommentReference"/>
              </w:rPr>
              <w:commentReference w:id="105"/>
            </w:r>
          </w:p>
          <w:p w14:paraId="6BE8A14A" w14:textId="77777777" w:rsidR="00847D1A" w:rsidRDefault="00847D1A" w:rsidP="003B1585"/>
        </w:tc>
      </w:tr>
      <w:tr w:rsidR="008A59E5" w14:paraId="03341737" w14:textId="77777777" w:rsidTr="00847D1A">
        <w:tc>
          <w:tcPr>
            <w:tcW w:w="566" w:type="pct"/>
          </w:tcPr>
          <w:p w14:paraId="1D2E2835" w14:textId="77777777" w:rsidR="008A59E5" w:rsidRDefault="00AF7434" w:rsidP="003B1585">
            <w:r>
              <w:t>35</w:t>
            </w:r>
          </w:p>
        </w:tc>
        <w:tc>
          <w:tcPr>
            <w:tcW w:w="2547" w:type="pct"/>
          </w:tcPr>
          <w:p w14:paraId="0EC9417D" w14:textId="77777777" w:rsidR="008A59E5" w:rsidRDefault="008A59E5" w:rsidP="00B01A74">
            <w:r>
              <w:t xml:space="preserve">If the Cavity has a </w:t>
            </w:r>
            <w:r w:rsidR="00B01A74">
              <w:t>M</w:t>
            </w:r>
            <w:r>
              <w:t xml:space="preserve">aximum Useable </w:t>
            </w:r>
            <w:r w:rsidR="00B01A74">
              <w:t>Gradient higher than 20.8 MV/m, complete an additional One Hour Run at 20.8 MV/m.</w:t>
            </w:r>
          </w:p>
        </w:tc>
        <w:tc>
          <w:tcPr>
            <w:tcW w:w="1887" w:type="pct"/>
          </w:tcPr>
          <w:p w14:paraId="59E20FC8" w14:textId="77777777" w:rsidR="00B01A74" w:rsidRDefault="00B01A74" w:rsidP="00B01A74">
            <w:r>
              <w:t>[[Cav1Twenty8OneHourRunOperator]] &lt;&lt;SRF&gt;&gt;</w:t>
            </w:r>
          </w:p>
          <w:p w14:paraId="50844E69" w14:textId="77777777" w:rsidR="00B01A74" w:rsidRDefault="00B01A74" w:rsidP="00B01A74">
            <w:r>
              <w:t>[[Cav1Twenty8OneHourRunTime]] &lt;&lt;TIMESTAMP&gt;&gt;</w:t>
            </w:r>
          </w:p>
          <w:p w14:paraId="7EC0FB6A" w14:textId="77777777" w:rsidR="00B01A74" w:rsidRDefault="00B01A74" w:rsidP="00B01A74">
            <w:r>
              <w:t>[[Cav1Twenty8OneHourRunComplete]] &lt;&lt;YESNO&gt;&gt;</w:t>
            </w:r>
          </w:p>
          <w:p w14:paraId="4C7A1994" w14:textId="77777777" w:rsidR="008A59E5" w:rsidRDefault="00B01A74" w:rsidP="00B01A74">
            <w:r>
              <w:t>[[Cav1Twenty8OneHourRunFile]] &lt;&lt;FILEUPLOAD&gt;&gt;</w:t>
            </w:r>
          </w:p>
        </w:tc>
      </w:tr>
      <w:tr w:rsidR="003B1585" w14:paraId="66CFD31D" w14:textId="77777777" w:rsidTr="00847D1A">
        <w:tc>
          <w:tcPr>
            <w:tcW w:w="566" w:type="pct"/>
          </w:tcPr>
          <w:p w14:paraId="006B414C" w14:textId="77777777" w:rsidR="003B1585" w:rsidRDefault="009C491A" w:rsidP="00AF7434">
            <w:r>
              <w:t>3</w:t>
            </w:r>
            <w:r w:rsidR="00AF7434">
              <w:t>6</w:t>
            </w:r>
          </w:p>
        </w:tc>
        <w:tc>
          <w:tcPr>
            <w:tcW w:w="2547" w:type="pct"/>
          </w:tcPr>
          <w:p w14:paraId="2DB4A973" w14:textId="77777777" w:rsidR="003B1585" w:rsidRDefault="003B1585" w:rsidP="000C548E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1,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</w:t>
            </w:r>
            <w:r w:rsidR="000C548E">
              <w:t>20.8</w:t>
            </w:r>
            <w:r>
              <w:t xml:space="preserve"> MV/m or </w:t>
            </w:r>
            <w:r w:rsidR="000C548E">
              <w:t xml:space="preserve">at </w:t>
            </w:r>
            <w:r w:rsidR="00980655">
              <w:t>the Maximum Useable Gradien</w:t>
            </w:r>
            <w:r w:rsidR="00C157B1">
              <w:t>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06D56B07" w14:textId="77777777" w:rsidR="000C548E" w:rsidRDefault="000C548E" w:rsidP="000C548E"/>
        </w:tc>
        <w:tc>
          <w:tcPr>
            <w:tcW w:w="1887" w:type="pct"/>
          </w:tcPr>
          <w:p w14:paraId="4477B276" w14:textId="77777777" w:rsidR="00E60143" w:rsidRDefault="00E60143" w:rsidP="00E60143">
            <w:r>
              <w:t>[[Cav1QoOperator]] &lt;&lt;SRF&gt;&gt;</w:t>
            </w:r>
          </w:p>
          <w:p w14:paraId="3F0642EE" w14:textId="77777777" w:rsidR="00E60143" w:rsidRDefault="00E60143" w:rsidP="00E60143">
            <w:r>
              <w:t>[[Cav1QoMeasTime]] &lt;&lt;TIMESTAMP&gt;&gt;</w:t>
            </w:r>
          </w:p>
          <w:p w14:paraId="6E426F63" w14:textId="77777777" w:rsidR="00E60143" w:rsidRDefault="00E60143" w:rsidP="00E60143">
            <w:r>
              <w:t>[[Cav1QoDesignGradient]] &lt;&lt;SCINOT&gt;&gt;</w:t>
            </w:r>
          </w:p>
          <w:p w14:paraId="05B81B62" w14:textId="77777777" w:rsidR="00E60143" w:rsidRDefault="00E60143" w:rsidP="00E60143">
            <w:r>
              <w:t>[[Cav1RFHeatDesignGradient]] &lt;&lt;FLOAT&gt;&gt; (W)</w:t>
            </w:r>
          </w:p>
          <w:p w14:paraId="02FF402B" w14:textId="77777777" w:rsidR="00E60143" w:rsidRDefault="00E60143" w:rsidP="00E60143">
            <w:r>
              <w:t>[[Cav1QoMaxUseable]] &lt;&lt;SCINOT&gt;&gt;</w:t>
            </w:r>
          </w:p>
          <w:p w14:paraId="154D62A1" w14:textId="77777777" w:rsidR="00E60143" w:rsidRDefault="00E60143" w:rsidP="00E60143">
            <w:r>
              <w:t>[[Cav1RFHeatMaxUseable]] &lt;&lt;FLOAT&gt;&gt; (W)</w:t>
            </w:r>
          </w:p>
          <w:p w14:paraId="54CD6606" w14:textId="77777777" w:rsidR="003B1585" w:rsidRDefault="00E60143" w:rsidP="00E60143">
            <w:r>
              <w:t>[[Cav1QoFile]] &lt;&lt;FILEUPLOAD&gt;&gt;</w:t>
            </w:r>
          </w:p>
        </w:tc>
      </w:tr>
      <w:tr w:rsidR="003B1585" w14:paraId="29398D97" w14:textId="77777777" w:rsidTr="00847D1A">
        <w:tc>
          <w:tcPr>
            <w:tcW w:w="566" w:type="pct"/>
          </w:tcPr>
          <w:p w14:paraId="4DE2DEB2" w14:textId="77777777" w:rsidR="003B1585" w:rsidRDefault="009C491A" w:rsidP="00AF7434">
            <w:r>
              <w:t>3</w:t>
            </w:r>
            <w:r w:rsidR="00AF7434">
              <w:t>7</w:t>
            </w:r>
          </w:p>
        </w:tc>
        <w:tc>
          <w:tcPr>
            <w:tcW w:w="2547" w:type="pct"/>
          </w:tcPr>
          <w:p w14:paraId="1386205E" w14:textId="77777777" w:rsidR="003B1585" w:rsidRDefault="003B1585" w:rsidP="003B1585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  <w:r w:rsidR="0012144F">
              <w:t>.</w:t>
            </w:r>
          </w:p>
        </w:tc>
        <w:tc>
          <w:tcPr>
            <w:tcW w:w="1887" w:type="pct"/>
          </w:tcPr>
          <w:p w14:paraId="1B94777D" w14:textId="77777777" w:rsidR="003B1585" w:rsidRDefault="003B1585" w:rsidP="003B1585">
            <w:r>
              <w:t>[[Cav1PressureSensOperator]] &lt;&lt;SRF&gt;&gt;</w:t>
            </w:r>
          </w:p>
          <w:p w14:paraId="29B8B8E0" w14:textId="77777777" w:rsidR="003B1585" w:rsidRDefault="003B1585" w:rsidP="003B1585">
            <w:r>
              <w:t>[[Cav1PressureSensTime]] &lt;&lt;TIMESTAMP&gt;&gt;</w:t>
            </w:r>
          </w:p>
          <w:p w14:paraId="2E992146" w14:textId="77777777" w:rsidR="003B1585" w:rsidRDefault="003B1585" w:rsidP="003B1585">
            <w:r>
              <w:t>[[Cav1PressureSensitivity]] &lt;&lt;FLOAT&gt;&gt;</w:t>
            </w:r>
          </w:p>
          <w:p w14:paraId="439E413D" w14:textId="77777777" w:rsidR="003B1585" w:rsidRDefault="003B1585" w:rsidP="003B1585">
            <w:r>
              <w:t>[[Cav1PressureSensFile]] &lt;&lt;FILEUPLOAD&gt;&gt;</w:t>
            </w:r>
          </w:p>
        </w:tc>
      </w:tr>
      <w:tr w:rsidR="00512EF9" w14:paraId="0688FB2D" w14:textId="77777777" w:rsidTr="00847D1A">
        <w:tc>
          <w:tcPr>
            <w:tcW w:w="566" w:type="pct"/>
          </w:tcPr>
          <w:p w14:paraId="1FF997D3" w14:textId="77777777" w:rsidR="00512EF9" w:rsidRDefault="009C491A" w:rsidP="00AF7434">
            <w:r>
              <w:t>3</w:t>
            </w:r>
            <w:r w:rsidR="00AF7434">
              <w:t>8</w:t>
            </w:r>
          </w:p>
        </w:tc>
        <w:tc>
          <w:tcPr>
            <w:tcW w:w="2547" w:type="pct"/>
          </w:tcPr>
          <w:p w14:paraId="45423572" w14:textId="77777777" w:rsidR="00512EF9" w:rsidRDefault="00512EF9" w:rsidP="00512EF9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14:paraId="18092E4F" w14:textId="77777777" w:rsidR="00512EF9" w:rsidRDefault="00512EF9" w:rsidP="00512EF9">
            <w:r>
              <w:t>[[Cav1StaticLorentzOperator]] &lt;&lt;SRF&gt;&gt;</w:t>
            </w:r>
          </w:p>
          <w:p w14:paraId="334242A6" w14:textId="77777777" w:rsidR="00512EF9" w:rsidRDefault="00512EF9" w:rsidP="00512EF9">
            <w:r>
              <w:t>[[Cav1StaticLorentzTime]] &lt;&lt;TIMESTAMP&gt;&gt;</w:t>
            </w:r>
          </w:p>
          <w:p w14:paraId="1003ABC1" w14:textId="77777777" w:rsidR="00512EF9" w:rsidRDefault="00512EF9" w:rsidP="00512EF9">
            <w:r>
              <w:t>[[Cav1StaticLorentzCoeff]] &lt;&lt;FLOAT&gt;&gt;</w:t>
            </w:r>
          </w:p>
          <w:p w14:paraId="77E0CF98" w14:textId="77777777" w:rsidR="00512EF9" w:rsidRDefault="00512EF9" w:rsidP="00512EF9">
            <w:r>
              <w:t>[[Cav1StaticLorentzFile]] &lt;&lt;FILEUPLOAD&gt;&gt;</w:t>
            </w:r>
          </w:p>
        </w:tc>
      </w:tr>
      <w:tr w:rsidR="00512EF9" w14:paraId="3FC29748" w14:textId="77777777" w:rsidTr="00847D1A">
        <w:tc>
          <w:tcPr>
            <w:tcW w:w="566" w:type="pct"/>
          </w:tcPr>
          <w:p w14:paraId="501891B0" w14:textId="77777777" w:rsidR="00512EF9" w:rsidRDefault="009C491A" w:rsidP="00AF7434">
            <w:r>
              <w:lastRenderedPageBreak/>
              <w:t>3</w:t>
            </w:r>
            <w:r w:rsidR="00AF7434">
              <w:t>9</w:t>
            </w:r>
          </w:p>
        </w:tc>
        <w:tc>
          <w:tcPr>
            <w:tcW w:w="2547" w:type="pct"/>
          </w:tcPr>
          <w:p w14:paraId="5999EA72" w14:textId="6F334935" w:rsidR="00512EF9" w:rsidRDefault="006B3F98" w:rsidP="00512EF9">
            <w:commentRangeStart w:id="106"/>
            <w:r>
              <w:t xml:space="preserve">Collect microphonics </w:t>
            </w:r>
            <w:del w:id="107" w:author="Jacob Harris" w:date="2022-09-09T13:29:00Z">
              <w:r w:rsidDel="00CC0504">
                <w:delText xml:space="preserve">date </w:delText>
              </w:r>
            </w:del>
            <w:ins w:id="108" w:author="Jacob Harris" w:date="2022-09-09T13:29:00Z">
              <w:r w:rsidR="00CC0504">
                <w:t>dat</w:t>
              </w:r>
              <w:r w:rsidR="00CC0504">
                <w:t>a</w:t>
              </w:r>
              <w:r w:rsidR="00CC0504">
                <w:t xml:space="preserve"> </w:t>
              </w:r>
            </w:ins>
            <w:r>
              <w:t xml:space="preserve">for an hour with cavity in SELAP mode and operating at Max Useable Gradient. </w:t>
            </w:r>
            <w:commentRangeEnd w:id="106"/>
            <w:r w:rsidR="00CC0504">
              <w:rPr>
                <w:rStyle w:val="CommentReference"/>
              </w:rPr>
              <w:commentReference w:id="106"/>
            </w:r>
            <w:r>
              <w:t xml:space="preserve"> </w:t>
            </w:r>
            <w:r w:rsidR="00512EF9">
              <w:t>Upload files containing any microphonics measurements for Cavity 1.</w:t>
            </w:r>
          </w:p>
          <w:p w14:paraId="00C40BA2" w14:textId="77777777" w:rsidR="006B3F98" w:rsidRDefault="006B3F98" w:rsidP="00512EF9"/>
          <w:p w14:paraId="7BFEEEC2" w14:textId="126EA151" w:rsidR="006B3F98" w:rsidRPr="006B3F98" w:rsidRDefault="006B3F98" w:rsidP="006B3F98">
            <w:pPr>
              <w:rPr>
                <w:b/>
              </w:rPr>
            </w:pPr>
            <w:r w:rsidRPr="006B3F98">
              <w:rPr>
                <w:b/>
              </w:rPr>
              <w:t xml:space="preserve">If microphonics detuning is greater than 10 Hz peak to peak, </w:t>
            </w:r>
            <w:del w:id="109" w:author="Jacob Harris" w:date="2022-09-09T13:30:00Z">
              <w:r w:rsidDel="00CC0504">
                <w:rPr>
                  <w:b/>
                </w:rPr>
                <w:delText>generate</w:delText>
              </w:r>
              <w:r w:rsidRPr="006B3F98" w:rsidDel="00CC0504">
                <w:rPr>
                  <w:b/>
                </w:rPr>
                <w:delText xml:space="preserve"> </w:delText>
              </w:r>
            </w:del>
            <w:ins w:id="110" w:author="Jacob Harris" w:date="2022-09-09T13:30:00Z">
              <w:r w:rsidR="00CC0504">
                <w:rPr>
                  <w:b/>
                </w:rPr>
                <w:t>create</w:t>
              </w:r>
              <w:r w:rsidR="00CC0504" w:rsidRPr="006B3F98">
                <w:rPr>
                  <w:b/>
                </w:rPr>
                <w:t xml:space="preserve"> </w:t>
              </w:r>
            </w:ins>
            <w:r w:rsidRPr="006B3F98">
              <w:rPr>
                <w:b/>
              </w:rPr>
              <w:t>an NCR.</w:t>
            </w:r>
          </w:p>
        </w:tc>
        <w:tc>
          <w:tcPr>
            <w:tcW w:w="1887" w:type="pct"/>
          </w:tcPr>
          <w:p w14:paraId="7E1A8F6C" w14:textId="77777777" w:rsidR="00512EF9" w:rsidRDefault="00512EF9" w:rsidP="00512EF9">
            <w:r>
              <w:t>[[Cav1MicrophonicsOperator]] &lt;&lt;SRF&gt;&gt;</w:t>
            </w:r>
          </w:p>
          <w:p w14:paraId="5BFD0CDB" w14:textId="77777777" w:rsidR="00512EF9" w:rsidRDefault="00512EF9" w:rsidP="00512EF9">
            <w:r>
              <w:t>[[Cav1MicrophonicsTime]] &lt;&lt;TIMESTAMP&gt;&gt;</w:t>
            </w:r>
          </w:p>
          <w:p w14:paraId="15E319AF" w14:textId="77777777" w:rsidR="006B3F98" w:rsidRDefault="006B3F98" w:rsidP="00512EF9">
            <w:r>
              <w:t>[[Cav1MicrophonicsPass]] &lt;&lt;YESNO&gt;&gt;</w:t>
            </w:r>
          </w:p>
          <w:p w14:paraId="445D062C" w14:textId="77777777" w:rsidR="00512EF9" w:rsidRDefault="00512EF9" w:rsidP="00512EF9">
            <w:r>
              <w:t>[[Cav1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512EF9" w14:paraId="34C6C6E5" w14:textId="77777777" w:rsidTr="00847D1A">
        <w:tc>
          <w:tcPr>
            <w:tcW w:w="566" w:type="pct"/>
          </w:tcPr>
          <w:p w14:paraId="27328212" w14:textId="77777777" w:rsidR="00512EF9" w:rsidRDefault="00AF7434" w:rsidP="00512EF9">
            <w:r>
              <w:t>40</w:t>
            </w:r>
          </w:p>
        </w:tc>
        <w:tc>
          <w:tcPr>
            <w:tcW w:w="2547" w:type="pct"/>
          </w:tcPr>
          <w:p w14:paraId="57B4A901" w14:textId="77777777" w:rsidR="00512EF9" w:rsidRDefault="00512EF9" w:rsidP="00512EF9">
            <w:r>
              <w:t>Use the comment box to list any problems or anything unusual about the performance of Cavity 1.</w:t>
            </w:r>
          </w:p>
        </w:tc>
        <w:tc>
          <w:tcPr>
            <w:tcW w:w="1887" w:type="pct"/>
          </w:tcPr>
          <w:p w14:paraId="48C47B9B" w14:textId="77777777" w:rsidR="00512EF9" w:rsidRDefault="00512EF9" w:rsidP="00512EF9">
            <w:r>
              <w:t>[[Cav1HPRFComments]] &lt;&lt;COMMENT&gt;&gt;</w:t>
            </w:r>
          </w:p>
        </w:tc>
      </w:tr>
    </w:tbl>
    <w:p w14:paraId="48C91403" w14:textId="77777777" w:rsidR="00980655" w:rsidRDefault="00980655" w:rsidP="00D97B1C"/>
    <w:p w14:paraId="6511823E" w14:textId="77777777" w:rsidR="00980655" w:rsidRDefault="0098065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9566A" w14:paraId="0247FB2D" w14:textId="77777777" w:rsidTr="00F25D58">
        <w:tc>
          <w:tcPr>
            <w:tcW w:w="5000" w:type="pct"/>
            <w:gridSpan w:val="3"/>
            <w:vAlign w:val="center"/>
          </w:tcPr>
          <w:p w14:paraId="6BBE657A" w14:textId="77777777" w:rsidR="0039566A" w:rsidRDefault="0039566A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2</w:t>
            </w:r>
          </w:p>
        </w:tc>
      </w:tr>
      <w:tr w:rsidR="00980655" w14:paraId="0ECD39B8" w14:textId="77777777" w:rsidTr="00F25D58">
        <w:tc>
          <w:tcPr>
            <w:tcW w:w="566" w:type="pct"/>
            <w:vAlign w:val="center"/>
          </w:tcPr>
          <w:p w14:paraId="1E7B9895" w14:textId="77777777" w:rsidR="00980655" w:rsidRPr="00980655" w:rsidRDefault="00980655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06995E8E" w14:textId="77777777" w:rsidR="00980655" w:rsidRPr="00980655" w:rsidRDefault="00980655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44CD3092" w14:textId="77777777" w:rsidR="00980655" w:rsidRPr="00980655" w:rsidRDefault="00980655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9566A" w14:paraId="73FB3669" w14:textId="77777777" w:rsidTr="00F25D58">
        <w:tc>
          <w:tcPr>
            <w:tcW w:w="566" w:type="pct"/>
          </w:tcPr>
          <w:p w14:paraId="722BF1CD" w14:textId="77777777" w:rsidR="0039566A" w:rsidRDefault="00AF7434" w:rsidP="0039566A">
            <w:r>
              <w:t>41</w:t>
            </w:r>
          </w:p>
        </w:tc>
        <w:tc>
          <w:tcPr>
            <w:tcW w:w="2547" w:type="pct"/>
          </w:tcPr>
          <w:p w14:paraId="1AE83AE3" w14:textId="77777777" w:rsidR="0039566A" w:rsidRDefault="0039566A" w:rsidP="0039566A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>, QextHOM1, and QextHOM2 for Cavity 2</w:t>
            </w:r>
            <w:r w:rsidR="00D25144"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14:paraId="5A27E237" w14:textId="77777777" w:rsidR="00207F0A" w:rsidRDefault="00207F0A" w:rsidP="0039566A"/>
          <w:p w14:paraId="471E4A52" w14:textId="77777777" w:rsidR="00207F0A" w:rsidRDefault="00207F0A" w:rsidP="0039566A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</w:tc>
        <w:tc>
          <w:tcPr>
            <w:tcW w:w="1887" w:type="pct"/>
          </w:tcPr>
          <w:p w14:paraId="70160CAB" w14:textId="77777777" w:rsidR="0039566A" w:rsidRDefault="0039566A" w:rsidP="0039566A">
            <w:r>
              <w:t>[[Cav2QextOperator]] &lt;&lt;SRF&gt;&gt;</w:t>
            </w:r>
          </w:p>
          <w:p w14:paraId="18F0F702" w14:textId="77777777" w:rsidR="0039566A" w:rsidRDefault="0039566A" w:rsidP="0039566A">
            <w:r>
              <w:t>[[Cav2QextMeasTime]] &lt;&lt;TIMESTAMP&gt;&gt;</w:t>
            </w:r>
          </w:p>
          <w:p w14:paraId="6F40B701" w14:textId="77777777" w:rsidR="0039566A" w:rsidRDefault="0039566A" w:rsidP="0039566A">
            <w:r>
              <w:t>[[Cav2QextFPC]] &lt;&lt;SCINOT&gt;&gt;</w:t>
            </w:r>
          </w:p>
          <w:p w14:paraId="20B992CF" w14:textId="77777777" w:rsidR="0039566A" w:rsidRDefault="0039566A" w:rsidP="0039566A">
            <w:r>
              <w:t>[[Cav2QextFP]] &lt;&lt;SCINOT&gt;&gt;</w:t>
            </w:r>
          </w:p>
          <w:p w14:paraId="0A41C2FA" w14:textId="77777777" w:rsidR="0039566A" w:rsidRDefault="0039566A" w:rsidP="0039566A">
            <w:r>
              <w:t>[[Cav2QextHOM1]] &lt;&lt;SCINOT&gt;&gt;</w:t>
            </w:r>
          </w:p>
          <w:p w14:paraId="17E1B801" w14:textId="77777777" w:rsidR="0039566A" w:rsidRDefault="0039566A" w:rsidP="0039566A">
            <w:r>
              <w:t>[[Cav2QextHOM2]] &lt;&lt;SCINOT&gt;&gt;</w:t>
            </w:r>
          </w:p>
          <w:p w14:paraId="495CC745" w14:textId="77777777" w:rsidR="0039566A" w:rsidRDefault="0039566A" w:rsidP="0039566A"/>
          <w:p w14:paraId="075571CB" w14:textId="77777777" w:rsidR="0039566A" w:rsidRDefault="0039566A" w:rsidP="0039566A">
            <w:r>
              <w:t>[[Cav2QextMeasGradient]] &lt;&lt;FLOAT&gt;&gt;</w:t>
            </w:r>
          </w:p>
        </w:tc>
      </w:tr>
      <w:tr w:rsidR="0039566A" w14:paraId="571BBF02" w14:textId="77777777" w:rsidTr="00F25D58">
        <w:tc>
          <w:tcPr>
            <w:tcW w:w="566" w:type="pct"/>
          </w:tcPr>
          <w:p w14:paraId="076346CB" w14:textId="77777777" w:rsidR="0039566A" w:rsidRDefault="009C491A" w:rsidP="00AF7434">
            <w:r>
              <w:t>4</w:t>
            </w:r>
            <w:r w:rsidR="00AF7434">
              <w:t>2</w:t>
            </w:r>
          </w:p>
        </w:tc>
        <w:tc>
          <w:tcPr>
            <w:tcW w:w="2547" w:type="pct"/>
          </w:tcPr>
          <w:p w14:paraId="069F9BE9" w14:textId="77777777" w:rsidR="0039566A" w:rsidRDefault="0039566A" w:rsidP="0039566A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2 and the gradient limiting condition.</w:t>
            </w:r>
          </w:p>
          <w:p w14:paraId="342CFC08" w14:textId="77777777" w:rsidR="0039566A" w:rsidRDefault="0039566A" w:rsidP="0039566A"/>
          <w:p w14:paraId="3CCD9633" w14:textId="77777777" w:rsidR="0039566A" w:rsidRDefault="0039566A" w:rsidP="00546797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 xml:space="preserve">has a </w:t>
            </w:r>
            <w:r w:rsidR="00546797">
              <w:rPr>
                <w:b/>
              </w:rPr>
              <w:t>M</w:t>
            </w:r>
            <w:r>
              <w:rPr>
                <w:b/>
              </w:rPr>
              <w:t>aximum gradient lower than 16 MV/m.</w:t>
            </w:r>
          </w:p>
        </w:tc>
        <w:tc>
          <w:tcPr>
            <w:tcW w:w="1887" w:type="pct"/>
          </w:tcPr>
          <w:p w14:paraId="3607ED75" w14:textId="77777777" w:rsidR="0039566A" w:rsidRDefault="0039566A" w:rsidP="0039566A">
            <w:r>
              <w:t>[[Cav2EmaxOperator]] &lt;&lt;SRF&gt;&gt;</w:t>
            </w:r>
          </w:p>
          <w:p w14:paraId="692D6D8E" w14:textId="77777777" w:rsidR="0039566A" w:rsidRDefault="0039566A" w:rsidP="0039566A">
            <w:r>
              <w:t>[[Cav2EmaxMeasTime]] &lt;&lt;TIMESTAMP&gt;&gt;</w:t>
            </w:r>
          </w:p>
          <w:p w14:paraId="0ED0C871" w14:textId="77777777" w:rsidR="0039566A" w:rsidRDefault="0039566A" w:rsidP="0039566A">
            <w:r>
              <w:t>[[Cav2Emax]] &lt;&lt;FLOAT&gt;&gt; (MV/m)</w:t>
            </w:r>
          </w:p>
          <w:p w14:paraId="7AA64115" w14:textId="77777777" w:rsidR="0039566A" w:rsidRDefault="0039566A" w:rsidP="0039566A">
            <w:r>
              <w:t xml:space="preserve">[[Cav2EmaxLimit]]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39566A" w14:paraId="56050637" w14:textId="77777777" w:rsidTr="00F25D58">
        <w:tc>
          <w:tcPr>
            <w:tcW w:w="566" w:type="pct"/>
          </w:tcPr>
          <w:p w14:paraId="5E7B9DA5" w14:textId="77777777" w:rsidR="0039566A" w:rsidRDefault="009C491A" w:rsidP="00AF7434">
            <w:r>
              <w:t>4</w:t>
            </w:r>
            <w:r w:rsidR="00AF7434">
              <w:t>3</w:t>
            </w:r>
          </w:p>
        </w:tc>
        <w:tc>
          <w:tcPr>
            <w:tcW w:w="2547" w:type="pct"/>
          </w:tcPr>
          <w:p w14:paraId="475BAEB0" w14:textId="77777777" w:rsidR="0039566A" w:rsidRDefault="0039566A" w:rsidP="0039566A">
            <w:r>
              <w:t xml:space="preserve">Record the gradient at which a successful One Hour Run was completed for Cavity </w:t>
            </w:r>
            <w:r w:rsidR="00C157B1">
              <w:t>2</w:t>
            </w:r>
            <w:r>
              <w:t>. Upload spreadsheet containing data on the One Hour run.</w:t>
            </w:r>
          </w:p>
          <w:p w14:paraId="2349776C" w14:textId="77777777" w:rsidR="0039566A" w:rsidRDefault="0039566A" w:rsidP="0039566A"/>
          <w:p w14:paraId="547729C6" w14:textId="77777777" w:rsidR="0039566A" w:rsidRDefault="0039566A" w:rsidP="0039566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14:paraId="7A8A6BF7" w14:textId="77777777" w:rsidR="0039566A" w:rsidRDefault="0039566A" w:rsidP="0039566A">
            <w:r>
              <w:t>[[Cav2OneHourRunOperator]] &lt;&lt;SRF&gt;&gt;</w:t>
            </w:r>
          </w:p>
          <w:p w14:paraId="2B5CD72C" w14:textId="77777777" w:rsidR="0039566A" w:rsidRDefault="0039566A" w:rsidP="0039566A">
            <w:r>
              <w:t>[[Cav2OneHourRunTime]] &lt;&lt;TIMESTAMP&gt;&gt;</w:t>
            </w:r>
          </w:p>
          <w:p w14:paraId="23B770F4" w14:textId="77777777" w:rsidR="0039566A" w:rsidRDefault="0039566A" w:rsidP="0039566A">
            <w:r>
              <w:t>[[Cav2Emaxop]] &lt;&lt;FLOAT&gt;&gt; (MV/m)</w:t>
            </w:r>
          </w:p>
          <w:p w14:paraId="4F74FC6F" w14:textId="77777777" w:rsidR="0039566A" w:rsidRDefault="0039566A" w:rsidP="0039566A">
            <w:r>
              <w:t>[[Cav2OneHourRunFile]] &lt;&lt;FILEUPLOAD&gt;&gt;</w:t>
            </w:r>
          </w:p>
        </w:tc>
      </w:tr>
      <w:tr w:rsidR="002226C1" w14:paraId="7800BD2B" w14:textId="77777777" w:rsidTr="00F25D58">
        <w:tc>
          <w:tcPr>
            <w:tcW w:w="566" w:type="pct"/>
          </w:tcPr>
          <w:p w14:paraId="19CC484B" w14:textId="77777777" w:rsidR="002226C1" w:rsidRDefault="009C491A" w:rsidP="00AF7434">
            <w:r>
              <w:t>4</w:t>
            </w:r>
            <w:r w:rsidR="00AF7434">
              <w:t>4</w:t>
            </w:r>
          </w:p>
        </w:tc>
        <w:tc>
          <w:tcPr>
            <w:tcW w:w="2547" w:type="pct"/>
          </w:tcPr>
          <w:p w14:paraId="4CFE36B1" w14:textId="77777777" w:rsidR="002226C1" w:rsidRDefault="002226C1" w:rsidP="002226C1">
            <w:r>
              <w:t>Record the Field Emission Onset gradient for Cavity 2.</w:t>
            </w:r>
            <w:r w:rsidR="00D77CE2">
              <w:t xml:space="preserve"> </w:t>
            </w:r>
            <w:r>
              <w:t>Upload the file containing Field emission data.</w:t>
            </w:r>
          </w:p>
          <w:p w14:paraId="4F850F26" w14:textId="77777777" w:rsidR="002226C1" w:rsidRDefault="002226C1" w:rsidP="002226C1"/>
          <w:p w14:paraId="3EA2FF65" w14:textId="77777777" w:rsidR="002226C1" w:rsidRDefault="002226C1" w:rsidP="002226C1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14:paraId="0E2C9053" w14:textId="77777777" w:rsidR="002226C1" w:rsidRDefault="002226C1" w:rsidP="002226C1">
            <w:r>
              <w:t>[[Cav2FEOperator]] &lt;&lt;SRF&gt;&gt;</w:t>
            </w:r>
          </w:p>
          <w:p w14:paraId="5EA97054" w14:textId="77777777" w:rsidR="002226C1" w:rsidRDefault="002226C1" w:rsidP="002226C1">
            <w:r>
              <w:t>[[Cav2FEMeasTime]] &lt;&lt;TIMESTAMP&gt;&gt;</w:t>
            </w:r>
          </w:p>
          <w:p w14:paraId="25473EDA" w14:textId="77777777" w:rsidR="002226C1" w:rsidRDefault="002226C1" w:rsidP="002226C1">
            <w:r>
              <w:t>[[Cav2FEOnset]] &lt;&lt;FLOAT&gt;&gt; (MV/m)</w:t>
            </w:r>
          </w:p>
          <w:p w14:paraId="39430018" w14:textId="77777777" w:rsidR="002226C1" w:rsidRDefault="002226C1" w:rsidP="002226C1">
            <w:r>
              <w:t>[[Cav2FE50mR]] &lt;&lt;FLOAT&gt;&gt;</w:t>
            </w:r>
          </w:p>
          <w:p w14:paraId="5A677CD2" w14:textId="77777777" w:rsidR="002226C1" w:rsidRDefault="002226C1" w:rsidP="002226C1">
            <w:r>
              <w:t>[[Cav2FEMaxDoseRate]]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4F2C77E7" w14:textId="77777777" w:rsidR="002226C1" w:rsidRDefault="002226C1" w:rsidP="002226C1">
            <w:r>
              <w:t>[[Cav2FEFile]] &lt;&lt;FILEUPLOAD&gt;&gt;</w:t>
            </w:r>
          </w:p>
        </w:tc>
      </w:tr>
      <w:tr w:rsidR="002226C1" w14:paraId="232EBC62" w14:textId="77777777" w:rsidTr="00F25D58">
        <w:tc>
          <w:tcPr>
            <w:tcW w:w="566" w:type="pct"/>
          </w:tcPr>
          <w:p w14:paraId="4F661C2C" w14:textId="77777777" w:rsidR="002226C1" w:rsidRDefault="009C491A" w:rsidP="00AF7434">
            <w:r>
              <w:t>4</w:t>
            </w:r>
            <w:r w:rsidR="00AF7434">
              <w:t>5</w:t>
            </w:r>
          </w:p>
        </w:tc>
        <w:tc>
          <w:tcPr>
            <w:tcW w:w="2547" w:type="pct"/>
          </w:tcPr>
          <w:p w14:paraId="1B53A013" w14:textId="77777777" w:rsidR="002226C1" w:rsidRDefault="002226C1" w:rsidP="002226C1">
            <w:r>
              <w:t>The Maximum Useable Gradient is the highest available gradient that meets one or more of the following criteria:</w:t>
            </w:r>
          </w:p>
          <w:p w14:paraId="7230B571" w14:textId="77777777" w:rsidR="002226C1" w:rsidRDefault="002226C1" w:rsidP="002226C1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14:paraId="51ADA743" w14:textId="77777777" w:rsidR="002226C1" w:rsidRDefault="002226C1" w:rsidP="002226C1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14:paraId="0DF68EE2" w14:textId="77777777" w:rsidR="002226C1" w:rsidRDefault="002226C1" w:rsidP="002226C1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14:paraId="46D429E6" w14:textId="77777777" w:rsidR="002226C1" w:rsidRDefault="002226C1" w:rsidP="002226C1">
            <w:r>
              <w:t>Determine and record the Maximum Useable Gradient for Cavity 2 using measur</w:t>
            </w:r>
            <w:r w:rsidR="00F25D58">
              <w:t>e</w:t>
            </w:r>
            <w:r>
              <w:t xml:space="preserve">ments made in the above steps. </w:t>
            </w:r>
          </w:p>
          <w:p w14:paraId="5458466D" w14:textId="77777777" w:rsidR="00F25D58" w:rsidRDefault="00F25D58" w:rsidP="002226C1"/>
          <w:p w14:paraId="5992B6B0" w14:textId="77777777" w:rsidR="00F25D58" w:rsidRDefault="00F25D58" w:rsidP="002226C1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Useable Gradient lower than 16.0 MV/m.</w:t>
            </w:r>
          </w:p>
        </w:tc>
        <w:tc>
          <w:tcPr>
            <w:tcW w:w="1887" w:type="pct"/>
          </w:tcPr>
          <w:p w14:paraId="6C7757C6" w14:textId="77777777" w:rsidR="002226C1" w:rsidRDefault="002226C1" w:rsidP="002226C1">
            <w:r>
              <w:lastRenderedPageBreak/>
              <w:t>[[Cav2MaxUseGradient]] &lt;&lt;FLOAT&gt;&gt;</w:t>
            </w:r>
          </w:p>
          <w:p w14:paraId="396F3EF7" w14:textId="77777777" w:rsidR="00CF68EE" w:rsidRDefault="00CF68EE" w:rsidP="002226C1"/>
          <w:p w14:paraId="7BCF6344" w14:textId="77777777" w:rsidR="00CF68EE" w:rsidRDefault="00CF68EE" w:rsidP="00CF68EE">
            <w:r>
              <w:t>[[Cav2MaxUse16OrGreater]] &lt;&lt;</w:t>
            </w:r>
            <w:r w:rsidR="00066ECF">
              <w:t>YESNO</w:t>
            </w:r>
            <w:r>
              <w:t>&gt;&gt;</w:t>
            </w:r>
          </w:p>
          <w:p w14:paraId="5E202A3A" w14:textId="77777777" w:rsidR="00CF68EE" w:rsidRDefault="00CF68EE" w:rsidP="00CF68EE">
            <w:r>
              <w:t>[[Cav2MaxUse20Point8OrGreater]] &lt;&lt;</w:t>
            </w:r>
            <w:r w:rsidR="00066ECF">
              <w:t>YESNO</w:t>
            </w:r>
            <w:r>
              <w:t>&gt;&gt;</w:t>
            </w:r>
          </w:p>
          <w:p w14:paraId="1300DD19" w14:textId="77777777" w:rsidR="00CF68EE" w:rsidRDefault="00CF68EE" w:rsidP="002226C1"/>
        </w:tc>
      </w:tr>
      <w:tr w:rsidR="00B01A74" w14:paraId="0265D963" w14:textId="77777777" w:rsidTr="00F25D58">
        <w:tc>
          <w:tcPr>
            <w:tcW w:w="566" w:type="pct"/>
          </w:tcPr>
          <w:p w14:paraId="52FDCD33" w14:textId="77777777" w:rsidR="00B01A74" w:rsidRDefault="00AF7434" w:rsidP="00B01A74">
            <w:r>
              <w:t>46</w:t>
            </w:r>
          </w:p>
        </w:tc>
        <w:tc>
          <w:tcPr>
            <w:tcW w:w="2547" w:type="pct"/>
          </w:tcPr>
          <w:p w14:paraId="6DB5EFF2" w14:textId="77777777" w:rsidR="00B01A74" w:rsidRDefault="00B01A74" w:rsidP="00B01A74">
            <w:r>
              <w:t>If the Cavity has a Maximum Useable Gradient higher than 20.8 MV/m, complete an additional One Hour Run at 20.8 MV/m.</w:t>
            </w:r>
          </w:p>
        </w:tc>
        <w:tc>
          <w:tcPr>
            <w:tcW w:w="1887" w:type="pct"/>
          </w:tcPr>
          <w:p w14:paraId="77C30F9F" w14:textId="77777777" w:rsidR="00B01A74" w:rsidRDefault="00B01A74" w:rsidP="00B01A74">
            <w:r>
              <w:t>[[Cav2Twenty8OneHourRunOperator]] &lt;&lt;SRF&gt;&gt;</w:t>
            </w:r>
          </w:p>
          <w:p w14:paraId="113B3895" w14:textId="77777777" w:rsidR="00B01A74" w:rsidRDefault="00B01A74" w:rsidP="00B01A74">
            <w:r>
              <w:t>[[Cav2Twenty8OneHourRunTime]] &lt;&lt;TIMESTAMP&gt;&gt;</w:t>
            </w:r>
          </w:p>
          <w:p w14:paraId="27F65C4F" w14:textId="77777777" w:rsidR="00B01A74" w:rsidRDefault="00B01A74" w:rsidP="00B01A74">
            <w:r>
              <w:t>[[Cav2Twenty8OneHourRunComplete]] &lt;&lt;YESNO&gt;&gt;</w:t>
            </w:r>
          </w:p>
          <w:p w14:paraId="314014AC" w14:textId="77777777" w:rsidR="00B01A74" w:rsidRDefault="00B01A74" w:rsidP="00B01A74">
            <w:r>
              <w:t>[[Cav2Twenty8OneHourRunFile]] &lt;&lt;FILEUPLOAD&gt;&gt;</w:t>
            </w:r>
          </w:p>
        </w:tc>
      </w:tr>
      <w:tr w:rsidR="0039566A" w14:paraId="5B13C719" w14:textId="77777777" w:rsidTr="00F25D58">
        <w:tc>
          <w:tcPr>
            <w:tcW w:w="566" w:type="pct"/>
          </w:tcPr>
          <w:p w14:paraId="185168B5" w14:textId="77777777" w:rsidR="0039566A" w:rsidRDefault="009C491A" w:rsidP="00AF7434">
            <w:r>
              <w:t>4</w:t>
            </w:r>
            <w:r w:rsidR="00AF7434">
              <w:t>7</w:t>
            </w:r>
          </w:p>
        </w:tc>
        <w:tc>
          <w:tcPr>
            <w:tcW w:w="2547" w:type="pct"/>
          </w:tcPr>
          <w:p w14:paraId="062AB503" w14:textId="77777777" w:rsidR="0039566A" w:rsidRDefault="0039566A" w:rsidP="0039566A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C157B1">
              <w:t>2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</w:t>
            </w:r>
            <w:r w:rsidR="00C157B1">
              <w:t>t</w:t>
            </w:r>
            <w:r>
              <w:t>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2F6EE29F" w14:textId="77777777" w:rsidR="0039566A" w:rsidRDefault="0039566A" w:rsidP="0039566A"/>
          <w:p w14:paraId="4BF8BFE2" w14:textId="77777777" w:rsidR="0039566A" w:rsidRDefault="0039566A" w:rsidP="0039566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14:paraId="20E61DF1" w14:textId="77777777" w:rsidR="00E60143" w:rsidRDefault="00E60143" w:rsidP="00E60143">
            <w:r>
              <w:t>[[Cav2QoOperator]] &lt;&lt;SRF&gt;&gt;</w:t>
            </w:r>
          </w:p>
          <w:p w14:paraId="37175C0D" w14:textId="77777777" w:rsidR="00E60143" w:rsidRDefault="00E60143" w:rsidP="00E60143">
            <w:r>
              <w:t>[[Cav2QoMeasTime]] &lt;&lt;TIMESTAMP&gt;&gt;</w:t>
            </w:r>
          </w:p>
          <w:p w14:paraId="16332CBA" w14:textId="77777777" w:rsidR="00E60143" w:rsidRDefault="00E60143" w:rsidP="00E60143">
            <w:r>
              <w:t>[[Cav2QoDesignGradient]] &lt;&lt;SCINOT&gt;&gt;</w:t>
            </w:r>
          </w:p>
          <w:p w14:paraId="4447926B" w14:textId="77777777" w:rsidR="00E60143" w:rsidRDefault="00E60143" w:rsidP="00E60143">
            <w:r>
              <w:t>[[Cav2RFHeatDesignGradient]] &lt;&lt;FLOAT&gt;&gt; (W)</w:t>
            </w:r>
          </w:p>
          <w:p w14:paraId="08C8EB37" w14:textId="77777777" w:rsidR="00E60143" w:rsidRDefault="00E60143" w:rsidP="00E60143">
            <w:r>
              <w:t>[[Cav2QoMaxUseable]] &lt;&lt;SCINOT&gt;&gt;</w:t>
            </w:r>
          </w:p>
          <w:p w14:paraId="1EF45661" w14:textId="77777777" w:rsidR="00E60143" w:rsidRDefault="00E60143" w:rsidP="00E60143">
            <w:r>
              <w:t>[[Cav2RFHeatMaxUseable]] &lt;&lt;FLOAT&gt;&gt; (W)</w:t>
            </w:r>
          </w:p>
          <w:p w14:paraId="1EA27FF6" w14:textId="77777777" w:rsidR="0039566A" w:rsidRDefault="00E60143" w:rsidP="00E60143">
            <w:r>
              <w:t>[[Cav2QoFile]] &lt;&lt;FILEUPLOAD&gt;&gt;</w:t>
            </w:r>
          </w:p>
        </w:tc>
      </w:tr>
      <w:tr w:rsidR="0039566A" w14:paraId="49167F91" w14:textId="77777777" w:rsidTr="00F25D58">
        <w:tc>
          <w:tcPr>
            <w:tcW w:w="566" w:type="pct"/>
          </w:tcPr>
          <w:p w14:paraId="20C9F5E8" w14:textId="77777777" w:rsidR="0039566A" w:rsidRDefault="009C491A" w:rsidP="00AF7434">
            <w:r>
              <w:t>4</w:t>
            </w:r>
            <w:r w:rsidR="00AF7434">
              <w:t>8</w:t>
            </w:r>
          </w:p>
        </w:tc>
        <w:tc>
          <w:tcPr>
            <w:tcW w:w="2547" w:type="pct"/>
          </w:tcPr>
          <w:p w14:paraId="7EEB875D" w14:textId="77777777" w:rsidR="0039566A" w:rsidRDefault="0039566A" w:rsidP="0039566A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  <w:r w:rsidR="0012144F">
              <w:t>.</w:t>
            </w:r>
          </w:p>
        </w:tc>
        <w:tc>
          <w:tcPr>
            <w:tcW w:w="1887" w:type="pct"/>
          </w:tcPr>
          <w:p w14:paraId="2CB502EE" w14:textId="77777777" w:rsidR="0039566A" w:rsidRDefault="0039566A" w:rsidP="0039566A">
            <w:r>
              <w:t>[[Cav2PressureSensOperator]] &lt;&lt;SRF&gt;&gt;</w:t>
            </w:r>
          </w:p>
          <w:p w14:paraId="373E3FF3" w14:textId="77777777" w:rsidR="0039566A" w:rsidRDefault="0039566A" w:rsidP="0039566A">
            <w:r>
              <w:t>[[Cav2PressureSensTime]] &lt;&lt;TIMESTAMP&gt;&gt;</w:t>
            </w:r>
          </w:p>
          <w:p w14:paraId="6A281ECC" w14:textId="77777777" w:rsidR="0039566A" w:rsidRDefault="0039566A" w:rsidP="0039566A">
            <w:r>
              <w:t>[[Cav2PressureSensitivity]] &lt;&lt;FLOAT&gt;&gt;</w:t>
            </w:r>
          </w:p>
          <w:p w14:paraId="203269ED" w14:textId="77777777" w:rsidR="0039566A" w:rsidRDefault="0039566A" w:rsidP="0039566A">
            <w:r>
              <w:t>[[Cav2PressureSensFile]] &lt;&lt;FILEUPLOAD&gt;&gt;</w:t>
            </w:r>
          </w:p>
        </w:tc>
      </w:tr>
      <w:tr w:rsidR="0039566A" w14:paraId="5DFC6955" w14:textId="77777777" w:rsidTr="00F25D58">
        <w:tc>
          <w:tcPr>
            <w:tcW w:w="566" w:type="pct"/>
          </w:tcPr>
          <w:p w14:paraId="7F28A8AD" w14:textId="77777777" w:rsidR="0039566A" w:rsidRDefault="009C491A" w:rsidP="00AF7434">
            <w:r>
              <w:t>4</w:t>
            </w:r>
            <w:r w:rsidR="00AF7434">
              <w:t>9</w:t>
            </w:r>
          </w:p>
        </w:tc>
        <w:tc>
          <w:tcPr>
            <w:tcW w:w="2547" w:type="pct"/>
          </w:tcPr>
          <w:p w14:paraId="55DBEE3B" w14:textId="77777777" w:rsidR="0039566A" w:rsidRDefault="0039566A" w:rsidP="0039566A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14:paraId="714F3129" w14:textId="77777777" w:rsidR="0039566A" w:rsidRDefault="0039566A" w:rsidP="0039566A">
            <w:r>
              <w:t>[[Cav2StaticLorentzOperator]] &lt;&lt;SRF&gt;&gt;</w:t>
            </w:r>
          </w:p>
          <w:p w14:paraId="061DE909" w14:textId="77777777" w:rsidR="0039566A" w:rsidRDefault="0039566A" w:rsidP="0039566A">
            <w:r>
              <w:t>[[Cav2StaticLorentzTime]] &lt;&lt;TIMESTAMP&gt;&gt;</w:t>
            </w:r>
          </w:p>
          <w:p w14:paraId="4481AA8D" w14:textId="77777777" w:rsidR="0039566A" w:rsidRDefault="0039566A" w:rsidP="0039566A">
            <w:r>
              <w:t>[[Cav2StaticLorentzCoeff]] &lt;&lt;FLOAT&gt;&gt;</w:t>
            </w:r>
          </w:p>
          <w:p w14:paraId="3D78CA79" w14:textId="77777777" w:rsidR="0039566A" w:rsidRDefault="0039566A" w:rsidP="0039566A">
            <w:r>
              <w:t>[[Cav2StaticLorentzFile]] &lt;&lt;FILEUPLOAD&gt;&gt;</w:t>
            </w:r>
          </w:p>
        </w:tc>
      </w:tr>
      <w:tr w:rsidR="006B3F98" w14:paraId="49064280" w14:textId="77777777" w:rsidTr="00F25D58">
        <w:tc>
          <w:tcPr>
            <w:tcW w:w="566" w:type="pct"/>
          </w:tcPr>
          <w:p w14:paraId="3761D8DE" w14:textId="77777777" w:rsidR="006B3F98" w:rsidRDefault="00AF7434" w:rsidP="006B3F98">
            <w:r>
              <w:t>50</w:t>
            </w:r>
          </w:p>
        </w:tc>
        <w:tc>
          <w:tcPr>
            <w:tcW w:w="2547" w:type="pct"/>
          </w:tcPr>
          <w:p w14:paraId="3FC98135" w14:textId="77777777" w:rsidR="006B3F98" w:rsidRDefault="006B3F98" w:rsidP="006B3F98">
            <w:r>
              <w:t>Collect microphonics date for an hour with cavity in SELAP mode and operating at Max Useable Gradient.  Upload files containing any microphonics measurements for Cavity 2.</w:t>
            </w:r>
          </w:p>
          <w:p w14:paraId="306EAFD0" w14:textId="77777777" w:rsidR="006B3F98" w:rsidRDefault="006B3F98" w:rsidP="006B3F98"/>
          <w:p w14:paraId="215B8512" w14:textId="77777777" w:rsidR="006B3F98" w:rsidRPr="006B3F98" w:rsidRDefault="006B3F98" w:rsidP="006B3F98">
            <w:pPr>
              <w:rPr>
                <w:b/>
              </w:rPr>
            </w:pPr>
            <w:r w:rsidRPr="006B3F98">
              <w:rPr>
                <w:b/>
              </w:rPr>
              <w:lastRenderedPageBreak/>
              <w:t xml:space="preserve">If microphonics detuning is greater than 10 Hz peak to peak, </w:t>
            </w:r>
            <w:r>
              <w:rPr>
                <w:b/>
              </w:rPr>
              <w:t>generate</w:t>
            </w:r>
            <w:r w:rsidRPr="006B3F98">
              <w:rPr>
                <w:b/>
              </w:rPr>
              <w:t xml:space="preserve"> an NCR.</w:t>
            </w:r>
          </w:p>
        </w:tc>
        <w:tc>
          <w:tcPr>
            <w:tcW w:w="1887" w:type="pct"/>
          </w:tcPr>
          <w:p w14:paraId="4F0CDA75" w14:textId="77777777" w:rsidR="006B3F98" w:rsidRDefault="006B3F98" w:rsidP="006B3F98">
            <w:r>
              <w:lastRenderedPageBreak/>
              <w:t>[[Cav2MicrophonicsOperator]] &lt;&lt;SRF&gt;&gt;</w:t>
            </w:r>
          </w:p>
          <w:p w14:paraId="3B2588F4" w14:textId="77777777" w:rsidR="006B3F98" w:rsidRDefault="006B3F98" w:rsidP="006B3F98">
            <w:r>
              <w:t>[[Cav2MicrophonicsTime]] &lt;&lt;TIMESTAMP&gt;&gt;</w:t>
            </w:r>
          </w:p>
          <w:p w14:paraId="2A03D94D" w14:textId="77777777" w:rsidR="006B3F98" w:rsidRDefault="006B3F98" w:rsidP="006B3F98">
            <w:r>
              <w:t>[[Cav2MicrophonicsPass]] &lt;&lt;YESNO&gt;&gt;</w:t>
            </w:r>
          </w:p>
          <w:p w14:paraId="70B41E96" w14:textId="77777777" w:rsidR="006B3F98" w:rsidRDefault="006B3F98" w:rsidP="006B3F98">
            <w:r>
              <w:t>[[Cav2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39566A" w14:paraId="7F7DD44F" w14:textId="77777777" w:rsidTr="00F25D58">
        <w:tc>
          <w:tcPr>
            <w:tcW w:w="566" w:type="pct"/>
          </w:tcPr>
          <w:p w14:paraId="1031F275" w14:textId="77777777" w:rsidR="0039566A" w:rsidRDefault="00AF7434" w:rsidP="0039566A">
            <w:r>
              <w:t>51</w:t>
            </w:r>
          </w:p>
        </w:tc>
        <w:tc>
          <w:tcPr>
            <w:tcW w:w="2547" w:type="pct"/>
          </w:tcPr>
          <w:p w14:paraId="672F30B1" w14:textId="77777777" w:rsidR="0039566A" w:rsidRDefault="0039566A" w:rsidP="0012144F">
            <w:r>
              <w:t xml:space="preserve">Use the comment box to list any problems or anything unusual about the performance of Cavity </w:t>
            </w:r>
            <w:r w:rsidR="0012144F">
              <w:t>2</w:t>
            </w:r>
            <w:r>
              <w:t>.</w:t>
            </w:r>
          </w:p>
        </w:tc>
        <w:tc>
          <w:tcPr>
            <w:tcW w:w="1887" w:type="pct"/>
          </w:tcPr>
          <w:p w14:paraId="186BED5D" w14:textId="77777777" w:rsidR="0039566A" w:rsidRDefault="0039566A" w:rsidP="0039566A">
            <w:r>
              <w:t>[[Cav2HPRFComments]] &lt;&lt;COMMENT&gt;&gt;</w:t>
            </w:r>
          </w:p>
        </w:tc>
      </w:tr>
    </w:tbl>
    <w:p w14:paraId="1946DE80" w14:textId="77777777" w:rsidR="0012144F" w:rsidRDefault="0012144F" w:rsidP="00D97B1C"/>
    <w:p w14:paraId="4ED29B75" w14:textId="77777777" w:rsidR="0012144F" w:rsidRDefault="0012144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12144F" w14:paraId="7C8E6DBB" w14:textId="77777777" w:rsidTr="00F25D58">
        <w:tc>
          <w:tcPr>
            <w:tcW w:w="5000" w:type="pct"/>
            <w:gridSpan w:val="3"/>
            <w:vAlign w:val="center"/>
          </w:tcPr>
          <w:p w14:paraId="00A2B1DF" w14:textId="77777777" w:rsid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3</w:t>
            </w:r>
          </w:p>
        </w:tc>
      </w:tr>
      <w:tr w:rsidR="0012144F" w14:paraId="21312ADA" w14:textId="77777777" w:rsidTr="00F25D58">
        <w:tc>
          <w:tcPr>
            <w:tcW w:w="566" w:type="pct"/>
            <w:vAlign w:val="center"/>
          </w:tcPr>
          <w:p w14:paraId="7F14A833" w14:textId="77777777" w:rsidR="0012144F" w:rsidRP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5685AF47" w14:textId="77777777" w:rsidR="0012144F" w:rsidRP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61A20F48" w14:textId="77777777" w:rsidR="0012144F" w:rsidRP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2144F" w14:paraId="74C61C98" w14:textId="77777777" w:rsidTr="00F25D58">
        <w:tc>
          <w:tcPr>
            <w:tcW w:w="566" w:type="pct"/>
          </w:tcPr>
          <w:p w14:paraId="7645C409" w14:textId="77777777" w:rsidR="0012144F" w:rsidRDefault="00C665E2" w:rsidP="00AF7434">
            <w:r>
              <w:t>5</w:t>
            </w:r>
            <w:r w:rsidR="00AF7434">
              <w:t>2</w:t>
            </w:r>
          </w:p>
        </w:tc>
        <w:tc>
          <w:tcPr>
            <w:tcW w:w="2547" w:type="pct"/>
          </w:tcPr>
          <w:p w14:paraId="6D7E7B1D" w14:textId="77777777" w:rsidR="0012144F" w:rsidRDefault="0012144F" w:rsidP="00F371FC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 xml:space="preserve">, QextHOM1, and QextHOM2 for Cavity </w:t>
            </w:r>
            <w:r w:rsidR="00F371FC">
              <w:t>3</w:t>
            </w:r>
            <w:r w:rsidR="00D25144"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14:paraId="2845EC77" w14:textId="77777777" w:rsidR="00207F0A" w:rsidRDefault="00207F0A" w:rsidP="00F371FC"/>
          <w:p w14:paraId="1D8D5E7C" w14:textId="77777777" w:rsidR="00207F0A" w:rsidRDefault="00207F0A" w:rsidP="00F371FC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</w:tc>
        <w:tc>
          <w:tcPr>
            <w:tcW w:w="1887" w:type="pct"/>
          </w:tcPr>
          <w:p w14:paraId="536E78F0" w14:textId="77777777" w:rsidR="0012144F" w:rsidRDefault="0012144F" w:rsidP="0012144F">
            <w:r>
              <w:t>[[Cav</w:t>
            </w:r>
            <w:r w:rsidR="00F371FC">
              <w:t>3</w:t>
            </w:r>
            <w:r>
              <w:t>QextOperator]] &lt;&lt;SRF&gt;&gt;</w:t>
            </w:r>
          </w:p>
          <w:p w14:paraId="50226A60" w14:textId="77777777" w:rsidR="0012144F" w:rsidRDefault="0012144F" w:rsidP="0012144F">
            <w:r>
              <w:t>[[Cav</w:t>
            </w:r>
            <w:r w:rsidR="00F371FC">
              <w:t>3</w:t>
            </w:r>
            <w:r>
              <w:t>QextMeasTime]] &lt;&lt;TIMESTAMP&gt;&gt;</w:t>
            </w:r>
          </w:p>
          <w:p w14:paraId="5357C0E3" w14:textId="77777777" w:rsidR="0012144F" w:rsidRDefault="0012144F" w:rsidP="0012144F">
            <w:r>
              <w:t>[[Cav</w:t>
            </w:r>
            <w:r w:rsidR="00F371FC">
              <w:t>3</w:t>
            </w:r>
            <w:r>
              <w:t>QextFPC]] &lt;&lt;SCINOT&gt;&gt;</w:t>
            </w:r>
          </w:p>
          <w:p w14:paraId="688FA066" w14:textId="77777777" w:rsidR="0012144F" w:rsidRDefault="0012144F" w:rsidP="0012144F">
            <w:r>
              <w:t>[[Cav</w:t>
            </w:r>
            <w:r w:rsidR="00F371FC">
              <w:t>3</w:t>
            </w:r>
            <w:r>
              <w:t>QextFP]] &lt;&lt;SCINOT&gt;&gt;</w:t>
            </w:r>
          </w:p>
          <w:p w14:paraId="69096462" w14:textId="77777777" w:rsidR="0012144F" w:rsidRDefault="0012144F" w:rsidP="0012144F">
            <w:r>
              <w:t>[[Cav</w:t>
            </w:r>
            <w:r w:rsidR="00F371FC">
              <w:t>3</w:t>
            </w:r>
            <w:r>
              <w:t>QextHOM1]] &lt;&lt;SCINOT&gt;&gt;</w:t>
            </w:r>
          </w:p>
          <w:p w14:paraId="285D030E" w14:textId="77777777" w:rsidR="0012144F" w:rsidRDefault="0012144F" w:rsidP="0012144F">
            <w:r>
              <w:t>[[Cav</w:t>
            </w:r>
            <w:r w:rsidR="00F371FC">
              <w:t>3</w:t>
            </w:r>
            <w:r>
              <w:t>QextHOM2]] &lt;&lt;SCINOT&gt;&gt;</w:t>
            </w:r>
          </w:p>
          <w:p w14:paraId="134B08CE" w14:textId="77777777" w:rsidR="0012144F" w:rsidRDefault="0012144F" w:rsidP="0012144F"/>
          <w:p w14:paraId="409D7CB6" w14:textId="77777777" w:rsidR="0012144F" w:rsidRDefault="0012144F" w:rsidP="00F371FC">
            <w:r>
              <w:t>[[Cav</w:t>
            </w:r>
            <w:r w:rsidR="00F371FC">
              <w:t>3</w:t>
            </w:r>
            <w:r>
              <w:t>QextMeasGradient]] &lt;&lt;FLOAT&gt;&gt;</w:t>
            </w:r>
          </w:p>
        </w:tc>
      </w:tr>
      <w:tr w:rsidR="0012144F" w14:paraId="48E8212C" w14:textId="77777777" w:rsidTr="00F25D58">
        <w:tc>
          <w:tcPr>
            <w:tcW w:w="566" w:type="pct"/>
          </w:tcPr>
          <w:p w14:paraId="6F43E22F" w14:textId="77777777" w:rsidR="0012144F" w:rsidRDefault="00C665E2" w:rsidP="00AF7434">
            <w:r>
              <w:t>5</w:t>
            </w:r>
            <w:r w:rsidR="00AF7434">
              <w:t>3</w:t>
            </w:r>
          </w:p>
        </w:tc>
        <w:tc>
          <w:tcPr>
            <w:tcW w:w="2547" w:type="pct"/>
          </w:tcPr>
          <w:p w14:paraId="1A4925BB" w14:textId="77777777" w:rsidR="0012144F" w:rsidRDefault="0012144F" w:rsidP="0012144F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 xml:space="preserve">) for Cavity </w:t>
            </w:r>
            <w:r w:rsidR="00F371FC">
              <w:t>3</w:t>
            </w:r>
            <w:r>
              <w:t xml:space="preserve"> and the gradient limiting condition.</w:t>
            </w:r>
          </w:p>
          <w:p w14:paraId="033925C5" w14:textId="77777777" w:rsidR="0012144F" w:rsidRDefault="0012144F" w:rsidP="0012144F"/>
          <w:p w14:paraId="426A97D6" w14:textId="77777777" w:rsidR="0012144F" w:rsidRDefault="0012144F" w:rsidP="0012144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14:paraId="0E4FB91A" w14:textId="77777777" w:rsidR="0012144F" w:rsidRDefault="0012144F" w:rsidP="0012144F">
            <w:r>
              <w:t>[[Cav</w:t>
            </w:r>
            <w:r w:rsidR="00F371FC">
              <w:t>3</w:t>
            </w:r>
            <w:r>
              <w:t>EmaxOperator]] &lt;&lt;SRF&gt;&gt;</w:t>
            </w:r>
          </w:p>
          <w:p w14:paraId="237CC216" w14:textId="77777777" w:rsidR="0012144F" w:rsidRDefault="0012144F" w:rsidP="0012144F">
            <w:r>
              <w:t>[[Cav</w:t>
            </w:r>
            <w:r w:rsidR="00F371FC">
              <w:t>3</w:t>
            </w:r>
            <w:r>
              <w:t>EmaxMeasTime]] &lt;&lt;TIMESTAMP&gt;&gt;</w:t>
            </w:r>
          </w:p>
          <w:p w14:paraId="042E7CD8" w14:textId="77777777" w:rsidR="0012144F" w:rsidRDefault="0012144F" w:rsidP="0012144F">
            <w:r>
              <w:t>[[Cav</w:t>
            </w:r>
            <w:r w:rsidR="00F371FC">
              <w:t>3</w:t>
            </w:r>
            <w:r>
              <w:t>Emax]] &lt;&lt;FLOAT&gt;&gt; (MV/m)</w:t>
            </w:r>
          </w:p>
          <w:p w14:paraId="06781C73" w14:textId="77777777" w:rsidR="0012144F" w:rsidRDefault="0012144F" w:rsidP="00F371FC">
            <w:r>
              <w:t>[[Cav</w:t>
            </w:r>
            <w:r w:rsidR="00F371FC">
              <w:t>3</w:t>
            </w:r>
            <w:r>
              <w:t xml:space="preserve">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12144F" w14:paraId="3E0154F9" w14:textId="77777777" w:rsidTr="00F25D58">
        <w:tc>
          <w:tcPr>
            <w:tcW w:w="566" w:type="pct"/>
          </w:tcPr>
          <w:p w14:paraId="0C4D7412" w14:textId="77777777" w:rsidR="0012144F" w:rsidRDefault="00C665E2" w:rsidP="00AF7434">
            <w:r>
              <w:t>5</w:t>
            </w:r>
            <w:r w:rsidR="00AF7434">
              <w:t>4</w:t>
            </w:r>
          </w:p>
        </w:tc>
        <w:tc>
          <w:tcPr>
            <w:tcW w:w="2547" w:type="pct"/>
          </w:tcPr>
          <w:p w14:paraId="126A9D46" w14:textId="77777777" w:rsidR="0012144F" w:rsidRDefault="0012144F" w:rsidP="0012144F">
            <w:r>
              <w:t xml:space="preserve">Record the gradient at which a successful One Hour Run was completed for Cavity </w:t>
            </w:r>
            <w:r w:rsidR="00F371FC">
              <w:t>3</w:t>
            </w:r>
            <w:r>
              <w:t>. Upload spreadsheet containing data on the One Hour run.</w:t>
            </w:r>
          </w:p>
          <w:p w14:paraId="1F204BE4" w14:textId="77777777" w:rsidR="0012144F" w:rsidRDefault="0012144F" w:rsidP="0012144F"/>
          <w:p w14:paraId="350C2BEA" w14:textId="77777777" w:rsidR="0012144F" w:rsidRDefault="0012144F" w:rsidP="0012144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14:paraId="2EFD91CA" w14:textId="77777777" w:rsidR="0012144F" w:rsidRDefault="0012144F" w:rsidP="0012144F">
            <w:r>
              <w:t>[[Cav</w:t>
            </w:r>
            <w:r w:rsidR="00F371FC">
              <w:t>3</w:t>
            </w:r>
            <w:r>
              <w:t>OneHourRunOperator]] &lt;&lt;SRF&gt;&gt;</w:t>
            </w:r>
          </w:p>
          <w:p w14:paraId="50CECDCB" w14:textId="77777777" w:rsidR="0012144F" w:rsidRDefault="0012144F" w:rsidP="0012144F">
            <w:r>
              <w:t>[[Cav</w:t>
            </w:r>
            <w:r w:rsidR="00F371FC">
              <w:t>3</w:t>
            </w:r>
            <w:r>
              <w:t>OneHourRunTime]] &lt;&lt;TIMESTAMP&gt;&gt;</w:t>
            </w:r>
          </w:p>
          <w:p w14:paraId="28B9D5AA" w14:textId="77777777" w:rsidR="0012144F" w:rsidRDefault="0012144F" w:rsidP="0012144F">
            <w:r>
              <w:t>[[Cav</w:t>
            </w:r>
            <w:r w:rsidR="00F371FC">
              <w:t>3</w:t>
            </w:r>
            <w:r>
              <w:t>Emaxop]] &lt;&lt;FLOAT&gt;&gt; (MV/m)</w:t>
            </w:r>
          </w:p>
          <w:p w14:paraId="7C46AA54" w14:textId="77777777" w:rsidR="0012144F" w:rsidRDefault="0012144F" w:rsidP="00F371FC">
            <w:r>
              <w:t>[[Cav</w:t>
            </w:r>
            <w:r w:rsidR="00F371FC">
              <w:t>3</w:t>
            </w:r>
            <w:r>
              <w:t>OneHourRunFile]] &lt;&lt;FILEUPLOAD&gt;&gt;</w:t>
            </w:r>
          </w:p>
        </w:tc>
      </w:tr>
      <w:tr w:rsidR="0012144F" w14:paraId="7F4B914C" w14:textId="77777777" w:rsidTr="00F25D58">
        <w:tc>
          <w:tcPr>
            <w:tcW w:w="566" w:type="pct"/>
          </w:tcPr>
          <w:p w14:paraId="5425A30E" w14:textId="77777777" w:rsidR="0012144F" w:rsidRDefault="00C665E2" w:rsidP="00AF7434">
            <w:r>
              <w:t>5</w:t>
            </w:r>
            <w:r w:rsidR="00AF7434">
              <w:t>5</w:t>
            </w:r>
          </w:p>
        </w:tc>
        <w:tc>
          <w:tcPr>
            <w:tcW w:w="2547" w:type="pct"/>
          </w:tcPr>
          <w:p w14:paraId="42ED3EAE" w14:textId="77777777" w:rsidR="0012144F" w:rsidRDefault="0012144F" w:rsidP="0012144F">
            <w:r>
              <w:t xml:space="preserve">Record the Field Emission Onset gradient for Cavity </w:t>
            </w:r>
            <w:r w:rsidR="00F371FC">
              <w:t>3</w:t>
            </w:r>
            <w:r>
              <w:t>.</w:t>
            </w:r>
            <w:r w:rsidR="00D77CE2">
              <w:t xml:space="preserve"> </w:t>
            </w:r>
            <w:r>
              <w:t>Upload the file containing Field emission data.</w:t>
            </w:r>
          </w:p>
          <w:p w14:paraId="228A76F3" w14:textId="77777777" w:rsidR="0012144F" w:rsidRDefault="0012144F" w:rsidP="0012144F"/>
          <w:p w14:paraId="350204AC" w14:textId="77777777" w:rsidR="0012144F" w:rsidRDefault="0012144F" w:rsidP="0012144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14:paraId="2979FD66" w14:textId="77777777" w:rsidR="0012144F" w:rsidRDefault="0012144F" w:rsidP="0012144F">
            <w:r>
              <w:t>[[Cav</w:t>
            </w:r>
            <w:r w:rsidR="00F371FC">
              <w:t>3</w:t>
            </w:r>
            <w:r>
              <w:t>FEOperator]] &lt;&lt;SRF&gt;&gt;</w:t>
            </w:r>
          </w:p>
          <w:p w14:paraId="47FAED66" w14:textId="77777777" w:rsidR="0012144F" w:rsidRDefault="0012144F" w:rsidP="0012144F">
            <w:r>
              <w:t>[[Cav</w:t>
            </w:r>
            <w:r w:rsidR="00F371FC">
              <w:t>3</w:t>
            </w:r>
            <w:r>
              <w:t>FEMeasTime]] &lt;&lt;TIMESTAMP&gt;&gt;</w:t>
            </w:r>
          </w:p>
          <w:p w14:paraId="00723681" w14:textId="77777777" w:rsidR="0012144F" w:rsidRDefault="0012144F" w:rsidP="0012144F">
            <w:r>
              <w:t>[[Cav</w:t>
            </w:r>
            <w:r w:rsidR="00F371FC">
              <w:t>3</w:t>
            </w:r>
            <w:r>
              <w:t>FEOnset]] &lt;&lt;FLOAT&gt;&gt; (MV/m)</w:t>
            </w:r>
          </w:p>
          <w:p w14:paraId="38A19B2D" w14:textId="77777777" w:rsidR="0012144F" w:rsidRDefault="0012144F" w:rsidP="0012144F">
            <w:r>
              <w:t>[[Cav</w:t>
            </w:r>
            <w:r w:rsidR="00F371FC">
              <w:t>3</w:t>
            </w:r>
            <w:r>
              <w:t>FE50mR]] &lt;&lt;FLOAT&gt;&gt;</w:t>
            </w:r>
          </w:p>
          <w:p w14:paraId="2ACADC8D" w14:textId="77777777" w:rsidR="0012144F" w:rsidRDefault="0012144F" w:rsidP="0012144F">
            <w:r>
              <w:t>[[Cav</w:t>
            </w:r>
            <w:r w:rsidR="00F371FC">
              <w:t>3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437BCBF0" w14:textId="77777777" w:rsidR="0012144F" w:rsidRDefault="0012144F" w:rsidP="00F371FC">
            <w:r>
              <w:t>[[Cav</w:t>
            </w:r>
            <w:r w:rsidR="00F371FC">
              <w:t>3</w:t>
            </w:r>
            <w:r>
              <w:t>FEFile]] &lt;&lt;FILEUPLOAD&gt;&gt;</w:t>
            </w:r>
          </w:p>
        </w:tc>
      </w:tr>
      <w:tr w:rsidR="0012144F" w14:paraId="02BA13DB" w14:textId="77777777" w:rsidTr="00F25D58">
        <w:tc>
          <w:tcPr>
            <w:tcW w:w="566" w:type="pct"/>
          </w:tcPr>
          <w:p w14:paraId="11120C05" w14:textId="77777777" w:rsidR="0012144F" w:rsidRDefault="00C665E2" w:rsidP="00AF7434">
            <w:r>
              <w:t>5</w:t>
            </w:r>
            <w:r w:rsidR="00AF7434">
              <w:t>6</w:t>
            </w:r>
          </w:p>
        </w:tc>
        <w:tc>
          <w:tcPr>
            <w:tcW w:w="2547" w:type="pct"/>
          </w:tcPr>
          <w:p w14:paraId="7C63D595" w14:textId="77777777" w:rsidR="00F25D58" w:rsidRDefault="00F25D58" w:rsidP="00F25D58">
            <w:r>
              <w:t>The Maximum Useable Gradient is the highest available gradient that meets one or more of the following criteria:</w:t>
            </w:r>
          </w:p>
          <w:p w14:paraId="1D05B70F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14:paraId="7F4C6CB9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14:paraId="31F3F0D7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14:paraId="766B36DA" w14:textId="77777777" w:rsidR="00F25D58" w:rsidRDefault="00F25D58" w:rsidP="00F25D58">
            <w:r>
              <w:t xml:space="preserve">Determine and record the Maximum Useable Gradient for Cavity 3 using measurements made in the above steps. </w:t>
            </w:r>
          </w:p>
          <w:p w14:paraId="0A2445BB" w14:textId="77777777" w:rsidR="00F25D58" w:rsidRDefault="00F25D58" w:rsidP="00F25D58"/>
          <w:p w14:paraId="2C93C637" w14:textId="77777777" w:rsidR="0012144F" w:rsidRDefault="00F25D58" w:rsidP="00F25D5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Useable Gradient lower than 16.0 MV/m.</w:t>
            </w:r>
          </w:p>
        </w:tc>
        <w:tc>
          <w:tcPr>
            <w:tcW w:w="1887" w:type="pct"/>
          </w:tcPr>
          <w:p w14:paraId="3C27F70F" w14:textId="77777777" w:rsidR="0012144F" w:rsidRDefault="0012144F" w:rsidP="00F371FC">
            <w:r>
              <w:lastRenderedPageBreak/>
              <w:t>[[Cav</w:t>
            </w:r>
            <w:r w:rsidR="00F371FC">
              <w:t>3</w:t>
            </w:r>
            <w:r>
              <w:t>MaxUseGradient]] &lt;&lt;FLOAT&gt;&gt;</w:t>
            </w:r>
          </w:p>
          <w:p w14:paraId="643DD470" w14:textId="77777777" w:rsidR="00CF68EE" w:rsidRDefault="00CF68EE" w:rsidP="00F371FC"/>
          <w:p w14:paraId="330BAC4C" w14:textId="77777777" w:rsidR="00CF68EE" w:rsidRDefault="00CF68EE" w:rsidP="00CF68EE">
            <w:r>
              <w:t>[[Cav3MaxUse16OrGreater]] &lt;&lt;</w:t>
            </w:r>
            <w:r w:rsidR="00066ECF">
              <w:t>YESNO</w:t>
            </w:r>
            <w:r>
              <w:t>&gt;&gt;</w:t>
            </w:r>
          </w:p>
          <w:p w14:paraId="61DDB0C1" w14:textId="77777777" w:rsidR="00CF68EE" w:rsidRDefault="00CF68EE" w:rsidP="00CF68EE">
            <w:r>
              <w:t>[[Cav3MaxUse20Point8OrGreater]] &lt;&lt;</w:t>
            </w:r>
            <w:r w:rsidR="00066ECF">
              <w:t>YESNO</w:t>
            </w:r>
            <w:r>
              <w:t>&gt;&gt;</w:t>
            </w:r>
          </w:p>
          <w:p w14:paraId="10D2D174" w14:textId="77777777" w:rsidR="00CF68EE" w:rsidRDefault="00CF68EE" w:rsidP="00F371FC"/>
        </w:tc>
      </w:tr>
      <w:tr w:rsidR="00B01A74" w14:paraId="7D451929" w14:textId="77777777" w:rsidTr="00F25D58">
        <w:tc>
          <w:tcPr>
            <w:tcW w:w="566" w:type="pct"/>
          </w:tcPr>
          <w:p w14:paraId="37985B53" w14:textId="77777777" w:rsidR="00B01A74" w:rsidRDefault="00AF7434" w:rsidP="00B01A74">
            <w:r>
              <w:t>57</w:t>
            </w:r>
          </w:p>
        </w:tc>
        <w:tc>
          <w:tcPr>
            <w:tcW w:w="2547" w:type="pct"/>
          </w:tcPr>
          <w:p w14:paraId="6AF463C8" w14:textId="77777777" w:rsidR="00B01A74" w:rsidRDefault="00B01A74" w:rsidP="00B01A74">
            <w:r>
              <w:t>If the Cavity has a Maximum Useable Gradient higher than 20.8 MV/m, complete an additional One Hour Run at 20.8 MV/m</w:t>
            </w:r>
            <w:r w:rsidR="00066ECF">
              <w:t>.</w:t>
            </w:r>
          </w:p>
        </w:tc>
        <w:tc>
          <w:tcPr>
            <w:tcW w:w="1887" w:type="pct"/>
          </w:tcPr>
          <w:p w14:paraId="3CA4DE53" w14:textId="77777777" w:rsidR="00B01A74" w:rsidRDefault="00B01A74" w:rsidP="00B01A74">
            <w:r>
              <w:t>[[Cav3Twenty8OneHourRunOperator]] &lt;&lt;SRF&gt;&gt;</w:t>
            </w:r>
          </w:p>
          <w:p w14:paraId="1BF1FAEF" w14:textId="77777777" w:rsidR="00B01A74" w:rsidRDefault="00B01A74" w:rsidP="00B01A74">
            <w:r>
              <w:t>[[Cav3Twenty8OneHourRunTime]] &lt;&lt;TIMESTAMP&gt;&gt;</w:t>
            </w:r>
          </w:p>
          <w:p w14:paraId="2D346211" w14:textId="77777777" w:rsidR="00B01A74" w:rsidRDefault="00B01A74" w:rsidP="00B01A74">
            <w:r>
              <w:t>[[Cav3Twenty8OneHourRunComplete]] &lt;&lt;YESNO&gt;&gt;</w:t>
            </w:r>
          </w:p>
          <w:p w14:paraId="4DA2E557" w14:textId="77777777" w:rsidR="00B01A74" w:rsidRDefault="00B01A74" w:rsidP="00B01A74">
            <w:r>
              <w:t>[[Cav3Twenty8OneHourRunFile]] &lt;&lt;FILEUPLOAD&gt;&gt;</w:t>
            </w:r>
          </w:p>
        </w:tc>
      </w:tr>
      <w:tr w:rsidR="0012144F" w14:paraId="3010B0C8" w14:textId="77777777" w:rsidTr="00F25D58">
        <w:tc>
          <w:tcPr>
            <w:tcW w:w="566" w:type="pct"/>
          </w:tcPr>
          <w:p w14:paraId="5EE342F0" w14:textId="77777777" w:rsidR="0012144F" w:rsidRDefault="00C665E2" w:rsidP="00AF7434">
            <w:r>
              <w:t>5</w:t>
            </w:r>
            <w:r w:rsidR="00AF7434">
              <w:t>8</w:t>
            </w:r>
          </w:p>
        </w:tc>
        <w:tc>
          <w:tcPr>
            <w:tcW w:w="2547" w:type="pct"/>
          </w:tcPr>
          <w:p w14:paraId="4F8BD391" w14:textId="77777777" w:rsidR="0012144F" w:rsidRDefault="0012144F" w:rsidP="0012144F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F371FC">
              <w:t>3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</w:t>
            </w:r>
            <w:r w:rsidR="00511236">
              <w:t>or</w:t>
            </w:r>
            <w:r>
              <w:t xml:space="preserve">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</w:t>
            </w:r>
            <w:r w:rsidR="00046088">
              <w:t>e.</w:t>
            </w:r>
          </w:p>
        </w:tc>
        <w:tc>
          <w:tcPr>
            <w:tcW w:w="1887" w:type="pct"/>
          </w:tcPr>
          <w:p w14:paraId="42404E79" w14:textId="77777777" w:rsidR="00E60143" w:rsidRDefault="00E60143" w:rsidP="00E60143">
            <w:r>
              <w:t>[[Cav3QoOperator]] &lt;&lt;SRF&gt;&gt;</w:t>
            </w:r>
          </w:p>
          <w:p w14:paraId="380F47E8" w14:textId="77777777" w:rsidR="00E60143" w:rsidRDefault="00E60143" w:rsidP="00E60143">
            <w:r>
              <w:t>[[Cav3QoMeasTime]] &lt;&lt;TIMESTAMP&gt;&gt;</w:t>
            </w:r>
          </w:p>
          <w:p w14:paraId="3D4661DA" w14:textId="77777777" w:rsidR="00E60143" w:rsidRDefault="00E60143" w:rsidP="00E60143">
            <w:r>
              <w:t>[[Cav3QoDesignGradient]] &lt;&lt;SCINOT&gt;&gt;</w:t>
            </w:r>
          </w:p>
          <w:p w14:paraId="5024C87A" w14:textId="77777777" w:rsidR="00E60143" w:rsidRDefault="00E60143" w:rsidP="00E60143">
            <w:r>
              <w:t>[[Cav3RFHeatDesignGradient]] &lt;&lt;FLOAT&gt;&gt; (W)</w:t>
            </w:r>
          </w:p>
          <w:p w14:paraId="2E2BD9D2" w14:textId="77777777" w:rsidR="00E60143" w:rsidRDefault="00E60143" w:rsidP="00E60143">
            <w:r>
              <w:t>[[Cav3QoMaxUseable]] &lt;&lt;SCINOT&gt;&gt;</w:t>
            </w:r>
          </w:p>
          <w:p w14:paraId="63501D89" w14:textId="77777777" w:rsidR="00E60143" w:rsidRDefault="00E60143" w:rsidP="00E60143">
            <w:r>
              <w:t>[[Cav3RFHeatMaxUseable]] &lt;&lt;FLOAT&gt;&gt; (W)</w:t>
            </w:r>
          </w:p>
          <w:p w14:paraId="1389FF38" w14:textId="77777777" w:rsidR="0012144F" w:rsidRDefault="00E60143" w:rsidP="00E60143">
            <w:r>
              <w:t>[[Cav3QoFile]] &lt;&lt;FILEUPLOAD&gt;&gt;</w:t>
            </w:r>
          </w:p>
        </w:tc>
      </w:tr>
      <w:tr w:rsidR="0012144F" w14:paraId="240834D4" w14:textId="77777777" w:rsidTr="00F25D58">
        <w:tc>
          <w:tcPr>
            <w:tcW w:w="566" w:type="pct"/>
          </w:tcPr>
          <w:p w14:paraId="0B5AAD4B" w14:textId="77777777" w:rsidR="0012144F" w:rsidRDefault="00C665E2" w:rsidP="00AF7434">
            <w:r>
              <w:t>5</w:t>
            </w:r>
            <w:r w:rsidR="00AF7434">
              <w:t>9</w:t>
            </w:r>
          </w:p>
        </w:tc>
        <w:tc>
          <w:tcPr>
            <w:tcW w:w="2547" w:type="pct"/>
          </w:tcPr>
          <w:p w14:paraId="30B6D869" w14:textId="77777777" w:rsidR="0012144F" w:rsidRDefault="0012144F" w:rsidP="0012144F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14:paraId="7198F687" w14:textId="77777777" w:rsidR="0012144F" w:rsidRDefault="0012144F" w:rsidP="0012144F">
            <w:r>
              <w:t>[[Cav</w:t>
            </w:r>
            <w:r w:rsidR="00F371FC">
              <w:t>3</w:t>
            </w:r>
            <w:r>
              <w:t>PressureSensOperator]] &lt;&lt;SRF&gt;&gt;</w:t>
            </w:r>
          </w:p>
          <w:p w14:paraId="143696B3" w14:textId="77777777" w:rsidR="0012144F" w:rsidRDefault="0012144F" w:rsidP="0012144F">
            <w:r>
              <w:t>[[Cav</w:t>
            </w:r>
            <w:r w:rsidR="00F371FC">
              <w:t>3</w:t>
            </w:r>
            <w:r>
              <w:t>PressureSensTime]] &lt;&lt;TIMESTAMP&gt;&gt;</w:t>
            </w:r>
          </w:p>
          <w:p w14:paraId="0D401C09" w14:textId="77777777" w:rsidR="0012144F" w:rsidRDefault="0012144F" w:rsidP="0012144F">
            <w:r>
              <w:t>[[Cav</w:t>
            </w:r>
            <w:r w:rsidR="00F371FC">
              <w:t>3</w:t>
            </w:r>
            <w:r>
              <w:t>PressureSensitivity]] &lt;&lt;FLOAT&gt;&gt;</w:t>
            </w:r>
          </w:p>
          <w:p w14:paraId="6F8031ED" w14:textId="77777777" w:rsidR="0012144F" w:rsidRDefault="0012144F" w:rsidP="00F371FC">
            <w:r>
              <w:t>[[Cav</w:t>
            </w:r>
            <w:r w:rsidR="00F371FC">
              <w:t>3</w:t>
            </w:r>
            <w:r>
              <w:t>PressureSensFile]] &lt;&lt;FILEUPLOAD&gt;&gt;</w:t>
            </w:r>
          </w:p>
        </w:tc>
      </w:tr>
      <w:tr w:rsidR="0012144F" w14:paraId="6B05AD18" w14:textId="77777777" w:rsidTr="00F25D58">
        <w:tc>
          <w:tcPr>
            <w:tcW w:w="566" w:type="pct"/>
          </w:tcPr>
          <w:p w14:paraId="69DF79DC" w14:textId="77777777" w:rsidR="0012144F" w:rsidRDefault="00AF7434" w:rsidP="0012144F">
            <w:r>
              <w:t>60</w:t>
            </w:r>
          </w:p>
        </w:tc>
        <w:tc>
          <w:tcPr>
            <w:tcW w:w="2547" w:type="pct"/>
          </w:tcPr>
          <w:p w14:paraId="3D52ECC0" w14:textId="77777777" w:rsidR="0012144F" w:rsidRDefault="0012144F" w:rsidP="0012144F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14:paraId="315156F2" w14:textId="77777777" w:rsidR="0012144F" w:rsidRDefault="0012144F" w:rsidP="0012144F">
            <w:r>
              <w:t>[[Cav</w:t>
            </w:r>
            <w:r w:rsidR="00F371FC">
              <w:t>3</w:t>
            </w:r>
            <w:r>
              <w:t>StaticLorentzOperator]] &lt;&lt;SRF&gt;&gt;</w:t>
            </w:r>
          </w:p>
          <w:p w14:paraId="1881498C" w14:textId="77777777" w:rsidR="0012144F" w:rsidRDefault="0012144F" w:rsidP="0012144F">
            <w:r>
              <w:t>[[Cav</w:t>
            </w:r>
            <w:r w:rsidR="00F371FC">
              <w:t>3</w:t>
            </w:r>
            <w:r>
              <w:t>StaticLorentzTime]] &lt;&lt;TIMESTAMP&gt;&gt;</w:t>
            </w:r>
          </w:p>
          <w:p w14:paraId="32EF4C36" w14:textId="77777777" w:rsidR="0012144F" w:rsidRDefault="0012144F" w:rsidP="0012144F">
            <w:r>
              <w:t>[[Cav</w:t>
            </w:r>
            <w:r w:rsidR="00F371FC">
              <w:t>3</w:t>
            </w:r>
            <w:r>
              <w:t>StaticLorentzCoeff]] &lt;&lt;FLOAT&gt;&gt;</w:t>
            </w:r>
          </w:p>
          <w:p w14:paraId="214B90FB" w14:textId="77777777" w:rsidR="0012144F" w:rsidRDefault="0012144F" w:rsidP="00F371FC">
            <w:r>
              <w:t>[[Cav</w:t>
            </w:r>
            <w:r w:rsidR="00F371FC">
              <w:t>3</w:t>
            </w:r>
            <w:r>
              <w:t>StaticLorentzFile]] &lt;&lt;FILEUPLOAD&gt;&gt;</w:t>
            </w:r>
          </w:p>
        </w:tc>
      </w:tr>
      <w:tr w:rsidR="00BD21D6" w14:paraId="0ECBB631" w14:textId="77777777" w:rsidTr="00F25D58">
        <w:tc>
          <w:tcPr>
            <w:tcW w:w="566" w:type="pct"/>
          </w:tcPr>
          <w:p w14:paraId="53CE6F99" w14:textId="77777777" w:rsidR="00BD21D6" w:rsidRDefault="00AF7434" w:rsidP="00BD21D6">
            <w:r>
              <w:t>61</w:t>
            </w:r>
          </w:p>
        </w:tc>
        <w:tc>
          <w:tcPr>
            <w:tcW w:w="2547" w:type="pct"/>
          </w:tcPr>
          <w:p w14:paraId="319C206B" w14:textId="77777777" w:rsidR="00BD21D6" w:rsidRDefault="00BD21D6" w:rsidP="00BD21D6">
            <w:r>
              <w:t>Collect microphonics date for an hour with cavity in SELAP mode and operating at Max Useable Gradient.  Upload files containing any microphonics measurements for Cavity 3.</w:t>
            </w:r>
          </w:p>
          <w:p w14:paraId="4D94688F" w14:textId="77777777" w:rsidR="00BD21D6" w:rsidRDefault="00BD21D6" w:rsidP="00BD21D6"/>
          <w:p w14:paraId="517C1EEC" w14:textId="77777777" w:rsidR="00BD21D6" w:rsidRPr="006B3F98" w:rsidRDefault="00BD21D6" w:rsidP="00BD21D6">
            <w:pPr>
              <w:rPr>
                <w:b/>
              </w:rPr>
            </w:pPr>
            <w:r w:rsidRPr="006B3F98">
              <w:rPr>
                <w:b/>
              </w:rPr>
              <w:lastRenderedPageBreak/>
              <w:t xml:space="preserve">If microphonics detuning is greater than 10 Hz peak to peak, </w:t>
            </w:r>
            <w:r>
              <w:rPr>
                <w:b/>
              </w:rPr>
              <w:t>generate</w:t>
            </w:r>
            <w:r w:rsidRPr="006B3F98">
              <w:rPr>
                <w:b/>
              </w:rPr>
              <w:t xml:space="preserve"> an NCR.</w:t>
            </w:r>
          </w:p>
        </w:tc>
        <w:tc>
          <w:tcPr>
            <w:tcW w:w="1887" w:type="pct"/>
          </w:tcPr>
          <w:p w14:paraId="21BB2FEF" w14:textId="77777777" w:rsidR="00BD21D6" w:rsidRDefault="00BD21D6" w:rsidP="00BD21D6">
            <w:r>
              <w:lastRenderedPageBreak/>
              <w:t>[[Cav3MicrophonicsOperator]] &lt;&lt;SRF&gt;&gt;</w:t>
            </w:r>
          </w:p>
          <w:p w14:paraId="252AA264" w14:textId="77777777" w:rsidR="00BD21D6" w:rsidRDefault="00BD21D6" w:rsidP="00BD21D6">
            <w:r>
              <w:t>[[Cav3MicrophonicsTime]] &lt;&lt;TIMESTAMP&gt;&gt;</w:t>
            </w:r>
          </w:p>
          <w:p w14:paraId="6FA4A380" w14:textId="77777777" w:rsidR="00BD21D6" w:rsidRDefault="00BD21D6" w:rsidP="00BD21D6">
            <w:r>
              <w:t>[[Cav3MicrophonicsPass]] &lt;&lt;YESNO&gt;&gt;</w:t>
            </w:r>
          </w:p>
          <w:p w14:paraId="1A216927" w14:textId="77777777" w:rsidR="00BD21D6" w:rsidRDefault="00BD21D6" w:rsidP="00BD21D6">
            <w:r>
              <w:t>[[Cav3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12144F" w14:paraId="725029B5" w14:textId="77777777" w:rsidTr="00F25D58">
        <w:tc>
          <w:tcPr>
            <w:tcW w:w="566" w:type="pct"/>
          </w:tcPr>
          <w:p w14:paraId="3819320B" w14:textId="77777777" w:rsidR="0012144F" w:rsidRDefault="00AF7434" w:rsidP="0012144F">
            <w:r>
              <w:t>62</w:t>
            </w:r>
          </w:p>
        </w:tc>
        <w:tc>
          <w:tcPr>
            <w:tcW w:w="2547" w:type="pct"/>
          </w:tcPr>
          <w:p w14:paraId="39A1AB56" w14:textId="77777777" w:rsidR="0012144F" w:rsidRDefault="0012144F" w:rsidP="00F371FC">
            <w:r>
              <w:t xml:space="preserve">Use the comment box to list any problems or anything unusual about the performance of Cavity </w:t>
            </w:r>
            <w:r w:rsidR="00F371FC">
              <w:t>3</w:t>
            </w:r>
            <w:r>
              <w:t>.</w:t>
            </w:r>
          </w:p>
        </w:tc>
        <w:tc>
          <w:tcPr>
            <w:tcW w:w="1887" w:type="pct"/>
          </w:tcPr>
          <w:p w14:paraId="0A36C5D5" w14:textId="77777777" w:rsidR="0012144F" w:rsidRDefault="0012144F" w:rsidP="00F371FC">
            <w:r>
              <w:t>[[Cav</w:t>
            </w:r>
            <w:r w:rsidR="00F371FC">
              <w:t>3</w:t>
            </w:r>
            <w:r>
              <w:t>HPRFComments]] &lt;&lt;COMMENT&gt;&gt;</w:t>
            </w:r>
          </w:p>
        </w:tc>
      </w:tr>
    </w:tbl>
    <w:p w14:paraId="085D00D7" w14:textId="77777777" w:rsidR="00D25144" w:rsidRDefault="00D25144" w:rsidP="00D97B1C"/>
    <w:p w14:paraId="72F5E3C9" w14:textId="77777777" w:rsidR="00D25144" w:rsidRDefault="00D2514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25144" w14:paraId="08678163" w14:textId="77777777" w:rsidTr="00F25D58">
        <w:tc>
          <w:tcPr>
            <w:tcW w:w="5000" w:type="pct"/>
            <w:gridSpan w:val="3"/>
            <w:vAlign w:val="center"/>
          </w:tcPr>
          <w:p w14:paraId="5E309240" w14:textId="77777777" w:rsid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4</w:t>
            </w:r>
          </w:p>
        </w:tc>
      </w:tr>
      <w:tr w:rsidR="00D25144" w14:paraId="627CB878" w14:textId="77777777" w:rsidTr="00F25D58">
        <w:tc>
          <w:tcPr>
            <w:tcW w:w="566" w:type="pct"/>
            <w:vAlign w:val="center"/>
          </w:tcPr>
          <w:p w14:paraId="05DB682B" w14:textId="77777777" w:rsidR="00D25144" w:rsidRP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4D37EBBF" w14:textId="77777777" w:rsidR="00D25144" w:rsidRP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755BEC14" w14:textId="77777777" w:rsidR="00D25144" w:rsidRP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25144" w14:paraId="44D9D014" w14:textId="77777777" w:rsidTr="00F25D58">
        <w:tc>
          <w:tcPr>
            <w:tcW w:w="566" w:type="pct"/>
          </w:tcPr>
          <w:p w14:paraId="65BDC183" w14:textId="77777777" w:rsidR="00D25144" w:rsidRDefault="00AF7434" w:rsidP="00D25144">
            <w:r>
              <w:t>63</w:t>
            </w:r>
          </w:p>
        </w:tc>
        <w:tc>
          <w:tcPr>
            <w:tcW w:w="2547" w:type="pct"/>
          </w:tcPr>
          <w:p w14:paraId="3BB5AA56" w14:textId="77777777" w:rsidR="00D25144" w:rsidRDefault="00D25144" w:rsidP="00D25144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>, QextHOM1, and QextHOM2 for Cavity 4.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14:paraId="435486B9" w14:textId="77777777" w:rsidR="00207F0A" w:rsidRDefault="00207F0A" w:rsidP="00D25144"/>
          <w:p w14:paraId="1CC14D1D" w14:textId="77777777" w:rsidR="00207F0A" w:rsidRDefault="00207F0A" w:rsidP="00D25144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</w:tc>
        <w:tc>
          <w:tcPr>
            <w:tcW w:w="1887" w:type="pct"/>
          </w:tcPr>
          <w:p w14:paraId="3EB80636" w14:textId="77777777" w:rsidR="00D25144" w:rsidRDefault="00D25144" w:rsidP="00D25144">
            <w:r>
              <w:t>[[Cav</w:t>
            </w:r>
            <w:r w:rsidR="0067455D">
              <w:t>4</w:t>
            </w:r>
            <w:r>
              <w:t>QextOperator]] &lt;&lt;SRF&gt;&gt;</w:t>
            </w:r>
          </w:p>
          <w:p w14:paraId="34D313B2" w14:textId="77777777" w:rsidR="00D25144" w:rsidRDefault="00D25144" w:rsidP="00D25144">
            <w:r>
              <w:t>[[Cav</w:t>
            </w:r>
            <w:r w:rsidR="0067455D">
              <w:t>4</w:t>
            </w:r>
            <w:r>
              <w:t>QextMeasTime]] &lt;&lt;TIMESTAMP&gt;&gt;</w:t>
            </w:r>
          </w:p>
          <w:p w14:paraId="20A7517B" w14:textId="77777777" w:rsidR="00D25144" w:rsidRDefault="00D25144" w:rsidP="00D25144">
            <w:r>
              <w:t>[[Cav</w:t>
            </w:r>
            <w:r w:rsidR="0067455D">
              <w:t>4</w:t>
            </w:r>
            <w:r>
              <w:t>QextFPC]] &lt;&lt;SCINOT&gt;&gt;</w:t>
            </w:r>
          </w:p>
          <w:p w14:paraId="4DEDAFE7" w14:textId="77777777" w:rsidR="00D25144" w:rsidRDefault="00D25144" w:rsidP="00D25144">
            <w:r>
              <w:t>[[Cav</w:t>
            </w:r>
            <w:r w:rsidR="0067455D">
              <w:t>4</w:t>
            </w:r>
            <w:r>
              <w:t>QextFP]] &lt;&lt;SCINOT&gt;&gt;</w:t>
            </w:r>
          </w:p>
          <w:p w14:paraId="3282110D" w14:textId="77777777" w:rsidR="00D25144" w:rsidRDefault="00D25144" w:rsidP="00D25144">
            <w:r>
              <w:t>[[Cav</w:t>
            </w:r>
            <w:r w:rsidR="0067455D">
              <w:t>4</w:t>
            </w:r>
            <w:r>
              <w:t>QextHOM1]] &lt;&lt;SCINOT&gt;&gt;</w:t>
            </w:r>
          </w:p>
          <w:p w14:paraId="42D4FB49" w14:textId="77777777" w:rsidR="00D25144" w:rsidRDefault="00D25144" w:rsidP="00D25144">
            <w:r>
              <w:t>[[Cav</w:t>
            </w:r>
            <w:r w:rsidR="0067455D">
              <w:t>4</w:t>
            </w:r>
            <w:r>
              <w:t>QextHOM2]] &lt;&lt;SCINOT&gt;&gt;</w:t>
            </w:r>
          </w:p>
          <w:p w14:paraId="7FB8F802" w14:textId="77777777" w:rsidR="00D25144" w:rsidRDefault="00D25144" w:rsidP="00D25144"/>
          <w:p w14:paraId="760F526B" w14:textId="77777777" w:rsidR="00D25144" w:rsidRDefault="00D25144" w:rsidP="0067455D">
            <w:r>
              <w:t>[[Cav</w:t>
            </w:r>
            <w:r w:rsidR="0067455D">
              <w:t>4</w:t>
            </w:r>
            <w:r>
              <w:t>QextMeasGradient]] &lt;&lt;FLOAT&gt;&gt;</w:t>
            </w:r>
          </w:p>
        </w:tc>
      </w:tr>
      <w:tr w:rsidR="00D25144" w14:paraId="310D200B" w14:textId="77777777" w:rsidTr="00F25D58">
        <w:tc>
          <w:tcPr>
            <w:tcW w:w="566" w:type="pct"/>
          </w:tcPr>
          <w:p w14:paraId="731056D2" w14:textId="77777777" w:rsidR="00D25144" w:rsidRDefault="00AF7434" w:rsidP="00D25144">
            <w:r>
              <w:t>64</w:t>
            </w:r>
          </w:p>
        </w:tc>
        <w:tc>
          <w:tcPr>
            <w:tcW w:w="2547" w:type="pct"/>
          </w:tcPr>
          <w:p w14:paraId="54DFA209" w14:textId="77777777" w:rsidR="00D25144" w:rsidRDefault="00D25144" w:rsidP="00D25144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4 and the gradient limiting condition.</w:t>
            </w:r>
          </w:p>
          <w:p w14:paraId="225814E7" w14:textId="77777777" w:rsidR="00D25144" w:rsidRDefault="00D25144" w:rsidP="00D25144"/>
          <w:p w14:paraId="2826AF65" w14:textId="77777777" w:rsidR="00D25144" w:rsidRDefault="00D25144" w:rsidP="00D2514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14:paraId="6F23887C" w14:textId="77777777" w:rsidR="00D25144" w:rsidRDefault="00D25144" w:rsidP="00D25144">
            <w:r>
              <w:t>[[Cav</w:t>
            </w:r>
            <w:r w:rsidR="0067455D">
              <w:t>4</w:t>
            </w:r>
            <w:r>
              <w:t>EmaxOperator]] &lt;&lt;SRF&gt;&gt;</w:t>
            </w:r>
          </w:p>
          <w:p w14:paraId="4137F23C" w14:textId="77777777" w:rsidR="00D25144" w:rsidRDefault="00D25144" w:rsidP="00D25144">
            <w:r>
              <w:t>[[Cav</w:t>
            </w:r>
            <w:r w:rsidR="0067455D">
              <w:t>4</w:t>
            </w:r>
            <w:r>
              <w:t>EmaxMeasTime]] &lt;&lt;TIMESTAMP&gt;&gt;</w:t>
            </w:r>
          </w:p>
          <w:p w14:paraId="1A54C4EF" w14:textId="77777777" w:rsidR="00D25144" w:rsidRDefault="00D25144" w:rsidP="00D25144">
            <w:r>
              <w:t>[[Cav</w:t>
            </w:r>
            <w:r w:rsidR="0067455D">
              <w:t>4</w:t>
            </w:r>
            <w:r>
              <w:t>Emax]] &lt;&lt;FLOAT&gt;&gt; (MV/m)</w:t>
            </w:r>
          </w:p>
          <w:p w14:paraId="4113D632" w14:textId="77777777" w:rsidR="00D25144" w:rsidRDefault="00D25144" w:rsidP="0067455D">
            <w:r>
              <w:t>[[Cav</w:t>
            </w:r>
            <w:r w:rsidR="0067455D">
              <w:t>4</w:t>
            </w:r>
            <w:r>
              <w:t xml:space="preserve">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D25144" w14:paraId="5E0B8A3D" w14:textId="77777777" w:rsidTr="00F25D58">
        <w:tc>
          <w:tcPr>
            <w:tcW w:w="566" w:type="pct"/>
          </w:tcPr>
          <w:p w14:paraId="5F9324B4" w14:textId="77777777" w:rsidR="00D25144" w:rsidRDefault="00C665E2" w:rsidP="00AF7434">
            <w:r>
              <w:t>6</w:t>
            </w:r>
            <w:r w:rsidR="00AF7434">
              <w:t>5</w:t>
            </w:r>
          </w:p>
        </w:tc>
        <w:tc>
          <w:tcPr>
            <w:tcW w:w="2547" w:type="pct"/>
          </w:tcPr>
          <w:p w14:paraId="2AF3FE02" w14:textId="77777777" w:rsidR="00D25144" w:rsidRDefault="00D25144" w:rsidP="00D25144">
            <w:r>
              <w:t>Record the gradient at which a successful One Hour Run was completed for Cavity 4. Upload spreadsheet containing data on the One Hour run.</w:t>
            </w:r>
          </w:p>
          <w:p w14:paraId="6D646CCA" w14:textId="77777777" w:rsidR="00D25144" w:rsidRDefault="00D25144" w:rsidP="00D25144"/>
          <w:p w14:paraId="40AE67F6" w14:textId="77777777" w:rsidR="00D25144" w:rsidRDefault="00D25144" w:rsidP="00D2514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14:paraId="7DD71577" w14:textId="77777777" w:rsidR="00D25144" w:rsidRDefault="00D25144" w:rsidP="00D25144">
            <w:r>
              <w:t>[[Cav</w:t>
            </w:r>
            <w:r w:rsidR="0067455D">
              <w:t>4</w:t>
            </w:r>
            <w:r>
              <w:t>OneHourRunOperator]] &lt;&lt;SRF&gt;&gt;</w:t>
            </w:r>
          </w:p>
          <w:p w14:paraId="3F5F72E9" w14:textId="77777777" w:rsidR="00D25144" w:rsidRDefault="00D25144" w:rsidP="00D25144">
            <w:r>
              <w:t>[[Cav</w:t>
            </w:r>
            <w:r w:rsidR="0067455D">
              <w:t>4</w:t>
            </w:r>
            <w:r>
              <w:t>OneHourRunTime]] &lt;&lt;TIMESTAMP&gt;&gt;</w:t>
            </w:r>
          </w:p>
          <w:p w14:paraId="4BC83813" w14:textId="77777777" w:rsidR="00D25144" w:rsidRDefault="00D25144" w:rsidP="00D25144">
            <w:r>
              <w:t>[[Cav</w:t>
            </w:r>
            <w:r w:rsidR="0067455D">
              <w:t>4</w:t>
            </w:r>
            <w:r>
              <w:t>Emaxop]] &lt;&lt;FLOAT&gt;&gt; (MV/m)</w:t>
            </w:r>
          </w:p>
          <w:p w14:paraId="5B1C0C2A" w14:textId="77777777" w:rsidR="00D25144" w:rsidRDefault="00D25144" w:rsidP="0067455D">
            <w:r>
              <w:t>[[Cav</w:t>
            </w:r>
            <w:r w:rsidR="0067455D">
              <w:t>4</w:t>
            </w:r>
            <w:r>
              <w:t>OneHourRunFile]] &lt;&lt;FILEUPLOAD&gt;&gt;</w:t>
            </w:r>
          </w:p>
        </w:tc>
      </w:tr>
      <w:tr w:rsidR="00D25144" w14:paraId="298AC167" w14:textId="77777777" w:rsidTr="00F25D58">
        <w:tc>
          <w:tcPr>
            <w:tcW w:w="566" w:type="pct"/>
          </w:tcPr>
          <w:p w14:paraId="7BC31DF9" w14:textId="77777777" w:rsidR="00D25144" w:rsidRDefault="00C665E2" w:rsidP="00AF7434">
            <w:r>
              <w:t>6</w:t>
            </w:r>
            <w:r w:rsidR="00AF7434">
              <w:t>6</w:t>
            </w:r>
          </w:p>
        </w:tc>
        <w:tc>
          <w:tcPr>
            <w:tcW w:w="2547" w:type="pct"/>
          </w:tcPr>
          <w:p w14:paraId="0761D52B" w14:textId="77777777" w:rsidR="00D25144" w:rsidRDefault="00D25144" w:rsidP="00D25144">
            <w:r>
              <w:t>Record the Field Emission Onset gradient for Cavity 4.</w:t>
            </w:r>
            <w:r w:rsidR="00D77CE2">
              <w:t xml:space="preserve"> </w:t>
            </w:r>
            <w:r>
              <w:t>Upload the file containing Field emission data.</w:t>
            </w:r>
          </w:p>
          <w:p w14:paraId="4F3B81E6" w14:textId="77777777" w:rsidR="00D25144" w:rsidRDefault="00D25144" w:rsidP="00D25144"/>
          <w:p w14:paraId="38F345FF" w14:textId="77777777" w:rsidR="00D25144" w:rsidRDefault="00D25144" w:rsidP="00D2514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14:paraId="67D121A0" w14:textId="77777777" w:rsidR="00D25144" w:rsidRDefault="00D25144" w:rsidP="00D25144">
            <w:r>
              <w:t>[[Cav</w:t>
            </w:r>
            <w:r w:rsidR="0067455D">
              <w:t>4</w:t>
            </w:r>
            <w:r>
              <w:t>FEOperator]] &lt;&lt;SRF&gt;&gt;</w:t>
            </w:r>
          </w:p>
          <w:p w14:paraId="5D03D6BB" w14:textId="77777777" w:rsidR="00D25144" w:rsidRDefault="00D25144" w:rsidP="00D25144">
            <w:r>
              <w:t>[[Cav</w:t>
            </w:r>
            <w:r w:rsidR="0067455D">
              <w:t>4</w:t>
            </w:r>
            <w:r>
              <w:t>FEMeasTime]] &lt;&lt;TIMESTAMP&gt;&gt;</w:t>
            </w:r>
          </w:p>
          <w:p w14:paraId="7751BB71" w14:textId="77777777" w:rsidR="00D25144" w:rsidRDefault="00D25144" w:rsidP="00D25144">
            <w:r>
              <w:t>[[Cav</w:t>
            </w:r>
            <w:r w:rsidR="0067455D">
              <w:t>4</w:t>
            </w:r>
            <w:r>
              <w:t>FEOnset]] &lt;&lt;FLOAT&gt;&gt; (MV/m)</w:t>
            </w:r>
          </w:p>
          <w:p w14:paraId="1590D364" w14:textId="77777777" w:rsidR="00D25144" w:rsidRDefault="00D25144" w:rsidP="00D25144">
            <w:r>
              <w:t>[[Cav</w:t>
            </w:r>
            <w:r w:rsidR="0067455D">
              <w:t>4</w:t>
            </w:r>
            <w:r>
              <w:t>FE50mR]] &lt;&lt;FLOAT&gt;&gt;</w:t>
            </w:r>
          </w:p>
          <w:p w14:paraId="700A682F" w14:textId="77777777" w:rsidR="00D25144" w:rsidRDefault="00D25144" w:rsidP="00D25144">
            <w:r>
              <w:t>[[Cav</w:t>
            </w:r>
            <w:r w:rsidR="0067455D">
              <w:t>4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5A4BD081" w14:textId="77777777" w:rsidR="00D25144" w:rsidRDefault="00D25144" w:rsidP="0067455D">
            <w:r>
              <w:t>[[Cav</w:t>
            </w:r>
            <w:r w:rsidR="0067455D">
              <w:t>4</w:t>
            </w:r>
            <w:r>
              <w:t>FEFile]] &lt;&lt;FILEUPLOAD&gt;&gt;</w:t>
            </w:r>
          </w:p>
        </w:tc>
      </w:tr>
      <w:tr w:rsidR="00D25144" w14:paraId="6B0146DF" w14:textId="77777777" w:rsidTr="00F25D58">
        <w:tc>
          <w:tcPr>
            <w:tcW w:w="566" w:type="pct"/>
          </w:tcPr>
          <w:p w14:paraId="4B2A4C68" w14:textId="77777777" w:rsidR="00D25144" w:rsidRDefault="00C665E2" w:rsidP="00AF7434">
            <w:r>
              <w:t>6</w:t>
            </w:r>
            <w:r w:rsidR="00AF7434">
              <w:t>7</w:t>
            </w:r>
          </w:p>
        </w:tc>
        <w:tc>
          <w:tcPr>
            <w:tcW w:w="2547" w:type="pct"/>
          </w:tcPr>
          <w:p w14:paraId="30C21044" w14:textId="77777777" w:rsidR="00F25D58" w:rsidRDefault="00F25D58" w:rsidP="00F25D58">
            <w:r>
              <w:t>The Maximum Useable Gradient is the highest available gradient that meets one or more of the following criteria:</w:t>
            </w:r>
          </w:p>
          <w:p w14:paraId="1FF6DC6B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14:paraId="5C72B4EF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14:paraId="37941A47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14:paraId="47C0ED62" w14:textId="77777777" w:rsidR="00F25D58" w:rsidRDefault="00F25D58" w:rsidP="00F25D58">
            <w:r>
              <w:t xml:space="preserve">Determine and record the Maximum Useable Gradient for Cavity 4 using measurements made in the above steps. </w:t>
            </w:r>
          </w:p>
          <w:p w14:paraId="4F5FAF67" w14:textId="77777777" w:rsidR="00F25D58" w:rsidRDefault="00F25D58" w:rsidP="00F25D58"/>
          <w:p w14:paraId="24D8E45A" w14:textId="77777777" w:rsidR="00D25144" w:rsidRDefault="00F25D58" w:rsidP="00F25D5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Useable Gradient lower than 16.0 MV/m.</w:t>
            </w:r>
          </w:p>
        </w:tc>
        <w:tc>
          <w:tcPr>
            <w:tcW w:w="1887" w:type="pct"/>
          </w:tcPr>
          <w:p w14:paraId="2FBD13AF" w14:textId="77777777" w:rsidR="00D25144" w:rsidRDefault="00D25144" w:rsidP="0067455D">
            <w:r>
              <w:lastRenderedPageBreak/>
              <w:t>[[Cav</w:t>
            </w:r>
            <w:r w:rsidR="0067455D">
              <w:t>4</w:t>
            </w:r>
            <w:r>
              <w:t>MaxUseGradient]] &lt;&lt;FLOAT&gt;&gt;</w:t>
            </w:r>
          </w:p>
          <w:p w14:paraId="03A8E2E4" w14:textId="77777777" w:rsidR="00CF68EE" w:rsidRDefault="00CF68EE" w:rsidP="0067455D"/>
          <w:p w14:paraId="0114EECB" w14:textId="77777777" w:rsidR="00CF68EE" w:rsidRDefault="00CF68EE" w:rsidP="00CF68EE">
            <w:r>
              <w:t>[[Cav4MaxUse16OrGreater]] &lt;&lt;</w:t>
            </w:r>
            <w:r w:rsidR="00066ECF">
              <w:t>YESNO</w:t>
            </w:r>
            <w:r>
              <w:t>&gt;&gt;</w:t>
            </w:r>
          </w:p>
          <w:p w14:paraId="1B198A6F" w14:textId="77777777" w:rsidR="00CF68EE" w:rsidRDefault="00CF68EE" w:rsidP="00CF68EE">
            <w:r>
              <w:t>[[Cav4MaxUse20Point8OrGreater]] &lt;&lt;</w:t>
            </w:r>
            <w:r w:rsidR="00066ECF">
              <w:t>YESNO</w:t>
            </w:r>
            <w:r>
              <w:t>&gt;&gt;</w:t>
            </w:r>
          </w:p>
          <w:p w14:paraId="3DE09001" w14:textId="77777777" w:rsidR="00CF68EE" w:rsidRDefault="00CF68EE" w:rsidP="0067455D"/>
        </w:tc>
      </w:tr>
      <w:tr w:rsidR="00066ECF" w14:paraId="733694D2" w14:textId="77777777" w:rsidTr="00F25D58">
        <w:tc>
          <w:tcPr>
            <w:tcW w:w="566" w:type="pct"/>
          </w:tcPr>
          <w:p w14:paraId="2B08CCB4" w14:textId="77777777" w:rsidR="00066ECF" w:rsidRDefault="00AF7434" w:rsidP="00066ECF">
            <w:r>
              <w:t>68</w:t>
            </w:r>
          </w:p>
        </w:tc>
        <w:tc>
          <w:tcPr>
            <w:tcW w:w="2547" w:type="pct"/>
          </w:tcPr>
          <w:p w14:paraId="0BA1DA41" w14:textId="77777777" w:rsidR="00066ECF" w:rsidRDefault="00066ECF" w:rsidP="00066ECF">
            <w:r>
              <w:t>If the Cavity has a Maximum Useable Gradient higher than 20.8 MV/m, complete an additional One Hour Run at 20.8 MV/m.</w:t>
            </w:r>
          </w:p>
        </w:tc>
        <w:tc>
          <w:tcPr>
            <w:tcW w:w="1887" w:type="pct"/>
          </w:tcPr>
          <w:p w14:paraId="5B3EA051" w14:textId="77777777" w:rsidR="00066ECF" w:rsidRDefault="00066ECF" w:rsidP="00066ECF">
            <w:r>
              <w:t>[[Cav4Twenty8OneHourRunOperator]] &lt;&lt;SRF&gt;&gt;</w:t>
            </w:r>
          </w:p>
          <w:p w14:paraId="0C991FD1" w14:textId="77777777" w:rsidR="00066ECF" w:rsidRDefault="00066ECF" w:rsidP="00066ECF">
            <w:r>
              <w:t>[[Cav4Twenty8OneHourRunTime]] &lt;&lt;TIMESTAMP&gt;&gt;</w:t>
            </w:r>
          </w:p>
          <w:p w14:paraId="696646FA" w14:textId="77777777" w:rsidR="00066ECF" w:rsidRDefault="00066ECF" w:rsidP="00066ECF">
            <w:r>
              <w:t>[[Cav4Twenty8OneHourRunComplete]] &lt;&lt;YESNO&gt;&gt;</w:t>
            </w:r>
          </w:p>
          <w:p w14:paraId="13BDCB8D" w14:textId="77777777" w:rsidR="00066ECF" w:rsidRDefault="00066ECF" w:rsidP="00066ECF">
            <w:r>
              <w:t>[[Cav4Twenty8OneHourRunFile]] &lt;&lt;FILEUPLOAD&gt;&gt;</w:t>
            </w:r>
          </w:p>
        </w:tc>
      </w:tr>
      <w:tr w:rsidR="00D25144" w14:paraId="63669574" w14:textId="77777777" w:rsidTr="00F25D58">
        <w:tc>
          <w:tcPr>
            <w:tcW w:w="566" w:type="pct"/>
          </w:tcPr>
          <w:p w14:paraId="0FF829C3" w14:textId="77777777" w:rsidR="00D25144" w:rsidRDefault="00C665E2" w:rsidP="00AF7434">
            <w:r>
              <w:t>6</w:t>
            </w:r>
            <w:r w:rsidR="00AF7434">
              <w:t>9</w:t>
            </w:r>
          </w:p>
        </w:tc>
        <w:tc>
          <w:tcPr>
            <w:tcW w:w="2547" w:type="pct"/>
          </w:tcPr>
          <w:p w14:paraId="3E66DFDA" w14:textId="77777777" w:rsidR="00D25144" w:rsidRDefault="00D25144" w:rsidP="00D25144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4,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0BA68903" w14:textId="77777777" w:rsidR="00D25144" w:rsidRDefault="00D25144" w:rsidP="00D25144"/>
        </w:tc>
        <w:tc>
          <w:tcPr>
            <w:tcW w:w="1887" w:type="pct"/>
          </w:tcPr>
          <w:p w14:paraId="0EE2F143" w14:textId="77777777" w:rsidR="00E60143" w:rsidRDefault="00E60143" w:rsidP="00E60143">
            <w:r>
              <w:t>[[Cav4QoOperator]] &lt;&lt;SRF&gt;&gt;</w:t>
            </w:r>
          </w:p>
          <w:p w14:paraId="334E6185" w14:textId="77777777" w:rsidR="00E60143" w:rsidRDefault="00E60143" w:rsidP="00E60143">
            <w:r>
              <w:t>[[Cav4QoMeasTime]] &lt;&lt;TIMESTAMP&gt;&gt;</w:t>
            </w:r>
          </w:p>
          <w:p w14:paraId="60FFFE69" w14:textId="77777777" w:rsidR="00E60143" w:rsidRDefault="00E60143" w:rsidP="00E60143">
            <w:r>
              <w:t>[[Cav4QoDesignGradient]] &lt;&lt;SCINOT&gt;&gt;</w:t>
            </w:r>
          </w:p>
          <w:p w14:paraId="57CFECD7" w14:textId="77777777" w:rsidR="00E60143" w:rsidRDefault="00E60143" w:rsidP="00E60143">
            <w:r>
              <w:t>[[Cav4RFHeatDesignGradient]] &lt;&lt;FLOAT&gt;&gt; (W)</w:t>
            </w:r>
          </w:p>
          <w:p w14:paraId="5EBDE71E" w14:textId="77777777" w:rsidR="00E60143" w:rsidRDefault="00E60143" w:rsidP="00E60143">
            <w:r>
              <w:t>[[Cav4QoMaxUseable]] &lt;&lt;SCINOT&gt;&gt;</w:t>
            </w:r>
          </w:p>
          <w:p w14:paraId="36586322" w14:textId="77777777" w:rsidR="00E60143" w:rsidRDefault="00E60143" w:rsidP="00E60143">
            <w:r>
              <w:t>[[Cav4RFHeatMaxUseable]] &lt;&lt;FLOAT&gt;&gt; (W)</w:t>
            </w:r>
          </w:p>
          <w:p w14:paraId="77DFE524" w14:textId="77777777" w:rsidR="00D25144" w:rsidRDefault="00E60143" w:rsidP="00E60143">
            <w:r>
              <w:t>[[Cav4QoFile]] &lt;&lt;FILEUPLOAD&gt;&gt;</w:t>
            </w:r>
          </w:p>
        </w:tc>
      </w:tr>
      <w:tr w:rsidR="00D25144" w14:paraId="2952D9C5" w14:textId="77777777" w:rsidTr="00F25D58">
        <w:tc>
          <w:tcPr>
            <w:tcW w:w="566" w:type="pct"/>
          </w:tcPr>
          <w:p w14:paraId="71807B3F" w14:textId="77777777" w:rsidR="00D25144" w:rsidRDefault="00AF7434" w:rsidP="00D25144">
            <w:r>
              <w:t>70</w:t>
            </w:r>
          </w:p>
        </w:tc>
        <w:tc>
          <w:tcPr>
            <w:tcW w:w="2547" w:type="pct"/>
          </w:tcPr>
          <w:p w14:paraId="6905269B" w14:textId="77777777" w:rsidR="00D25144" w:rsidRDefault="00D25144" w:rsidP="00D25144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14:paraId="05A6F8EE" w14:textId="77777777" w:rsidR="00D25144" w:rsidRDefault="00D25144" w:rsidP="00D25144">
            <w:r>
              <w:t>[[Cav</w:t>
            </w:r>
            <w:r w:rsidR="0067455D">
              <w:t>4</w:t>
            </w:r>
            <w:r>
              <w:t>PressureSensOperator]] &lt;&lt;SRF&gt;&gt;</w:t>
            </w:r>
          </w:p>
          <w:p w14:paraId="71A87629" w14:textId="77777777" w:rsidR="00D25144" w:rsidRDefault="00D25144" w:rsidP="00D25144">
            <w:r>
              <w:t>[[Cav</w:t>
            </w:r>
            <w:r w:rsidR="0067455D">
              <w:t>4</w:t>
            </w:r>
            <w:r>
              <w:t>PressureSensTime]] &lt;&lt;TIMESTAMP&gt;&gt;</w:t>
            </w:r>
          </w:p>
          <w:p w14:paraId="66C9E978" w14:textId="77777777" w:rsidR="00D25144" w:rsidRDefault="00D25144" w:rsidP="00D25144">
            <w:r>
              <w:t>[[Cav</w:t>
            </w:r>
            <w:r w:rsidR="0067455D">
              <w:t>4</w:t>
            </w:r>
            <w:r>
              <w:t>PressureSensitivity]] &lt;&lt;FLOAT&gt;&gt;</w:t>
            </w:r>
          </w:p>
          <w:p w14:paraId="6B0E940E" w14:textId="77777777" w:rsidR="00D25144" w:rsidRDefault="00D25144" w:rsidP="0067455D">
            <w:r>
              <w:t>[[Cav</w:t>
            </w:r>
            <w:r w:rsidR="0067455D">
              <w:t>4</w:t>
            </w:r>
            <w:r>
              <w:t>PressureSensFile]] &lt;&lt;FILEUPLOAD&gt;&gt;</w:t>
            </w:r>
          </w:p>
        </w:tc>
      </w:tr>
      <w:tr w:rsidR="00D25144" w14:paraId="07256B18" w14:textId="77777777" w:rsidTr="00F25D58">
        <w:tc>
          <w:tcPr>
            <w:tcW w:w="566" w:type="pct"/>
          </w:tcPr>
          <w:p w14:paraId="6A7917A1" w14:textId="77777777" w:rsidR="00D25144" w:rsidRDefault="00AF7434" w:rsidP="00D25144">
            <w:r>
              <w:t>71</w:t>
            </w:r>
          </w:p>
        </w:tc>
        <w:tc>
          <w:tcPr>
            <w:tcW w:w="2547" w:type="pct"/>
          </w:tcPr>
          <w:p w14:paraId="428C7D1D" w14:textId="77777777" w:rsidR="00D25144" w:rsidRDefault="00D25144" w:rsidP="00D25144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14:paraId="22A8A484" w14:textId="77777777" w:rsidR="00D25144" w:rsidRDefault="00D25144" w:rsidP="00D25144">
            <w:r>
              <w:t>[[Cav</w:t>
            </w:r>
            <w:r w:rsidR="0067455D">
              <w:t>4</w:t>
            </w:r>
            <w:r>
              <w:t>StaticLorentzOperator]] &lt;&lt;SRF&gt;&gt;</w:t>
            </w:r>
          </w:p>
          <w:p w14:paraId="3ABC33C5" w14:textId="77777777" w:rsidR="00D25144" w:rsidRDefault="00D25144" w:rsidP="00D25144">
            <w:r>
              <w:t>[[Cav</w:t>
            </w:r>
            <w:r w:rsidR="0067455D">
              <w:t>4</w:t>
            </w:r>
            <w:r>
              <w:t>StaticLorentzTime]] &lt;&lt;TIMESTAMP&gt;&gt;</w:t>
            </w:r>
          </w:p>
          <w:p w14:paraId="611AE1E8" w14:textId="77777777" w:rsidR="00D25144" w:rsidRDefault="00D25144" w:rsidP="00D25144">
            <w:r>
              <w:t>[[Cav</w:t>
            </w:r>
            <w:r w:rsidR="0067455D">
              <w:t>4</w:t>
            </w:r>
            <w:r>
              <w:t>StaticLorentzCoeff]] &lt;&lt;FLOAT&gt;&gt;</w:t>
            </w:r>
          </w:p>
          <w:p w14:paraId="5F597D36" w14:textId="77777777" w:rsidR="00D25144" w:rsidRDefault="00D25144" w:rsidP="0067455D">
            <w:r>
              <w:t>[[Cav</w:t>
            </w:r>
            <w:r w:rsidR="0067455D">
              <w:t>4</w:t>
            </w:r>
            <w:r>
              <w:t>StaticLorentzFile]] &lt;&lt;FILEUPLOAD&gt;&gt;</w:t>
            </w:r>
          </w:p>
        </w:tc>
      </w:tr>
      <w:tr w:rsidR="00BD21D6" w14:paraId="4A3FCF29" w14:textId="77777777" w:rsidTr="00F25D58">
        <w:tc>
          <w:tcPr>
            <w:tcW w:w="566" w:type="pct"/>
          </w:tcPr>
          <w:p w14:paraId="418A2F77" w14:textId="77777777" w:rsidR="00BD21D6" w:rsidRDefault="00AF7434" w:rsidP="00BD21D6">
            <w:r>
              <w:t>72</w:t>
            </w:r>
          </w:p>
        </w:tc>
        <w:tc>
          <w:tcPr>
            <w:tcW w:w="2547" w:type="pct"/>
          </w:tcPr>
          <w:p w14:paraId="6D4BC776" w14:textId="77777777" w:rsidR="00BD21D6" w:rsidRDefault="00BD21D6" w:rsidP="00BD21D6">
            <w:r>
              <w:t>Collect microphonics date for an hour with cavity in SELAP mode and operating at Max Useable Gradient.  Upload files containing any microphonics measurements for Cavity 4.</w:t>
            </w:r>
          </w:p>
          <w:p w14:paraId="0F2FF4E7" w14:textId="77777777" w:rsidR="00BD21D6" w:rsidRDefault="00BD21D6" w:rsidP="00BD21D6"/>
          <w:p w14:paraId="3DD2FF49" w14:textId="77777777" w:rsidR="00BD21D6" w:rsidRPr="006B3F98" w:rsidRDefault="00BD21D6" w:rsidP="00BD21D6">
            <w:pPr>
              <w:rPr>
                <w:b/>
              </w:rPr>
            </w:pPr>
            <w:r w:rsidRPr="006B3F98">
              <w:rPr>
                <w:b/>
              </w:rPr>
              <w:lastRenderedPageBreak/>
              <w:t xml:space="preserve">If microphonics detuning is greater than 10 Hz peak to peak, </w:t>
            </w:r>
            <w:r>
              <w:rPr>
                <w:b/>
              </w:rPr>
              <w:t>generate</w:t>
            </w:r>
            <w:r w:rsidRPr="006B3F98">
              <w:rPr>
                <w:b/>
              </w:rPr>
              <w:t xml:space="preserve"> an NCR.</w:t>
            </w:r>
          </w:p>
        </w:tc>
        <w:tc>
          <w:tcPr>
            <w:tcW w:w="1887" w:type="pct"/>
          </w:tcPr>
          <w:p w14:paraId="6298644A" w14:textId="77777777" w:rsidR="00BD21D6" w:rsidRDefault="00BD21D6" w:rsidP="00BD21D6">
            <w:r>
              <w:lastRenderedPageBreak/>
              <w:t>[[Cav4MicrophonicsOperator]] &lt;&lt;SRF&gt;&gt;</w:t>
            </w:r>
          </w:p>
          <w:p w14:paraId="0B4C63BF" w14:textId="77777777" w:rsidR="00BD21D6" w:rsidRDefault="00BD21D6" w:rsidP="00BD21D6">
            <w:r>
              <w:t>[[Cav4MicrophonicsTime]] &lt;&lt;TIMESTAMP&gt;&gt;</w:t>
            </w:r>
          </w:p>
          <w:p w14:paraId="0C9B4957" w14:textId="77777777" w:rsidR="00BD21D6" w:rsidRDefault="00BD21D6" w:rsidP="00BD21D6">
            <w:r>
              <w:t>[[Cav4MicrophonicsPass]] &lt;&lt;YESNO&gt;&gt;</w:t>
            </w:r>
          </w:p>
          <w:p w14:paraId="3C5955DD" w14:textId="77777777" w:rsidR="00BD21D6" w:rsidRDefault="00BD21D6" w:rsidP="00BD21D6">
            <w:r>
              <w:t>[[Cav4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D25144" w14:paraId="31408DBF" w14:textId="77777777" w:rsidTr="00F25D58">
        <w:tc>
          <w:tcPr>
            <w:tcW w:w="566" w:type="pct"/>
          </w:tcPr>
          <w:p w14:paraId="0CFB2380" w14:textId="77777777" w:rsidR="00D25144" w:rsidRDefault="00AF7434" w:rsidP="00D25144">
            <w:r>
              <w:t>73</w:t>
            </w:r>
          </w:p>
        </w:tc>
        <w:tc>
          <w:tcPr>
            <w:tcW w:w="2547" w:type="pct"/>
          </w:tcPr>
          <w:p w14:paraId="198DA38B" w14:textId="77777777" w:rsidR="00D25144" w:rsidRDefault="00D25144" w:rsidP="00D25144">
            <w:r>
              <w:t>Use the comment box to list any problems or anything unusual about the performance of Cavity 4.</w:t>
            </w:r>
          </w:p>
        </w:tc>
        <w:tc>
          <w:tcPr>
            <w:tcW w:w="1887" w:type="pct"/>
          </w:tcPr>
          <w:p w14:paraId="69C7CE41" w14:textId="77777777" w:rsidR="00D25144" w:rsidRDefault="00D25144" w:rsidP="0067455D">
            <w:r>
              <w:t>[[Cav</w:t>
            </w:r>
            <w:r w:rsidR="0067455D">
              <w:t>4</w:t>
            </w:r>
            <w:r>
              <w:t>HPRFComments]] &lt;&lt;COMMENT&gt;&gt;</w:t>
            </w:r>
          </w:p>
        </w:tc>
      </w:tr>
    </w:tbl>
    <w:p w14:paraId="148AB513" w14:textId="77777777" w:rsidR="00E17061" w:rsidRDefault="00E17061" w:rsidP="00D97B1C"/>
    <w:p w14:paraId="285167D4" w14:textId="77777777" w:rsidR="00E17061" w:rsidRDefault="00E1706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10208" w14:paraId="3341EE70" w14:textId="77777777" w:rsidTr="00F25D58">
        <w:tc>
          <w:tcPr>
            <w:tcW w:w="5000" w:type="pct"/>
            <w:gridSpan w:val="3"/>
            <w:vAlign w:val="center"/>
          </w:tcPr>
          <w:p w14:paraId="56090642" w14:textId="77777777" w:rsidR="00810208" w:rsidRDefault="00810208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5</w:t>
            </w:r>
          </w:p>
        </w:tc>
      </w:tr>
      <w:tr w:rsidR="00E17061" w14:paraId="61A45D3D" w14:textId="77777777" w:rsidTr="00F25D58">
        <w:tc>
          <w:tcPr>
            <w:tcW w:w="566" w:type="pct"/>
            <w:vAlign w:val="center"/>
          </w:tcPr>
          <w:p w14:paraId="03651E13" w14:textId="77777777" w:rsidR="00E17061" w:rsidRPr="00E17061" w:rsidRDefault="00E17061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593F7B25" w14:textId="77777777" w:rsidR="00E17061" w:rsidRPr="00E17061" w:rsidRDefault="00E17061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736415C7" w14:textId="77777777" w:rsidR="00E17061" w:rsidRPr="00E17061" w:rsidRDefault="00E17061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10208" w14:paraId="39ED36DD" w14:textId="77777777" w:rsidTr="00F25D58">
        <w:tc>
          <w:tcPr>
            <w:tcW w:w="566" w:type="pct"/>
          </w:tcPr>
          <w:p w14:paraId="7999E75D" w14:textId="77777777" w:rsidR="00810208" w:rsidRDefault="00C665E2" w:rsidP="00AF7434">
            <w:r>
              <w:t>7</w:t>
            </w:r>
            <w:r w:rsidR="00AF7434">
              <w:t>4</w:t>
            </w:r>
          </w:p>
        </w:tc>
        <w:tc>
          <w:tcPr>
            <w:tcW w:w="2547" w:type="pct"/>
          </w:tcPr>
          <w:p w14:paraId="204DE4CE" w14:textId="77777777" w:rsidR="00810208" w:rsidRDefault="00810208" w:rsidP="00FB6E7F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 xml:space="preserve">, QextHOM1, and QextHOM2 for Cavity </w:t>
            </w:r>
            <w:r w:rsidR="00FB6E7F">
              <w:t>5</w:t>
            </w:r>
            <w:r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14:paraId="674F7CCA" w14:textId="77777777" w:rsidR="00207F0A" w:rsidRDefault="00207F0A" w:rsidP="00FB6E7F"/>
          <w:p w14:paraId="6F7335EF" w14:textId="77777777" w:rsidR="00207F0A" w:rsidRDefault="00207F0A" w:rsidP="00FB6E7F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</w:tc>
        <w:tc>
          <w:tcPr>
            <w:tcW w:w="1887" w:type="pct"/>
          </w:tcPr>
          <w:p w14:paraId="31E908E3" w14:textId="77777777" w:rsidR="00810208" w:rsidRDefault="00810208" w:rsidP="00810208">
            <w:r>
              <w:t>[[Cav</w:t>
            </w:r>
            <w:r w:rsidR="001D1457">
              <w:t>5</w:t>
            </w:r>
            <w:r>
              <w:t>QextOperator]] &lt;&lt;SRF&gt;&gt;</w:t>
            </w:r>
          </w:p>
          <w:p w14:paraId="5406B811" w14:textId="77777777" w:rsidR="00810208" w:rsidRDefault="00810208" w:rsidP="00810208">
            <w:r>
              <w:t>[[Cav</w:t>
            </w:r>
            <w:r w:rsidR="001D1457">
              <w:t>5</w:t>
            </w:r>
            <w:r>
              <w:t>QextMeasTime]] &lt;&lt;TIMESTAMP&gt;&gt;</w:t>
            </w:r>
          </w:p>
          <w:p w14:paraId="20D04895" w14:textId="77777777" w:rsidR="00810208" w:rsidRDefault="00810208" w:rsidP="00810208">
            <w:r>
              <w:t>[[Cav</w:t>
            </w:r>
            <w:r w:rsidR="001D1457">
              <w:t>5</w:t>
            </w:r>
            <w:r>
              <w:t>QextFPC]] &lt;&lt;SCINOT&gt;&gt;</w:t>
            </w:r>
          </w:p>
          <w:p w14:paraId="717D3EE3" w14:textId="77777777" w:rsidR="00810208" w:rsidRDefault="00810208" w:rsidP="00810208">
            <w:r>
              <w:t>[[Cav</w:t>
            </w:r>
            <w:r w:rsidR="001D1457">
              <w:t>5</w:t>
            </w:r>
            <w:r>
              <w:t>QextFP]] &lt;&lt;SCINOT&gt;&gt;</w:t>
            </w:r>
          </w:p>
          <w:p w14:paraId="6CE28498" w14:textId="77777777" w:rsidR="00810208" w:rsidRDefault="00810208" w:rsidP="00810208">
            <w:r>
              <w:t>[[Cav</w:t>
            </w:r>
            <w:r w:rsidR="001D1457">
              <w:t>5</w:t>
            </w:r>
            <w:r>
              <w:t>QextHOM1]] &lt;&lt;SCINOT&gt;&gt;</w:t>
            </w:r>
          </w:p>
          <w:p w14:paraId="4905BE6B" w14:textId="77777777" w:rsidR="00810208" w:rsidRDefault="00810208" w:rsidP="00810208">
            <w:r>
              <w:t>[[Cav</w:t>
            </w:r>
            <w:r w:rsidR="001D1457">
              <w:t>5</w:t>
            </w:r>
            <w:r>
              <w:t>QextHOM2]] &lt;&lt;SCINOT&gt;&gt;</w:t>
            </w:r>
          </w:p>
          <w:p w14:paraId="7C66EACE" w14:textId="77777777" w:rsidR="00810208" w:rsidRDefault="00810208" w:rsidP="00810208"/>
          <w:p w14:paraId="134ADC2C" w14:textId="77777777" w:rsidR="00810208" w:rsidRDefault="00810208" w:rsidP="001D1457">
            <w:r>
              <w:t>[[Cav</w:t>
            </w:r>
            <w:r w:rsidR="001D1457">
              <w:t>5</w:t>
            </w:r>
            <w:r>
              <w:t>QextMeasGradient]] &lt;&lt;FLOAT&gt;&gt;</w:t>
            </w:r>
          </w:p>
        </w:tc>
      </w:tr>
      <w:tr w:rsidR="00810208" w14:paraId="7834ECDB" w14:textId="77777777" w:rsidTr="00F25D58">
        <w:tc>
          <w:tcPr>
            <w:tcW w:w="566" w:type="pct"/>
          </w:tcPr>
          <w:p w14:paraId="5C5E7C92" w14:textId="77777777" w:rsidR="00810208" w:rsidRDefault="00C665E2" w:rsidP="00AF7434">
            <w:r>
              <w:t>7</w:t>
            </w:r>
            <w:r w:rsidR="00AF7434">
              <w:t>5</w:t>
            </w:r>
          </w:p>
        </w:tc>
        <w:tc>
          <w:tcPr>
            <w:tcW w:w="2547" w:type="pct"/>
          </w:tcPr>
          <w:p w14:paraId="2FDDE766" w14:textId="77777777" w:rsidR="00810208" w:rsidRDefault="00810208" w:rsidP="00810208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 xml:space="preserve">) for Cavity </w:t>
            </w:r>
            <w:r w:rsidR="00FB6E7F">
              <w:t>5</w:t>
            </w:r>
            <w:r>
              <w:t xml:space="preserve"> and the gradient limiting condition.</w:t>
            </w:r>
          </w:p>
          <w:p w14:paraId="6F02FF48" w14:textId="77777777" w:rsidR="00810208" w:rsidRDefault="00810208" w:rsidP="00810208"/>
          <w:p w14:paraId="61085515" w14:textId="77777777" w:rsidR="00810208" w:rsidRDefault="00810208" w:rsidP="0081020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14:paraId="17B4DE13" w14:textId="77777777" w:rsidR="00810208" w:rsidRDefault="00810208" w:rsidP="00810208">
            <w:r>
              <w:t>[[Cav</w:t>
            </w:r>
            <w:r w:rsidR="001D1457">
              <w:t>5</w:t>
            </w:r>
            <w:r>
              <w:t>EmaxOperator]] &lt;&lt;SRF&gt;&gt;</w:t>
            </w:r>
          </w:p>
          <w:p w14:paraId="10B83168" w14:textId="77777777" w:rsidR="00810208" w:rsidRDefault="00810208" w:rsidP="00810208">
            <w:r>
              <w:t>[[Cav</w:t>
            </w:r>
            <w:r w:rsidR="001D1457">
              <w:t>5</w:t>
            </w:r>
            <w:r>
              <w:t>EmaxMeasTime]] &lt;&lt;TIMESTAMP&gt;&gt;</w:t>
            </w:r>
          </w:p>
          <w:p w14:paraId="054C2698" w14:textId="77777777" w:rsidR="00810208" w:rsidRDefault="00810208" w:rsidP="00810208">
            <w:r>
              <w:t>[[Cav</w:t>
            </w:r>
            <w:r w:rsidR="001D1457">
              <w:t>5</w:t>
            </w:r>
            <w:r>
              <w:t>Emax]] &lt;&lt;FLOAT&gt;&gt; (MV/m)</w:t>
            </w:r>
          </w:p>
          <w:p w14:paraId="55715774" w14:textId="77777777" w:rsidR="00810208" w:rsidRDefault="00810208" w:rsidP="001D1457">
            <w:r>
              <w:t>[[Cav</w:t>
            </w:r>
            <w:r w:rsidR="001D1457">
              <w:t>5</w:t>
            </w:r>
            <w:r>
              <w:t xml:space="preserve">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810208" w14:paraId="1873A9A5" w14:textId="77777777" w:rsidTr="00F25D58">
        <w:tc>
          <w:tcPr>
            <w:tcW w:w="566" w:type="pct"/>
          </w:tcPr>
          <w:p w14:paraId="216F8718" w14:textId="77777777" w:rsidR="00810208" w:rsidRDefault="00C665E2" w:rsidP="00AF7434">
            <w:r>
              <w:t>7</w:t>
            </w:r>
            <w:r w:rsidR="00AF7434">
              <w:t>6</w:t>
            </w:r>
          </w:p>
        </w:tc>
        <w:tc>
          <w:tcPr>
            <w:tcW w:w="2547" w:type="pct"/>
          </w:tcPr>
          <w:p w14:paraId="4E9E6F2C" w14:textId="77777777" w:rsidR="00810208" w:rsidRDefault="00810208" w:rsidP="00810208">
            <w:r>
              <w:t xml:space="preserve">Record the gradient at which a successful One Hour Run was completed for Cavity </w:t>
            </w:r>
            <w:r w:rsidR="00FB6E7F">
              <w:t>5</w:t>
            </w:r>
            <w:r>
              <w:t>. Upload spreadsheet containing data on the One Hour run.</w:t>
            </w:r>
          </w:p>
          <w:p w14:paraId="2F1BC174" w14:textId="77777777" w:rsidR="00810208" w:rsidRDefault="00810208" w:rsidP="00810208"/>
          <w:p w14:paraId="56D94A25" w14:textId="77777777" w:rsidR="00810208" w:rsidRDefault="00810208" w:rsidP="0081020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14:paraId="68FE4076" w14:textId="77777777" w:rsidR="00810208" w:rsidRDefault="00810208" w:rsidP="00810208">
            <w:r>
              <w:t>[[Cav</w:t>
            </w:r>
            <w:r w:rsidR="001D1457">
              <w:t>5</w:t>
            </w:r>
            <w:r>
              <w:t>OneHourRunOperator]] &lt;&lt;SRF&gt;&gt;</w:t>
            </w:r>
          </w:p>
          <w:p w14:paraId="7CFBD298" w14:textId="77777777" w:rsidR="00810208" w:rsidRDefault="00810208" w:rsidP="00810208">
            <w:r>
              <w:t>[[Cav</w:t>
            </w:r>
            <w:r w:rsidR="001D1457">
              <w:t>5</w:t>
            </w:r>
            <w:r>
              <w:t>OneHourRunTime]] &lt;&lt;TIMESTAMP&gt;&gt;</w:t>
            </w:r>
          </w:p>
          <w:p w14:paraId="63CB085A" w14:textId="77777777" w:rsidR="00810208" w:rsidRDefault="00810208" w:rsidP="00810208">
            <w:r>
              <w:t>[[Cav</w:t>
            </w:r>
            <w:r w:rsidR="001D1457">
              <w:t>5</w:t>
            </w:r>
            <w:r>
              <w:t>Emaxop]] &lt;&lt;FLOAT&gt;&gt; (MV/m)</w:t>
            </w:r>
          </w:p>
          <w:p w14:paraId="7F0C5DB3" w14:textId="77777777" w:rsidR="00810208" w:rsidRDefault="00810208" w:rsidP="001D1457">
            <w:r>
              <w:t>[[Cav</w:t>
            </w:r>
            <w:r w:rsidR="001D1457">
              <w:t>5</w:t>
            </w:r>
            <w:r>
              <w:t>OneHourRunFile]] &lt;&lt;FILEUPLOAD&gt;&gt;</w:t>
            </w:r>
          </w:p>
        </w:tc>
      </w:tr>
      <w:tr w:rsidR="00810208" w14:paraId="0BC4A997" w14:textId="77777777" w:rsidTr="00F25D58">
        <w:tc>
          <w:tcPr>
            <w:tcW w:w="566" w:type="pct"/>
          </w:tcPr>
          <w:p w14:paraId="283FDE1C" w14:textId="77777777" w:rsidR="00810208" w:rsidRDefault="00C665E2" w:rsidP="00AF7434">
            <w:r>
              <w:t>7</w:t>
            </w:r>
            <w:r w:rsidR="00AF7434">
              <w:t>7</w:t>
            </w:r>
          </w:p>
        </w:tc>
        <w:tc>
          <w:tcPr>
            <w:tcW w:w="2547" w:type="pct"/>
          </w:tcPr>
          <w:p w14:paraId="3538905E" w14:textId="77777777" w:rsidR="00810208" w:rsidRDefault="00810208" w:rsidP="00810208">
            <w:r>
              <w:t xml:space="preserve">Record the Field Emission Onset gradient for Cavity </w:t>
            </w:r>
            <w:r w:rsidR="00FB6E7F">
              <w:t>5</w:t>
            </w:r>
            <w:r>
              <w:t>.</w:t>
            </w:r>
            <w:r w:rsidR="00D77CE2">
              <w:t xml:space="preserve"> </w:t>
            </w:r>
            <w:r>
              <w:t>Upload the file containing Field emission data.</w:t>
            </w:r>
          </w:p>
          <w:p w14:paraId="560748D4" w14:textId="77777777" w:rsidR="00810208" w:rsidRDefault="00810208" w:rsidP="00810208"/>
          <w:p w14:paraId="7081CF52" w14:textId="77777777" w:rsidR="00810208" w:rsidRDefault="00810208" w:rsidP="0081020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14:paraId="3EFB629E" w14:textId="77777777" w:rsidR="00810208" w:rsidRDefault="00810208" w:rsidP="00810208">
            <w:r>
              <w:t>[[Cav</w:t>
            </w:r>
            <w:r w:rsidR="001D1457">
              <w:t>5</w:t>
            </w:r>
            <w:r>
              <w:t>FEOperator]] &lt;&lt;SRF&gt;&gt;</w:t>
            </w:r>
          </w:p>
          <w:p w14:paraId="4D031B8B" w14:textId="77777777" w:rsidR="00810208" w:rsidRDefault="00810208" w:rsidP="00810208">
            <w:r>
              <w:t>[[Cav</w:t>
            </w:r>
            <w:r w:rsidR="001D1457">
              <w:t>5</w:t>
            </w:r>
            <w:r>
              <w:t>FEMeasTime]] &lt;&lt;TIMESTAMP&gt;&gt;</w:t>
            </w:r>
          </w:p>
          <w:p w14:paraId="0B447CAA" w14:textId="77777777" w:rsidR="00810208" w:rsidRDefault="00810208" w:rsidP="00810208">
            <w:r>
              <w:t>[[Cav</w:t>
            </w:r>
            <w:r w:rsidR="001D1457">
              <w:t>5</w:t>
            </w:r>
            <w:r>
              <w:t>FEOnset]] &lt;&lt;FLOAT&gt;&gt; (MV/m)</w:t>
            </w:r>
          </w:p>
          <w:p w14:paraId="5D6F3F14" w14:textId="77777777" w:rsidR="00810208" w:rsidRDefault="00810208" w:rsidP="00810208">
            <w:r>
              <w:t>[[Cav</w:t>
            </w:r>
            <w:r w:rsidR="001D1457">
              <w:t>5</w:t>
            </w:r>
            <w:r>
              <w:t>FE50mR]] &lt;&lt;FLOAT&gt;&gt;</w:t>
            </w:r>
          </w:p>
          <w:p w14:paraId="0FD3BA62" w14:textId="77777777" w:rsidR="00810208" w:rsidRDefault="00810208" w:rsidP="00810208">
            <w:r>
              <w:t>[[Cav</w:t>
            </w:r>
            <w:r w:rsidR="001D1457">
              <w:t>5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48A20C74" w14:textId="77777777" w:rsidR="00810208" w:rsidRDefault="00810208" w:rsidP="001D1457">
            <w:r>
              <w:t>[[Cav</w:t>
            </w:r>
            <w:r w:rsidR="001D1457">
              <w:t>5</w:t>
            </w:r>
            <w:r>
              <w:t>FEFile]] &lt;&lt;FILEUPLOAD&gt;&gt;</w:t>
            </w:r>
          </w:p>
        </w:tc>
      </w:tr>
      <w:tr w:rsidR="00810208" w14:paraId="47FF5DAF" w14:textId="77777777" w:rsidTr="00F25D58">
        <w:tc>
          <w:tcPr>
            <w:tcW w:w="566" w:type="pct"/>
          </w:tcPr>
          <w:p w14:paraId="12AACB78" w14:textId="77777777" w:rsidR="00810208" w:rsidRDefault="00C665E2" w:rsidP="00AF7434">
            <w:r>
              <w:t>7</w:t>
            </w:r>
            <w:r w:rsidR="00AF7434">
              <w:t>8</w:t>
            </w:r>
          </w:p>
        </w:tc>
        <w:tc>
          <w:tcPr>
            <w:tcW w:w="2547" w:type="pct"/>
          </w:tcPr>
          <w:p w14:paraId="3D4C6441" w14:textId="77777777" w:rsidR="00F25D58" w:rsidRDefault="00F25D58" w:rsidP="00F25D58">
            <w:r>
              <w:t>The Maximum Useable Gradient is the highest available gradient that meets one or more of the following criteria:</w:t>
            </w:r>
          </w:p>
          <w:p w14:paraId="36AEEB27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14:paraId="6F801354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14:paraId="1F726764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14:paraId="02F53422" w14:textId="77777777" w:rsidR="00F25D58" w:rsidRDefault="00F25D58" w:rsidP="00F25D58">
            <w:r>
              <w:t xml:space="preserve">Determine and record the Maximum Useable Gradient for Cavity 5 using measurements made in the above steps. </w:t>
            </w:r>
          </w:p>
          <w:p w14:paraId="13DDB6CC" w14:textId="77777777" w:rsidR="00F25D58" w:rsidRDefault="00F25D58" w:rsidP="00F25D58"/>
          <w:p w14:paraId="3BBA7DAA" w14:textId="77777777" w:rsidR="00810208" w:rsidRDefault="00F25D58" w:rsidP="00F25D5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Useable Gradient lower than 16.0 MV/m.</w:t>
            </w:r>
          </w:p>
        </w:tc>
        <w:tc>
          <w:tcPr>
            <w:tcW w:w="1887" w:type="pct"/>
          </w:tcPr>
          <w:p w14:paraId="7C73AD29" w14:textId="77777777" w:rsidR="00810208" w:rsidRDefault="00810208" w:rsidP="001D1457">
            <w:r>
              <w:lastRenderedPageBreak/>
              <w:t>[[Cav</w:t>
            </w:r>
            <w:r w:rsidR="001D1457">
              <w:t>5</w:t>
            </w:r>
            <w:r>
              <w:t>MaxUseGradient]] &lt;&lt;FLOAT&gt;&gt;</w:t>
            </w:r>
          </w:p>
          <w:p w14:paraId="7CC6E5E4" w14:textId="77777777" w:rsidR="00CF68EE" w:rsidRDefault="00CF68EE" w:rsidP="001D1457"/>
          <w:p w14:paraId="756E6086" w14:textId="77777777" w:rsidR="00CF68EE" w:rsidRDefault="00CF68EE" w:rsidP="00CF68EE">
            <w:r>
              <w:t>[[Cav5MaxUse16OrGreater]] &lt;&lt;</w:t>
            </w:r>
            <w:r w:rsidR="00066ECF">
              <w:t>YESNO</w:t>
            </w:r>
            <w:r>
              <w:t>&gt;&gt;</w:t>
            </w:r>
          </w:p>
          <w:p w14:paraId="2679E8E5" w14:textId="77777777" w:rsidR="00CF68EE" w:rsidRDefault="00CF68EE" w:rsidP="00CF68EE">
            <w:r>
              <w:t>[[Cav5MaxUse20Point8OrGreater]] &lt;&lt;</w:t>
            </w:r>
            <w:r w:rsidR="00066ECF">
              <w:t>YESNO</w:t>
            </w:r>
            <w:r>
              <w:t>&gt;&gt;</w:t>
            </w:r>
          </w:p>
          <w:p w14:paraId="2DE8688B" w14:textId="77777777" w:rsidR="00CF68EE" w:rsidRDefault="00CF68EE" w:rsidP="001D1457"/>
        </w:tc>
      </w:tr>
      <w:tr w:rsidR="00066ECF" w14:paraId="114430C3" w14:textId="77777777" w:rsidTr="00F25D58">
        <w:tc>
          <w:tcPr>
            <w:tcW w:w="566" w:type="pct"/>
          </w:tcPr>
          <w:p w14:paraId="2AB9DD77" w14:textId="77777777" w:rsidR="00066ECF" w:rsidRDefault="00AF7434" w:rsidP="00066ECF">
            <w:r>
              <w:t>79</w:t>
            </w:r>
          </w:p>
        </w:tc>
        <w:tc>
          <w:tcPr>
            <w:tcW w:w="2547" w:type="pct"/>
          </w:tcPr>
          <w:p w14:paraId="3771DE5F" w14:textId="77777777" w:rsidR="00066ECF" w:rsidRDefault="00066ECF" w:rsidP="00066ECF">
            <w:r>
              <w:t>If the Cavity has a Maximum Useable Gradient higher than 20.8 MV/m, complete an additional One Hour Run at 20.8 MV/m.</w:t>
            </w:r>
          </w:p>
        </w:tc>
        <w:tc>
          <w:tcPr>
            <w:tcW w:w="1887" w:type="pct"/>
          </w:tcPr>
          <w:p w14:paraId="266CA892" w14:textId="77777777" w:rsidR="00066ECF" w:rsidRDefault="00066ECF" w:rsidP="00066ECF">
            <w:r>
              <w:t>[[Cav5Twenty8OneHourRunOperator]] &lt;&lt;SRF&gt;&gt;</w:t>
            </w:r>
          </w:p>
          <w:p w14:paraId="318BBC83" w14:textId="77777777" w:rsidR="00066ECF" w:rsidRDefault="00066ECF" w:rsidP="00066ECF">
            <w:r>
              <w:t>[[Cav5Twenty8OneHourRunTime]] &lt;&lt;TIMESTAMP&gt;&gt;</w:t>
            </w:r>
          </w:p>
          <w:p w14:paraId="58CBAE67" w14:textId="77777777" w:rsidR="00066ECF" w:rsidRDefault="00066ECF" w:rsidP="00066ECF">
            <w:r>
              <w:t>[[Cav5Twenty8OneHourRunComplete]] &lt;&lt;YESNO&gt;&gt;</w:t>
            </w:r>
          </w:p>
          <w:p w14:paraId="18EE83D5" w14:textId="77777777" w:rsidR="00066ECF" w:rsidRDefault="00066ECF" w:rsidP="00066ECF">
            <w:r>
              <w:t>[[Cav5Twenty8OneHourRunFile]] &lt;&lt;FILEUPLOAD&gt;&gt;</w:t>
            </w:r>
          </w:p>
        </w:tc>
      </w:tr>
      <w:tr w:rsidR="00810208" w14:paraId="4E48B4A6" w14:textId="77777777" w:rsidTr="00F25D58">
        <w:tc>
          <w:tcPr>
            <w:tcW w:w="566" w:type="pct"/>
          </w:tcPr>
          <w:p w14:paraId="000F6D07" w14:textId="77777777" w:rsidR="00810208" w:rsidRDefault="00AF7434" w:rsidP="00810208">
            <w:r>
              <w:t>80</w:t>
            </w:r>
          </w:p>
        </w:tc>
        <w:tc>
          <w:tcPr>
            <w:tcW w:w="2547" w:type="pct"/>
          </w:tcPr>
          <w:p w14:paraId="6AD66441" w14:textId="77777777" w:rsidR="00810208" w:rsidRDefault="00810208" w:rsidP="00810208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FB6E7F">
              <w:t>5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3DD11317" w14:textId="77777777" w:rsidR="00810208" w:rsidRDefault="00810208" w:rsidP="00810208"/>
        </w:tc>
        <w:tc>
          <w:tcPr>
            <w:tcW w:w="1887" w:type="pct"/>
          </w:tcPr>
          <w:p w14:paraId="18D63C30" w14:textId="77777777" w:rsidR="00F56841" w:rsidRDefault="00F56841" w:rsidP="00F56841">
            <w:r>
              <w:t>[[Cav5QoOperator]] &lt;&lt;SRF&gt;&gt;</w:t>
            </w:r>
          </w:p>
          <w:p w14:paraId="6DCFC750" w14:textId="77777777" w:rsidR="00F56841" w:rsidRDefault="00F56841" w:rsidP="00F56841">
            <w:r>
              <w:t>[[Cav5QoMeasTime]] &lt;&lt;TIMESTAMP&gt;&gt;</w:t>
            </w:r>
          </w:p>
          <w:p w14:paraId="571E4C03" w14:textId="77777777" w:rsidR="00F56841" w:rsidRDefault="00F56841" w:rsidP="00F56841">
            <w:r>
              <w:t>[[Cav5QoDesignGradient]] &lt;&lt;SCINOT&gt;&gt;</w:t>
            </w:r>
          </w:p>
          <w:p w14:paraId="4056E3FC" w14:textId="77777777" w:rsidR="00F56841" w:rsidRDefault="00F56841" w:rsidP="00F56841">
            <w:r>
              <w:t>[[Cav5RFHeatDesignGradient]] &lt;&lt;FLOAT&gt;&gt; (W)</w:t>
            </w:r>
          </w:p>
          <w:p w14:paraId="60750CAB" w14:textId="77777777" w:rsidR="00F56841" w:rsidRDefault="00F56841" w:rsidP="00F56841">
            <w:r>
              <w:t>[[Cav5QoMaxUseable]] &lt;&lt;SCINOT&gt;&gt;</w:t>
            </w:r>
          </w:p>
          <w:p w14:paraId="0573D8F6" w14:textId="77777777" w:rsidR="00F56841" w:rsidRDefault="00F56841" w:rsidP="00F56841">
            <w:r>
              <w:t>[[Cav5RFHeatMaxUseable]] &lt;&lt;FLOAT&gt;&gt; (W)</w:t>
            </w:r>
          </w:p>
          <w:p w14:paraId="48570ADE" w14:textId="77777777" w:rsidR="00810208" w:rsidRDefault="00F56841" w:rsidP="00F56841">
            <w:r>
              <w:t>[[Cav5QoFile]] &lt;&lt;FILEUPLOAD&gt;&gt;</w:t>
            </w:r>
          </w:p>
        </w:tc>
      </w:tr>
      <w:tr w:rsidR="00810208" w14:paraId="6792CD3E" w14:textId="77777777" w:rsidTr="00F25D58">
        <w:tc>
          <w:tcPr>
            <w:tcW w:w="566" w:type="pct"/>
          </w:tcPr>
          <w:p w14:paraId="56472184" w14:textId="77777777" w:rsidR="00810208" w:rsidRDefault="00AF7434" w:rsidP="00810208">
            <w:r>
              <w:t>81</w:t>
            </w:r>
          </w:p>
        </w:tc>
        <w:tc>
          <w:tcPr>
            <w:tcW w:w="2547" w:type="pct"/>
          </w:tcPr>
          <w:p w14:paraId="01DD9D4C" w14:textId="77777777" w:rsidR="00810208" w:rsidRDefault="00810208" w:rsidP="00810208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14:paraId="2DE82602" w14:textId="77777777" w:rsidR="00810208" w:rsidRDefault="00810208" w:rsidP="00810208">
            <w:r>
              <w:t>[[Cav</w:t>
            </w:r>
            <w:r w:rsidR="001D1457">
              <w:t>5</w:t>
            </w:r>
            <w:r>
              <w:t>PressureSensOperator]] &lt;&lt;SRF&gt;&gt;</w:t>
            </w:r>
          </w:p>
          <w:p w14:paraId="3E06D373" w14:textId="77777777" w:rsidR="00810208" w:rsidRDefault="00810208" w:rsidP="00810208">
            <w:r>
              <w:t>[[Cav</w:t>
            </w:r>
            <w:r w:rsidR="001D1457">
              <w:t>5</w:t>
            </w:r>
            <w:r>
              <w:t>PressureSensTime]] &lt;&lt;TIMESTAMP&gt;&gt;</w:t>
            </w:r>
          </w:p>
          <w:p w14:paraId="26EAC084" w14:textId="77777777" w:rsidR="00810208" w:rsidRDefault="00810208" w:rsidP="00810208">
            <w:r>
              <w:t>[[Cav</w:t>
            </w:r>
            <w:r w:rsidR="001D1457">
              <w:t>5</w:t>
            </w:r>
            <w:r>
              <w:t>PressureSensitivity]] &lt;&lt;FLOAT&gt;&gt;</w:t>
            </w:r>
          </w:p>
          <w:p w14:paraId="16E84459" w14:textId="77777777" w:rsidR="00810208" w:rsidRDefault="00810208" w:rsidP="001D1457">
            <w:r>
              <w:t>[[Cav</w:t>
            </w:r>
            <w:r w:rsidR="001D1457">
              <w:t>5</w:t>
            </w:r>
            <w:r>
              <w:t>PressureSensFile]] &lt;&lt;FILEUPLOAD&gt;&gt;</w:t>
            </w:r>
          </w:p>
        </w:tc>
      </w:tr>
      <w:tr w:rsidR="00810208" w14:paraId="16A9C68C" w14:textId="77777777" w:rsidTr="00F25D58">
        <w:tc>
          <w:tcPr>
            <w:tcW w:w="566" w:type="pct"/>
          </w:tcPr>
          <w:p w14:paraId="05D8A53C" w14:textId="77777777" w:rsidR="00810208" w:rsidRDefault="00AF7434" w:rsidP="00810208">
            <w:r>
              <w:t>82</w:t>
            </w:r>
          </w:p>
        </w:tc>
        <w:tc>
          <w:tcPr>
            <w:tcW w:w="2547" w:type="pct"/>
          </w:tcPr>
          <w:p w14:paraId="63479CE0" w14:textId="77777777" w:rsidR="00810208" w:rsidRDefault="00810208" w:rsidP="00810208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14:paraId="4D5A326A" w14:textId="77777777" w:rsidR="00810208" w:rsidRDefault="00810208" w:rsidP="00810208">
            <w:r>
              <w:t>[[Cav</w:t>
            </w:r>
            <w:r w:rsidR="001D1457">
              <w:t>5</w:t>
            </w:r>
            <w:r>
              <w:t>StaticLorentzOperator]] &lt;&lt;SRF&gt;&gt;</w:t>
            </w:r>
          </w:p>
          <w:p w14:paraId="184CDBB6" w14:textId="77777777" w:rsidR="00810208" w:rsidRDefault="00810208" w:rsidP="00810208">
            <w:r>
              <w:t>[[Cav</w:t>
            </w:r>
            <w:r w:rsidR="001D1457">
              <w:t>5</w:t>
            </w:r>
            <w:r>
              <w:t>StaticLorentzTime]] &lt;&lt;TIMESTAMP&gt;&gt;</w:t>
            </w:r>
          </w:p>
          <w:p w14:paraId="5795885E" w14:textId="77777777" w:rsidR="00810208" w:rsidRDefault="00810208" w:rsidP="00810208">
            <w:r>
              <w:t>[[Cav</w:t>
            </w:r>
            <w:r w:rsidR="001D1457">
              <w:t>5</w:t>
            </w:r>
            <w:r>
              <w:t>StaticLorentzCoeff]] &lt;&lt;FLOAT&gt;&gt;</w:t>
            </w:r>
          </w:p>
          <w:p w14:paraId="1E9D6148" w14:textId="77777777" w:rsidR="00810208" w:rsidRDefault="00810208" w:rsidP="001D1457">
            <w:r>
              <w:t>[[Cav</w:t>
            </w:r>
            <w:r w:rsidR="001D1457">
              <w:t>5</w:t>
            </w:r>
            <w:r>
              <w:t>StaticLorentzFile]] &lt;&lt;FILEUPLOAD&gt;&gt;</w:t>
            </w:r>
          </w:p>
        </w:tc>
      </w:tr>
      <w:tr w:rsidR="00BD21D6" w14:paraId="5BC8A584" w14:textId="77777777" w:rsidTr="00F25D58">
        <w:tc>
          <w:tcPr>
            <w:tcW w:w="566" w:type="pct"/>
          </w:tcPr>
          <w:p w14:paraId="0A32B5F7" w14:textId="77777777" w:rsidR="00BD21D6" w:rsidRDefault="00AF7434" w:rsidP="00BD21D6">
            <w:r>
              <w:t>83</w:t>
            </w:r>
          </w:p>
        </w:tc>
        <w:tc>
          <w:tcPr>
            <w:tcW w:w="2547" w:type="pct"/>
          </w:tcPr>
          <w:p w14:paraId="567B74AF" w14:textId="77777777" w:rsidR="00BD21D6" w:rsidRDefault="00BD21D6" w:rsidP="00BD21D6">
            <w:r>
              <w:t>Collect microphonics date for an hour with cavity in SELAP mode and operating at Max Useable Gradient.  Upload files containing any microphonics measurements for Cavity 5.</w:t>
            </w:r>
          </w:p>
          <w:p w14:paraId="59384101" w14:textId="77777777" w:rsidR="00BD21D6" w:rsidRDefault="00BD21D6" w:rsidP="00BD21D6"/>
          <w:p w14:paraId="5E229EA0" w14:textId="77777777" w:rsidR="00BD21D6" w:rsidRPr="006B3F98" w:rsidRDefault="00BD21D6" w:rsidP="00BD21D6">
            <w:pPr>
              <w:rPr>
                <w:b/>
              </w:rPr>
            </w:pPr>
            <w:r w:rsidRPr="006B3F98">
              <w:rPr>
                <w:b/>
              </w:rPr>
              <w:lastRenderedPageBreak/>
              <w:t xml:space="preserve">If microphonics detuning is greater than 10 Hz peak to peak, </w:t>
            </w:r>
            <w:r>
              <w:rPr>
                <w:b/>
              </w:rPr>
              <w:t>generate</w:t>
            </w:r>
            <w:r w:rsidRPr="006B3F98">
              <w:rPr>
                <w:b/>
              </w:rPr>
              <w:t xml:space="preserve"> an NCR.</w:t>
            </w:r>
          </w:p>
        </w:tc>
        <w:tc>
          <w:tcPr>
            <w:tcW w:w="1887" w:type="pct"/>
          </w:tcPr>
          <w:p w14:paraId="712C431A" w14:textId="77777777" w:rsidR="00BD21D6" w:rsidRDefault="00BD21D6" w:rsidP="00BD21D6">
            <w:r>
              <w:lastRenderedPageBreak/>
              <w:t>[[Cav5MicrophonicsOperator]] &lt;&lt;SRF&gt;&gt;</w:t>
            </w:r>
          </w:p>
          <w:p w14:paraId="4A173AA0" w14:textId="77777777" w:rsidR="00BD21D6" w:rsidRDefault="00BD21D6" w:rsidP="00BD21D6">
            <w:r>
              <w:t>[[Cav5MicrophonicsTime]] &lt;&lt;TIMESTAMP&gt;&gt;</w:t>
            </w:r>
          </w:p>
          <w:p w14:paraId="7830E177" w14:textId="77777777" w:rsidR="00BD21D6" w:rsidRDefault="00BD21D6" w:rsidP="00BD21D6">
            <w:r>
              <w:t>[[Cav5MicrophonicsPass]] &lt;&lt;YESNO&gt;&gt;</w:t>
            </w:r>
          </w:p>
          <w:p w14:paraId="06468E2A" w14:textId="77777777" w:rsidR="00BD21D6" w:rsidRDefault="00BD21D6" w:rsidP="00BD21D6">
            <w:r>
              <w:t>[[Cav5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810208" w14:paraId="2529D2D7" w14:textId="77777777" w:rsidTr="00F25D58">
        <w:tc>
          <w:tcPr>
            <w:tcW w:w="566" w:type="pct"/>
          </w:tcPr>
          <w:p w14:paraId="3B82A500" w14:textId="77777777" w:rsidR="00810208" w:rsidRDefault="00AF7434" w:rsidP="00810208">
            <w:r>
              <w:t>84</w:t>
            </w:r>
          </w:p>
        </w:tc>
        <w:tc>
          <w:tcPr>
            <w:tcW w:w="2547" w:type="pct"/>
          </w:tcPr>
          <w:p w14:paraId="1E00C7FF" w14:textId="77777777" w:rsidR="00810208" w:rsidRDefault="00810208" w:rsidP="00FB6E7F">
            <w:r>
              <w:t xml:space="preserve">Use the comment box to list any problems or anything unusual about the performance of Cavity </w:t>
            </w:r>
            <w:r w:rsidR="00FB6E7F">
              <w:t>5</w:t>
            </w:r>
            <w:r>
              <w:t>.</w:t>
            </w:r>
          </w:p>
        </w:tc>
        <w:tc>
          <w:tcPr>
            <w:tcW w:w="1887" w:type="pct"/>
          </w:tcPr>
          <w:p w14:paraId="1F0530B2" w14:textId="77777777" w:rsidR="00810208" w:rsidRDefault="00810208" w:rsidP="001D1457">
            <w:r>
              <w:t>[[Cav</w:t>
            </w:r>
            <w:r w:rsidR="001D1457">
              <w:t>5</w:t>
            </w:r>
            <w:r>
              <w:t>HPRFComments]] &lt;&lt;COMMENT&gt;&gt;</w:t>
            </w:r>
          </w:p>
        </w:tc>
      </w:tr>
    </w:tbl>
    <w:p w14:paraId="508A4218" w14:textId="77777777" w:rsidR="008C63D5" w:rsidRDefault="008C63D5" w:rsidP="00D97B1C"/>
    <w:p w14:paraId="63167134" w14:textId="77777777" w:rsidR="008C63D5" w:rsidRDefault="008C63D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C63D5" w14:paraId="2F540160" w14:textId="77777777" w:rsidTr="00F25D58">
        <w:tc>
          <w:tcPr>
            <w:tcW w:w="5000" w:type="pct"/>
            <w:gridSpan w:val="3"/>
            <w:vAlign w:val="center"/>
          </w:tcPr>
          <w:p w14:paraId="6F01B39A" w14:textId="77777777" w:rsid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6</w:t>
            </w:r>
          </w:p>
        </w:tc>
      </w:tr>
      <w:tr w:rsidR="008C63D5" w14:paraId="3DD5ABFD" w14:textId="77777777" w:rsidTr="00F25D58">
        <w:tc>
          <w:tcPr>
            <w:tcW w:w="566" w:type="pct"/>
            <w:vAlign w:val="center"/>
          </w:tcPr>
          <w:p w14:paraId="44C57F0A" w14:textId="77777777" w:rsidR="008C63D5" w:rsidRP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67A78131" w14:textId="77777777" w:rsidR="008C63D5" w:rsidRP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2014177C" w14:textId="77777777" w:rsidR="008C63D5" w:rsidRP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B6034" w14:paraId="32D71A6C" w14:textId="77777777" w:rsidTr="00F25D58">
        <w:tc>
          <w:tcPr>
            <w:tcW w:w="566" w:type="pct"/>
          </w:tcPr>
          <w:p w14:paraId="4933EEBD" w14:textId="77777777" w:rsidR="001B6034" w:rsidRDefault="00C665E2" w:rsidP="001B6034">
            <w:r>
              <w:t>80</w:t>
            </w:r>
          </w:p>
        </w:tc>
        <w:tc>
          <w:tcPr>
            <w:tcW w:w="2547" w:type="pct"/>
          </w:tcPr>
          <w:p w14:paraId="685A9CBA" w14:textId="77777777" w:rsidR="001B6034" w:rsidRDefault="001B6034" w:rsidP="001B6034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>, QextHOM1, and QextHOM2 for Cavity 6.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14:paraId="773B8420" w14:textId="77777777" w:rsidR="00207F0A" w:rsidRDefault="00207F0A" w:rsidP="001B6034"/>
          <w:p w14:paraId="4148C9CB" w14:textId="77777777" w:rsidR="00207F0A" w:rsidRDefault="00207F0A" w:rsidP="001B6034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</w:tc>
        <w:tc>
          <w:tcPr>
            <w:tcW w:w="1887" w:type="pct"/>
          </w:tcPr>
          <w:p w14:paraId="2072487D" w14:textId="77777777" w:rsidR="001B6034" w:rsidRDefault="001B6034" w:rsidP="001B6034">
            <w:r>
              <w:t>[[Cav6QextOperator]] &lt;&lt;SRF&gt;&gt;</w:t>
            </w:r>
          </w:p>
          <w:p w14:paraId="5B53B1C9" w14:textId="77777777" w:rsidR="001B6034" w:rsidRDefault="001B6034" w:rsidP="001B6034">
            <w:r>
              <w:t>[[Cav6QextMeasTime]] &lt;&lt;TIMESTAMP&gt;&gt;</w:t>
            </w:r>
          </w:p>
          <w:p w14:paraId="34D845B6" w14:textId="77777777" w:rsidR="001B6034" w:rsidRDefault="001B6034" w:rsidP="001B6034">
            <w:r>
              <w:t>[[Cav6QextFPC]] &lt;&lt;SCINOT&gt;&gt;</w:t>
            </w:r>
          </w:p>
          <w:p w14:paraId="67F71ADA" w14:textId="77777777" w:rsidR="001B6034" w:rsidRDefault="001B6034" w:rsidP="001B6034">
            <w:r>
              <w:t>[[Cav6QextFP]] &lt;&lt;SCINOT&gt;&gt;</w:t>
            </w:r>
          </w:p>
          <w:p w14:paraId="0DCDFED5" w14:textId="77777777" w:rsidR="001B6034" w:rsidRDefault="001B6034" w:rsidP="001B6034">
            <w:r>
              <w:t>[[Cav6QextHOM1]] &lt;&lt;SCINOT&gt;&gt;</w:t>
            </w:r>
          </w:p>
          <w:p w14:paraId="32B5D87E" w14:textId="77777777" w:rsidR="001B6034" w:rsidRDefault="001B6034" w:rsidP="001B6034">
            <w:r>
              <w:t>[[Cav6QextHOM2]] &lt;&lt;SCINOT&gt;&gt;</w:t>
            </w:r>
          </w:p>
          <w:p w14:paraId="053F2C93" w14:textId="77777777" w:rsidR="001B6034" w:rsidRDefault="001B6034" w:rsidP="001B6034"/>
          <w:p w14:paraId="639DABDD" w14:textId="77777777" w:rsidR="001B6034" w:rsidRDefault="001B6034" w:rsidP="001B6034">
            <w:r>
              <w:t>[[Cav6QextMeasGradient]] &lt;&lt;FLOAT&gt;&gt;</w:t>
            </w:r>
          </w:p>
        </w:tc>
      </w:tr>
      <w:tr w:rsidR="001B6034" w14:paraId="1C27A0DA" w14:textId="77777777" w:rsidTr="00F25D58">
        <w:tc>
          <w:tcPr>
            <w:tcW w:w="566" w:type="pct"/>
          </w:tcPr>
          <w:p w14:paraId="011D729C" w14:textId="77777777" w:rsidR="001B6034" w:rsidRDefault="00C665E2" w:rsidP="001B6034">
            <w:r>
              <w:t>81</w:t>
            </w:r>
          </w:p>
        </w:tc>
        <w:tc>
          <w:tcPr>
            <w:tcW w:w="2547" w:type="pct"/>
          </w:tcPr>
          <w:p w14:paraId="61C28830" w14:textId="77777777" w:rsidR="001B6034" w:rsidRDefault="001B6034" w:rsidP="001B6034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6 and the gradient limiting condition.</w:t>
            </w:r>
          </w:p>
          <w:p w14:paraId="7EEF7825" w14:textId="77777777" w:rsidR="001B6034" w:rsidRDefault="001B6034" w:rsidP="001B6034"/>
          <w:p w14:paraId="43E11F86" w14:textId="77777777" w:rsidR="001B6034" w:rsidRDefault="001B6034" w:rsidP="001B603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14:paraId="2E8329BA" w14:textId="77777777" w:rsidR="001B6034" w:rsidRDefault="001B6034" w:rsidP="001B6034">
            <w:r>
              <w:t>[[Cav6EmaxOperator]] &lt;&lt;SRF&gt;&gt;</w:t>
            </w:r>
          </w:p>
          <w:p w14:paraId="78E49A6F" w14:textId="77777777" w:rsidR="001B6034" w:rsidRDefault="001B6034" w:rsidP="001B6034">
            <w:r>
              <w:t>[[Cav6EmaxMeasTime]] &lt;&lt;TIMESTAMP&gt;&gt;</w:t>
            </w:r>
          </w:p>
          <w:p w14:paraId="75059AAB" w14:textId="77777777" w:rsidR="001B6034" w:rsidRDefault="001B6034" w:rsidP="001B6034">
            <w:r>
              <w:t>[[Cav6Emax]] &lt;&lt;FLOAT&gt;&gt; (MV/m)</w:t>
            </w:r>
          </w:p>
          <w:p w14:paraId="730B862F" w14:textId="77777777" w:rsidR="001B6034" w:rsidRDefault="001B6034" w:rsidP="001B6034">
            <w:r>
              <w:t xml:space="preserve">[[Cav6EmaxLimit]]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1B6034" w14:paraId="74AFD110" w14:textId="77777777" w:rsidTr="00F25D58">
        <w:tc>
          <w:tcPr>
            <w:tcW w:w="566" w:type="pct"/>
          </w:tcPr>
          <w:p w14:paraId="375294B3" w14:textId="77777777" w:rsidR="001B6034" w:rsidRDefault="00C665E2" w:rsidP="001B6034">
            <w:r>
              <w:t>82</w:t>
            </w:r>
          </w:p>
        </w:tc>
        <w:tc>
          <w:tcPr>
            <w:tcW w:w="2547" w:type="pct"/>
          </w:tcPr>
          <w:p w14:paraId="761F7822" w14:textId="77777777" w:rsidR="001B6034" w:rsidRDefault="001B6034" w:rsidP="001B6034">
            <w:r>
              <w:t>Record the gradient at which a successful One Hour Run was completed for Cavity 6. Upload spreadsheet containing data on the One Hour run.</w:t>
            </w:r>
          </w:p>
          <w:p w14:paraId="305099C7" w14:textId="77777777" w:rsidR="001B6034" w:rsidRDefault="001B6034" w:rsidP="001B6034"/>
          <w:p w14:paraId="1F2830A6" w14:textId="77777777" w:rsidR="001B6034" w:rsidRDefault="001B6034" w:rsidP="001B603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14:paraId="63DF2379" w14:textId="77777777" w:rsidR="001B6034" w:rsidRDefault="001B6034" w:rsidP="001B6034">
            <w:r>
              <w:t>[[Cav6OneHourRunOperator]] &lt;&lt;SRF&gt;&gt;</w:t>
            </w:r>
          </w:p>
          <w:p w14:paraId="0260CAA1" w14:textId="77777777" w:rsidR="001B6034" w:rsidRDefault="001B6034" w:rsidP="001B6034">
            <w:r>
              <w:t>[[Cav6OneHourRunTime]] &lt;&lt;TIMESTAMP&gt;&gt;</w:t>
            </w:r>
          </w:p>
          <w:p w14:paraId="564A24A8" w14:textId="77777777" w:rsidR="001B6034" w:rsidRDefault="001B6034" w:rsidP="001B6034">
            <w:r>
              <w:t>[[Cav6Emaxop]] &lt;&lt;FLOAT&gt;&gt; (MV/m)</w:t>
            </w:r>
          </w:p>
          <w:p w14:paraId="756D1447" w14:textId="77777777" w:rsidR="001B6034" w:rsidRDefault="001B6034" w:rsidP="001B6034">
            <w:r>
              <w:t>[[Cav6OneHourRunFile]] &lt;&lt;FILEUPLOAD&gt;&gt;</w:t>
            </w:r>
          </w:p>
        </w:tc>
      </w:tr>
      <w:tr w:rsidR="001B6034" w14:paraId="18C39980" w14:textId="77777777" w:rsidTr="00F25D58">
        <w:tc>
          <w:tcPr>
            <w:tcW w:w="566" w:type="pct"/>
          </w:tcPr>
          <w:p w14:paraId="17F45AF6" w14:textId="77777777" w:rsidR="001B6034" w:rsidRDefault="00C665E2" w:rsidP="001B6034">
            <w:r>
              <w:t>83</w:t>
            </w:r>
          </w:p>
        </w:tc>
        <w:tc>
          <w:tcPr>
            <w:tcW w:w="2547" w:type="pct"/>
          </w:tcPr>
          <w:p w14:paraId="1452447F" w14:textId="77777777" w:rsidR="001B6034" w:rsidRDefault="001B6034" w:rsidP="001B6034">
            <w:r>
              <w:t>Record the Field Emission Onset gradient for Cavity 6.</w:t>
            </w:r>
            <w:r w:rsidR="00D77CE2">
              <w:t xml:space="preserve"> </w:t>
            </w:r>
            <w:r>
              <w:t>Upload the file containing Field emission data.</w:t>
            </w:r>
          </w:p>
          <w:p w14:paraId="331A674C" w14:textId="77777777" w:rsidR="001B6034" w:rsidRDefault="001B6034" w:rsidP="001B6034"/>
          <w:p w14:paraId="16F99A11" w14:textId="77777777" w:rsidR="001B6034" w:rsidRDefault="001B6034" w:rsidP="001B603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14:paraId="00982E49" w14:textId="77777777" w:rsidR="001B6034" w:rsidRDefault="001B6034" w:rsidP="001B6034">
            <w:r>
              <w:t>[[Cav6FEOperator]] &lt;&lt;SRF&gt;&gt;</w:t>
            </w:r>
          </w:p>
          <w:p w14:paraId="69344B28" w14:textId="77777777" w:rsidR="001B6034" w:rsidRDefault="001B6034" w:rsidP="001B6034">
            <w:r>
              <w:t>[[Cav6FEMeasTime]] &lt;&lt;TIMESTAMP&gt;&gt;</w:t>
            </w:r>
          </w:p>
          <w:p w14:paraId="163436EB" w14:textId="77777777" w:rsidR="001B6034" w:rsidRDefault="001B6034" w:rsidP="001B6034">
            <w:r>
              <w:t>[[Cav6FEOnset]] &lt;&lt;FLOAT&gt;&gt; (MV/m)</w:t>
            </w:r>
          </w:p>
          <w:p w14:paraId="6C2B9E33" w14:textId="77777777" w:rsidR="001B6034" w:rsidRDefault="001B6034" w:rsidP="001B6034">
            <w:r>
              <w:t>[[Cav6FE50mR]] &lt;&lt;FLOAT&gt;&gt;</w:t>
            </w:r>
          </w:p>
          <w:p w14:paraId="6060F9A5" w14:textId="77777777" w:rsidR="001B6034" w:rsidRDefault="001B6034" w:rsidP="001B6034">
            <w:r>
              <w:t>[[Cav6FEMaxDoseRate]]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0356172C" w14:textId="77777777" w:rsidR="001B6034" w:rsidRDefault="001B6034" w:rsidP="001B6034">
            <w:r>
              <w:t>[[Cav6FEFile]] &lt;&lt;FILEUPLOAD&gt;&gt;</w:t>
            </w:r>
          </w:p>
        </w:tc>
      </w:tr>
      <w:tr w:rsidR="001B6034" w14:paraId="22978306" w14:textId="77777777" w:rsidTr="00F25D58">
        <w:tc>
          <w:tcPr>
            <w:tcW w:w="566" w:type="pct"/>
          </w:tcPr>
          <w:p w14:paraId="22E484EA" w14:textId="77777777" w:rsidR="001B6034" w:rsidRDefault="00C665E2" w:rsidP="001B6034">
            <w:r>
              <w:t>84</w:t>
            </w:r>
          </w:p>
        </w:tc>
        <w:tc>
          <w:tcPr>
            <w:tcW w:w="2547" w:type="pct"/>
          </w:tcPr>
          <w:p w14:paraId="33CBCE70" w14:textId="77777777" w:rsidR="00F25D58" w:rsidRDefault="00F25D58" w:rsidP="00F25D58">
            <w:r>
              <w:t>The Maximum Useable Gradient is the highest available gradient that meets one or more of the following criteria:</w:t>
            </w:r>
          </w:p>
          <w:p w14:paraId="2CBB78D4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14:paraId="2F172433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14:paraId="25D4816F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14:paraId="64764F0C" w14:textId="77777777" w:rsidR="00F25D58" w:rsidRDefault="00F25D58" w:rsidP="00F25D58">
            <w:r>
              <w:t xml:space="preserve">Determine and record the Maximum Useable Gradient for Cavity 6 using measurements made in the above steps. </w:t>
            </w:r>
          </w:p>
          <w:p w14:paraId="29C36364" w14:textId="77777777" w:rsidR="00F25D58" w:rsidRDefault="00F25D58" w:rsidP="00F25D58"/>
          <w:p w14:paraId="47C8B99C" w14:textId="77777777" w:rsidR="001B6034" w:rsidRDefault="00F25D58" w:rsidP="00F25D5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Useable Gradient lower than 16.0 MV/m.</w:t>
            </w:r>
          </w:p>
        </w:tc>
        <w:tc>
          <w:tcPr>
            <w:tcW w:w="1887" w:type="pct"/>
          </w:tcPr>
          <w:p w14:paraId="7A857E0B" w14:textId="77777777" w:rsidR="001B6034" w:rsidRDefault="001B6034" w:rsidP="001B6034">
            <w:r>
              <w:lastRenderedPageBreak/>
              <w:t>[[Cav6MaxUseGradient]] &lt;&lt;FLOAT&gt;&gt;</w:t>
            </w:r>
          </w:p>
          <w:p w14:paraId="6E416D2C" w14:textId="77777777" w:rsidR="00CF68EE" w:rsidRDefault="00CF68EE" w:rsidP="001B6034"/>
          <w:p w14:paraId="5F061084" w14:textId="77777777" w:rsidR="00CF68EE" w:rsidRDefault="00CF68EE" w:rsidP="00CF68EE">
            <w:r>
              <w:t>[[Cav6MaxUse16OrGreater]] &lt;&lt;</w:t>
            </w:r>
            <w:r w:rsidR="00066ECF">
              <w:t>YESNO</w:t>
            </w:r>
            <w:r>
              <w:t>&gt;&gt;</w:t>
            </w:r>
          </w:p>
          <w:p w14:paraId="06B48893" w14:textId="77777777" w:rsidR="00CF68EE" w:rsidRDefault="00CF68EE" w:rsidP="00CF68EE">
            <w:r>
              <w:t>[[Cav6MaxUse20Point8OrGreater]] &lt;&lt;</w:t>
            </w:r>
            <w:r w:rsidR="00066ECF">
              <w:t>YESNO</w:t>
            </w:r>
            <w:r>
              <w:t>&gt;&gt;</w:t>
            </w:r>
          </w:p>
          <w:p w14:paraId="56E8231A" w14:textId="77777777" w:rsidR="00CF68EE" w:rsidRDefault="00CF68EE" w:rsidP="001B6034"/>
        </w:tc>
      </w:tr>
      <w:tr w:rsidR="00066ECF" w14:paraId="0A0F8716" w14:textId="77777777" w:rsidTr="00F25D58">
        <w:tc>
          <w:tcPr>
            <w:tcW w:w="566" w:type="pct"/>
          </w:tcPr>
          <w:p w14:paraId="298A4A35" w14:textId="77777777" w:rsidR="00066ECF" w:rsidRDefault="0081342A" w:rsidP="00066ECF">
            <w:r>
              <w:t>85</w:t>
            </w:r>
          </w:p>
        </w:tc>
        <w:tc>
          <w:tcPr>
            <w:tcW w:w="2547" w:type="pct"/>
          </w:tcPr>
          <w:p w14:paraId="394DA29B" w14:textId="77777777" w:rsidR="00066ECF" w:rsidRDefault="00066ECF" w:rsidP="00066ECF">
            <w:r>
              <w:t>If the Cavity has a Maximum Useable Gradient higher than 20.8 MV/m, complete an additional One Hour Run at 20.8 MV/m.</w:t>
            </w:r>
          </w:p>
        </w:tc>
        <w:tc>
          <w:tcPr>
            <w:tcW w:w="1887" w:type="pct"/>
          </w:tcPr>
          <w:p w14:paraId="7263D57E" w14:textId="77777777" w:rsidR="00066ECF" w:rsidRDefault="00066ECF" w:rsidP="00066ECF">
            <w:r>
              <w:t>[[Cav6Twenty8OneHourRunOperator]] &lt;&lt;SRF&gt;&gt;</w:t>
            </w:r>
          </w:p>
          <w:p w14:paraId="7B024405" w14:textId="77777777" w:rsidR="00066ECF" w:rsidRDefault="00066ECF" w:rsidP="00066ECF">
            <w:r>
              <w:t>[[Cav6Twenty8OneHourRunTime]] &lt;&lt;TIMESTAMP&gt;&gt;</w:t>
            </w:r>
          </w:p>
          <w:p w14:paraId="20F880C2" w14:textId="77777777" w:rsidR="00066ECF" w:rsidRDefault="00066ECF" w:rsidP="00066ECF">
            <w:r>
              <w:t>[[Cav6Twenty8OneHourRunComplete]] &lt;&lt;YESNO&gt;&gt;</w:t>
            </w:r>
          </w:p>
          <w:p w14:paraId="78705F93" w14:textId="77777777" w:rsidR="00066ECF" w:rsidRDefault="00066ECF" w:rsidP="00066ECF">
            <w:r>
              <w:t>[[Cav6Twenty8OneHourRunFile]] &lt;&lt;FILEUPLOAD&gt;&gt;</w:t>
            </w:r>
          </w:p>
        </w:tc>
      </w:tr>
      <w:tr w:rsidR="001B6034" w14:paraId="3771FED8" w14:textId="77777777" w:rsidTr="00F25D58">
        <w:tc>
          <w:tcPr>
            <w:tcW w:w="566" w:type="pct"/>
          </w:tcPr>
          <w:p w14:paraId="10BE1410" w14:textId="77777777" w:rsidR="001B6034" w:rsidRDefault="00C665E2" w:rsidP="0081342A">
            <w:r>
              <w:t>8</w:t>
            </w:r>
            <w:r w:rsidR="0081342A">
              <w:t>6</w:t>
            </w:r>
          </w:p>
        </w:tc>
        <w:tc>
          <w:tcPr>
            <w:tcW w:w="2547" w:type="pct"/>
          </w:tcPr>
          <w:p w14:paraId="67145EB6" w14:textId="77777777" w:rsidR="001B6034" w:rsidRDefault="001B6034" w:rsidP="001B6034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6,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13824F1A" w14:textId="77777777" w:rsidR="001B6034" w:rsidRDefault="001B6034" w:rsidP="001B6034"/>
        </w:tc>
        <w:tc>
          <w:tcPr>
            <w:tcW w:w="1887" w:type="pct"/>
          </w:tcPr>
          <w:p w14:paraId="092149E7" w14:textId="77777777" w:rsidR="00F56841" w:rsidRDefault="00F56841" w:rsidP="00F56841">
            <w:r>
              <w:t>[[Cav6QoOperator]] &lt;&lt;SRF&gt;&gt;</w:t>
            </w:r>
          </w:p>
          <w:p w14:paraId="5D1CD1E6" w14:textId="77777777" w:rsidR="00F56841" w:rsidRDefault="00F56841" w:rsidP="00F56841">
            <w:r>
              <w:t>[[Cav6QoMeasTime]] &lt;&lt;TIMESTAMP&gt;&gt;</w:t>
            </w:r>
          </w:p>
          <w:p w14:paraId="35AD3A20" w14:textId="77777777" w:rsidR="00F56841" w:rsidRDefault="00F56841" w:rsidP="00F56841">
            <w:r>
              <w:t>[[Cav6QoDesignGradient]] &lt;&lt;SCINOT&gt;&gt;</w:t>
            </w:r>
          </w:p>
          <w:p w14:paraId="519BA1BC" w14:textId="77777777" w:rsidR="00F56841" w:rsidRDefault="00F56841" w:rsidP="00F56841">
            <w:r>
              <w:t>[[Cav6RFHeatDesignGradient]] &lt;&lt;FLOAT&gt;&gt; (W)</w:t>
            </w:r>
          </w:p>
          <w:p w14:paraId="5A988768" w14:textId="77777777" w:rsidR="00F56841" w:rsidRDefault="00F56841" w:rsidP="00F56841">
            <w:r>
              <w:t>[[Cav6QoMaxUseable]] &lt;&lt;SCINOT&gt;&gt;</w:t>
            </w:r>
          </w:p>
          <w:p w14:paraId="288F8004" w14:textId="77777777" w:rsidR="00F56841" w:rsidRDefault="00F56841" w:rsidP="00F56841">
            <w:r>
              <w:t>[[Cav6RFHeatMaxUseable]] &lt;&lt;FLOAT&gt;&gt; (W)</w:t>
            </w:r>
          </w:p>
          <w:p w14:paraId="242EEE20" w14:textId="77777777" w:rsidR="001B6034" w:rsidRDefault="00F56841" w:rsidP="00F56841">
            <w:r>
              <w:t>[[Cav6QoFile]] &lt;&lt;FILEUPLOAD&gt;&gt;</w:t>
            </w:r>
          </w:p>
        </w:tc>
      </w:tr>
      <w:tr w:rsidR="001B6034" w14:paraId="65E21E8A" w14:textId="77777777" w:rsidTr="00F25D58">
        <w:tc>
          <w:tcPr>
            <w:tcW w:w="566" w:type="pct"/>
          </w:tcPr>
          <w:p w14:paraId="2B4A674E" w14:textId="77777777" w:rsidR="001B6034" w:rsidRDefault="00C665E2" w:rsidP="0081342A">
            <w:r>
              <w:t>8</w:t>
            </w:r>
            <w:r w:rsidR="0081342A">
              <w:t>7</w:t>
            </w:r>
          </w:p>
        </w:tc>
        <w:tc>
          <w:tcPr>
            <w:tcW w:w="2547" w:type="pct"/>
          </w:tcPr>
          <w:p w14:paraId="6069F613" w14:textId="77777777" w:rsidR="001B6034" w:rsidRDefault="001B6034" w:rsidP="001B6034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14:paraId="5C120F77" w14:textId="77777777" w:rsidR="001B6034" w:rsidRDefault="001B6034" w:rsidP="001B6034">
            <w:r>
              <w:t>[[Cav6PressureSensOperator]] &lt;&lt;SRF&gt;&gt;</w:t>
            </w:r>
          </w:p>
          <w:p w14:paraId="3BE83CE5" w14:textId="77777777" w:rsidR="001B6034" w:rsidRDefault="001B6034" w:rsidP="001B6034">
            <w:r>
              <w:t>[[Cav6PressureSensTime]] &lt;&lt;TIMESTAMP&gt;&gt;</w:t>
            </w:r>
          </w:p>
          <w:p w14:paraId="5774EFE9" w14:textId="77777777" w:rsidR="001B6034" w:rsidRDefault="001B6034" w:rsidP="001B6034">
            <w:r>
              <w:t>[[Cav6PressureSensitivity]] &lt;&lt;FLOAT&gt;&gt;</w:t>
            </w:r>
          </w:p>
          <w:p w14:paraId="3C24ABDD" w14:textId="77777777" w:rsidR="001B6034" w:rsidRDefault="001B6034" w:rsidP="001B6034">
            <w:r>
              <w:t>[[Cav6PressureSensFile]] &lt;&lt;FILEUPLOAD&gt;&gt;</w:t>
            </w:r>
          </w:p>
        </w:tc>
      </w:tr>
      <w:tr w:rsidR="001B6034" w14:paraId="31AED26B" w14:textId="77777777" w:rsidTr="00F25D58">
        <w:tc>
          <w:tcPr>
            <w:tcW w:w="566" w:type="pct"/>
          </w:tcPr>
          <w:p w14:paraId="2EBA8B7F" w14:textId="77777777" w:rsidR="001B6034" w:rsidRDefault="00C665E2" w:rsidP="0081342A">
            <w:r>
              <w:t>8</w:t>
            </w:r>
            <w:r w:rsidR="0081342A">
              <w:t>8</w:t>
            </w:r>
          </w:p>
        </w:tc>
        <w:tc>
          <w:tcPr>
            <w:tcW w:w="2547" w:type="pct"/>
          </w:tcPr>
          <w:p w14:paraId="4586482D" w14:textId="77777777" w:rsidR="001B6034" w:rsidRDefault="001B6034" w:rsidP="001B6034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14:paraId="4B8BB34C" w14:textId="77777777" w:rsidR="001B6034" w:rsidRDefault="001B6034" w:rsidP="001B6034">
            <w:r>
              <w:t>[[Cav6StaticLorentzOperator]] &lt;&lt;SRF&gt;&gt;</w:t>
            </w:r>
          </w:p>
          <w:p w14:paraId="496A595A" w14:textId="77777777" w:rsidR="001B6034" w:rsidRDefault="001B6034" w:rsidP="001B6034">
            <w:r>
              <w:t>[[Cav6StaticLorentzTime]] &lt;&lt;TIMESTAMP&gt;&gt;</w:t>
            </w:r>
          </w:p>
          <w:p w14:paraId="0FF2BD5F" w14:textId="77777777" w:rsidR="001B6034" w:rsidRDefault="001B6034" w:rsidP="001B6034">
            <w:r>
              <w:t>[[Cav6StaticLorentzCoeff]] &lt;&lt;FLOAT&gt;&gt;</w:t>
            </w:r>
          </w:p>
          <w:p w14:paraId="6E5799A9" w14:textId="77777777" w:rsidR="001B6034" w:rsidRDefault="001B6034" w:rsidP="001B6034">
            <w:r>
              <w:t>[[Cav6StaticLorentzFile]] &lt;&lt;FILEUPLOAD&gt;&gt;</w:t>
            </w:r>
          </w:p>
        </w:tc>
      </w:tr>
      <w:tr w:rsidR="00BD21D6" w14:paraId="3E3352BC" w14:textId="77777777" w:rsidTr="00F25D58">
        <w:tc>
          <w:tcPr>
            <w:tcW w:w="566" w:type="pct"/>
          </w:tcPr>
          <w:p w14:paraId="1ACB2D9D" w14:textId="77777777" w:rsidR="00BD21D6" w:rsidRDefault="00BD21D6" w:rsidP="0081342A">
            <w:r>
              <w:t>8</w:t>
            </w:r>
            <w:r w:rsidR="0081342A">
              <w:t>9</w:t>
            </w:r>
          </w:p>
        </w:tc>
        <w:tc>
          <w:tcPr>
            <w:tcW w:w="2547" w:type="pct"/>
          </w:tcPr>
          <w:p w14:paraId="7FA1923C" w14:textId="77777777" w:rsidR="00BD21D6" w:rsidRDefault="00BD21D6" w:rsidP="00BD21D6">
            <w:r>
              <w:t>Collect microphonics date for an hour with cavity in SELAP mode and operating at Max Useable Gradient.  Upload files containing any microphonics measurements for Cavity 6.</w:t>
            </w:r>
          </w:p>
          <w:p w14:paraId="7473FC75" w14:textId="77777777" w:rsidR="00BD21D6" w:rsidRDefault="00BD21D6" w:rsidP="00BD21D6"/>
          <w:p w14:paraId="20A90DAA" w14:textId="77777777" w:rsidR="00BD21D6" w:rsidRPr="006B3F98" w:rsidRDefault="00BD21D6" w:rsidP="00BD21D6">
            <w:pPr>
              <w:rPr>
                <w:b/>
              </w:rPr>
            </w:pPr>
            <w:r w:rsidRPr="006B3F98">
              <w:rPr>
                <w:b/>
              </w:rPr>
              <w:lastRenderedPageBreak/>
              <w:t xml:space="preserve">If microphonics detuning is greater than 10 Hz peak to peak, </w:t>
            </w:r>
            <w:r>
              <w:rPr>
                <w:b/>
              </w:rPr>
              <w:t>generate</w:t>
            </w:r>
            <w:r w:rsidRPr="006B3F98">
              <w:rPr>
                <w:b/>
              </w:rPr>
              <w:t xml:space="preserve"> an NCR.</w:t>
            </w:r>
          </w:p>
        </w:tc>
        <w:tc>
          <w:tcPr>
            <w:tcW w:w="1887" w:type="pct"/>
          </w:tcPr>
          <w:p w14:paraId="107E01A9" w14:textId="77777777" w:rsidR="00BD21D6" w:rsidRDefault="00BD21D6" w:rsidP="00BD21D6">
            <w:r>
              <w:lastRenderedPageBreak/>
              <w:t>[[Cav6MicrophonicsOperator]] &lt;&lt;SRF&gt;&gt;</w:t>
            </w:r>
          </w:p>
          <w:p w14:paraId="4D126E23" w14:textId="77777777" w:rsidR="00BD21D6" w:rsidRDefault="00BD21D6" w:rsidP="00BD21D6">
            <w:r>
              <w:t>[[Cav6MicrophonicsTime]] &lt;&lt;TIMESTAMP&gt;&gt;</w:t>
            </w:r>
          </w:p>
          <w:p w14:paraId="571801F7" w14:textId="77777777" w:rsidR="00BD21D6" w:rsidRDefault="00BD21D6" w:rsidP="00BD21D6">
            <w:r>
              <w:t>[[Cav6MicrophonicsPass]] &lt;&lt;YESNO&gt;&gt;</w:t>
            </w:r>
          </w:p>
          <w:p w14:paraId="4F1044FC" w14:textId="77777777" w:rsidR="00BD21D6" w:rsidRDefault="00BD21D6" w:rsidP="00BD21D6">
            <w:r>
              <w:t>[[Cav6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1B6034" w14:paraId="2B27BA51" w14:textId="77777777" w:rsidTr="00F25D58">
        <w:tc>
          <w:tcPr>
            <w:tcW w:w="566" w:type="pct"/>
          </w:tcPr>
          <w:p w14:paraId="51F9D24F" w14:textId="77777777" w:rsidR="001B6034" w:rsidRDefault="0081342A" w:rsidP="001B6034">
            <w:r>
              <w:t>90</w:t>
            </w:r>
          </w:p>
        </w:tc>
        <w:tc>
          <w:tcPr>
            <w:tcW w:w="2547" w:type="pct"/>
          </w:tcPr>
          <w:p w14:paraId="7805FCA2" w14:textId="77777777" w:rsidR="001B6034" w:rsidRDefault="001B6034" w:rsidP="001B6034">
            <w:r>
              <w:t>Use the comment box to list any problems or anything unusual about the performance of Cavity 6.</w:t>
            </w:r>
          </w:p>
        </w:tc>
        <w:tc>
          <w:tcPr>
            <w:tcW w:w="1887" w:type="pct"/>
          </w:tcPr>
          <w:p w14:paraId="18B9CE30" w14:textId="77777777" w:rsidR="001B6034" w:rsidRDefault="001B6034" w:rsidP="001B6034">
            <w:r>
              <w:t>[[Cav6HPRFComments]] &lt;&lt;COMMENT&gt;&gt;</w:t>
            </w:r>
          </w:p>
        </w:tc>
      </w:tr>
    </w:tbl>
    <w:p w14:paraId="2E2375B7" w14:textId="77777777" w:rsidR="0003147F" w:rsidRDefault="0003147F" w:rsidP="00D97B1C"/>
    <w:p w14:paraId="2167C17A" w14:textId="77777777" w:rsidR="0003147F" w:rsidRDefault="0003147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3147F" w14:paraId="653152C8" w14:textId="77777777" w:rsidTr="00F25D58">
        <w:tc>
          <w:tcPr>
            <w:tcW w:w="5000" w:type="pct"/>
            <w:gridSpan w:val="3"/>
            <w:vAlign w:val="center"/>
          </w:tcPr>
          <w:p w14:paraId="2476308D" w14:textId="77777777" w:rsid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7</w:t>
            </w:r>
          </w:p>
        </w:tc>
      </w:tr>
      <w:tr w:rsidR="0003147F" w14:paraId="262F9335" w14:textId="77777777" w:rsidTr="00F25D58">
        <w:tc>
          <w:tcPr>
            <w:tcW w:w="566" w:type="pct"/>
            <w:vAlign w:val="center"/>
          </w:tcPr>
          <w:p w14:paraId="3041C063" w14:textId="77777777" w:rsidR="0003147F" w:rsidRP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657E67DC" w14:textId="77777777" w:rsidR="0003147F" w:rsidRP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3D635138" w14:textId="77777777" w:rsidR="0003147F" w:rsidRP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3147F" w14:paraId="7BF9F8A6" w14:textId="77777777" w:rsidTr="00F25D58">
        <w:tc>
          <w:tcPr>
            <w:tcW w:w="566" w:type="pct"/>
          </w:tcPr>
          <w:p w14:paraId="0A2F2522" w14:textId="77777777" w:rsidR="0003147F" w:rsidRDefault="00C665E2" w:rsidP="00404F1B">
            <w:r>
              <w:t>9</w:t>
            </w:r>
            <w:r w:rsidR="00404F1B">
              <w:t>1</w:t>
            </w:r>
          </w:p>
        </w:tc>
        <w:tc>
          <w:tcPr>
            <w:tcW w:w="2547" w:type="pct"/>
          </w:tcPr>
          <w:p w14:paraId="4DB04AC3" w14:textId="77777777" w:rsidR="0003147F" w:rsidRDefault="0003147F" w:rsidP="0003147F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>, QextHOM1, and QextHOM2 for Cavity 7.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14:paraId="7F310AA1" w14:textId="77777777" w:rsidR="00207F0A" w:rsidRDefault="00207F0A" w:rsidP="0003147F"/>
          <w:p w14:paraId="1771C2FE" w14:textId="77777777" w:rsidR="00207F0A" w:rsidRDefault="00207F0A" w:rsidP="0003147F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</w:tc>
        <w:tc>
          <w:tcPr>
            <w:tcW w:w="1887" w:type="pct"/>
          </w:tcPr>
          <w:p w14:paraId="02525189" w14:textId="77777777" w:rsidR="0003147F" w:rsidRDefault="0003147F" w:rsidP="0003147F">
            <w:r>
              <w:t>[[Cav</w:t>
            </w:r>
            <w:r w:rsidR="00C33AC2">
              <w:t>7</w:t>
            </w:r>
            <w:r>
              <w:t>QextOperator]] &lt;&lt;SRF&gt;&gt;</w:t>
            </w:r>
          </w:p>
          <w:p w14:paraId="2B0E9E48" w14:textId="77777777" w:rsidR="0003147F" w:rsidRDefault="0003147F" w:rsidP="0003147F">
            <w:r>
              <w:t>[[Cav</w:t>
            </w:r>
            <w:r w:rsidR="00C33AC2">
              <w:t>7</w:t>
            </w:r>
            <w:r>
              <w:t>QextMeasTime]] &lt;&lt;TIMESTAMP&gt;&gt;</w:t>
            </w:r>
          </w:p>
          <w:p w14:paraId="6ADAFBC2" w14:textId="77777777" w:rsidR="0003147F" w:rsidRDefault="0003147F" w:rsidP="0003147F">
            <w:r>
              <w:t>[[Cav</w:t>
            </w:r>
            <w:r w:rsidR="00C33AC2">
              <w:t>7</w:t>
            </w:r>
            <w:r>
              <w:t>QextFPC]] &lt;&lt;SCINOT&gt;&gt;</w:t>
            </w:r>
          </w:p>
          <w:p w14:paraId="6DF93CE2" w14:textId="77777777" w:rsidR="0003147F" w:rsidRDefault="0003147F" w:rsidP="0003147F">
            <w:r>
              <w:t>[[Cav</w:t>
            </w:r>
            <w:r w:rsidR="00C33AC2">
              <w:t>7</w:t>
            </w:r>
            <w:r>
              <w:t>QextFP]] &lt;&lt;SCINOT&gt;&gt;</w:t>
            </w:r>
          </w:p>
          <w:p w14:paraId="0DA18A3D" w14:textId="77777777" w:rsidR="0003147F" w:rsidRDefault="0003147F" w:rsidP="0003147F">
            <w:r>
              <w:t>[[Cav</w:t>
            </w:r>
            <w:r w:rsidR="00C33AC2">
              <w:t>7</w:t>
            </w:r>
            <w:r>
              <w:t>QextHOM1]] &lt;&lt;SCINOT&gt;&gt;</w:t>
            </w:r>
          </w:p>
          <w:p w14:paraId="0940FB70" w14:textId="77777777" w:rsidR="0003147F" w:rsidRDefault="0003147F" w:rsidP="0003147F">
            <w:r>
              <w:t>[[Cav</w:t>
            </w:r>
            <w:r w:rsidR="00C33AC2">
              <w:t>7</w:t>
            </w:r>
            <w:r>
              <w:t>QextHOM2]] &lt;&lt;SCINOT&gt;&gt;</w:t>
            </w:r>
          </w:p>
          <w:p w14:paraId="1CFAB0C9" w14:textId="77777777" w:rsidR="0003147F" w:rsidRDefault="0003147F" w:rsidP="0003147F"/>
          <w:p w14:paraId="585CD23B" w14:textId="77777777" w:rsidR="0003147F" w:rsidRDefault="0003147F" w:rsidP="00C33AC2">
            <w:r>
              <w:t>[[Cav</w:t>
            </w:r>
            <w:r w:rsidR="00C33AC2">
              <w:t>7</w:t>
            </w:r>
            <w:r>
              <w:t>QextMeasGradient]] &lt;&lt;FLOAT&gt;&gt;</w:t>
            </w:r>
          </w:p>
        </w:tc>
      </w:tr>
      <w:tr w:rsidR="0003147F" w14:paraId="7651AB51" w14:textId="77777777" w:rsidTr="00F25D58">
        <w:tc>
          <w:tcPr>
            <w:tcW w:w="566" w:type="pct"/>
          </w:tcPr>
          <w:p w14:paraId="3FC4E2A1" w14:textId="77777777" w:rsidR="0003147F" w:rsidRDefault="00C665E2" w:rsidP="00404F1B">
            <w:r>
              <w:t>9</w:t>
            </w:r>
            <w:r w:rsidR="00404F1B">
              <w:t>2</w:t>
            </w:r>
          </w:p>
        </w:tc>
        <w:tc>
          <w:tcPr>
            <w:tcW w:w="2547" w:type="pct"/>
          </w:tcPr>
          <w:p w14:paraId="7F370ABC" w14:textId="77777777" w:rsidR="0003147F" w:rsidRDefault="0003147F" w:rsidP="0003147F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7 and the gradient limiting condition.</w:t>
            </w:r>
          </w:p>
          <w:p w14:paraId="7DA3BCBD" w14:textId="77777777" w:rsidR="0003147F" w:rsidRDefault="0003147F" w:rsidP="0003147F"/>
          <w:p w14:paraId="0D8C94FA" w14:textId="77777777" w:rsidR="0003147F" w:rsidRDefault="0003147F" w:rsidP="0003147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14:paraId="653BE71A" w14:textId="77777777" w:rsidR="0003147F" w:rsidRDefault="0003147F" w:rsidP="0003147F">
            <w:r>
              <w:t>[[Cav</w:t>
            </w:r>
            <w:r w:rsidR="00C33AC2">
              <w:t>7</w:t>
            </w:r>
            <w:r>
              <w:t>EmaxOperator]] &lt;&lt;SRF&gt;&gt;</w:t>
            </w:r>
          </w:p>
          <w:p w14:paraId="461DB7B2" w14:textId="77777777" w:rsidR="0003147F" w:rsidRDefault="0003147F" w:rsidP="0003147F">
            <w:r>
              <w:t>[[Cav</w:t>
            </w:r>
            <w:r w:rsidR="00C33AC2">
              <w:t>7</w:t>
            </w:r>
            <w:r>
              <w:t>EmaxMeasTime]] &lt;&lt;TIMESTAMP&gt;&gt;</w:t>
            </w:r>
          </w:p>
          <w:p w14:paraId="7D1D0D0A" w14:textId="77777777" w:rsidR="0003147F" w:rsidRDefault="0003147F" w:rsidP="0003147F">
            <w:r>
              <w:t>[[Cav</w:t>
            </w:r>
            <w:r w:rsidR="00C33AC2">
              <w:t>7</w:t>
            </w:r>
            <w:r>
              <w:t>Emax]] &lt;&lt;FLOAT&gt;&gt; (MV/m)</w:t>
            </w:r>
          </w:p>
          <w:p w14:paraId="5E8A2F9E" w14:textId="77777777" w:rsidR="0003147F" w:rsidRDefault="0003147F" w:rsidP="00C33AC2">
            <w:r>
              <w:t>[[Cav</w:t>
            </w:r>
            <w:r w:rsidR="00C33AC2">
              <w:t>7</w:t>
            </w:r>
            <w:r>
              <w:t xml:space="preserve">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03147F" w14:paraId="683078EB" w14:textId="77777777" w:rsidTr="00F25D58">
        <w:tc>
          <w:tcPr>
            <w:tcW w:w="566" w:type="pct"/>
          </w:tcPr>
          <w:p w14:paraId="36264A59" w14:textId="77777777" w:rsidR="0003147F" w:rsidRDefault="00C665E2" w:rsidP="00404F1B">
            <w:r>
              <w:t>9</w:t>
            </w:r>
            <w:r w:rsidR="00404F1B">
              <w:t>3</w:t>
            </w:r>
          </w:p>
        </w:tc>
        <w:tc>
          <w:tcPr>
            <w:tcW w:w="2547" w:type="pct"/>
          </w:tcPr>
          <w:p w14:paraId="75FEFEFD" w14:textId="77777777" w:rsidR="0003147F" w:rsidRDefault="0003147F" w:rsidP="0003147F">
            <w:r>
              <w:t>Record the gradient at which a successful One Hour Run was completed for Cavity 7. Upload spreadsheet containing data on the One Hour run.</w:t>
            </w:r>
          </w:p>
          <w:p w14:paraId="528914C3" w14:textId="77777777" w:rsidR="0003147F" w:rsidRDefault="0003147F" w:rsidP="0003147F"/>
          <w:p w14:paraId="6FEE698F" w14:textId="77777777" w:rsidR="0003147F" w:rsidRDefault="0003147F" w:rsidP="0003147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14:paraId="2854824B" w14:textId="77777777" w:rsidR="0003147F" w:rsidRDefault="0003147F" w:rsidP="0003147F">
            <w:r>
              <w:t>[[Cav</w:t>
            </w:r>
            <w:r w:rsidR="00C33AC2">
              <w:t>7</w:t>
            </w:r>
            <w:r>
              <w:t>OneHourRunOperator]] &lt;&lt;SRF&gt;&gt;</w:t>
            </w:r>
          </w:p>
          <w:p w14:paraId="4D174E16" w14:textId="77777777" w:rsidR="0003147F" w:rsidRDefault="0003147F" w:rsidP="0003147F">
            <w:r>
              <w:t>[[Cav</w:t>
            </w:r>
            <w:r w:rsidR="00C33AC2">
              <w:t>7</w:t>
            </w:r>
            <w:r>
              <w:t>OneHourRunTime]] &lt;&lt;TIMESTAMP&gt;&gt;</w:t>
            </w:r>
          </w:p>
          <w:p w14:paraId="121B8FD7" w14:textId="77777777" w:rsidR="0003147F" w:rsidRDefault="0003147F" w:rsidP="0003147F">
            <w:r>
              <w:t>[[Cav</w:t>
            </w:r>
            <w:r w:rsidR="00C33AC2">
              <w:t>7</w:t>
            </w:r>
            <w:r>
              <w:t>Emaxop]] &lt;&lt;FLOAT&gt;&gt; (MV/m)</w:t>
            </w:r>
          </w:p>
          <w:p w14:paraId="4669E985" w14:textId="77777777" w:rsidR="0003147F" w:rsidRDefault="0003147F" w:rsidP="00C33AC2">
            <w:r>
              <w:t>[[Cav</w:t>
            </w:r>
            <w:r w:rsidR="00C33AC2">
              <w:t>7</w:t>
            </w:r>
            <w:r>
              <w:t>OneHourRunFile]] &lt;&lt;FILEUPLOAD&gt;&gt;</w:t>
            </w:r>
          </w:p>
        </w:tc>
      </w:tr>
      <w:tr w:rsidR="0003147F" w14:paraId="697430F1" w14:textId="77777777" w:rsidTr="00F25D58">
        <w:tc>
          <w:tcPr>
            <w:tcW w:w="566" w:type="pct"/>
          </w:tcPr>
          <w:p w14:paraId="269BB4E7" w14:textId="77777777" w:rsidR="0003147F" w:rsidRDefault="00C665E2" w:rsidP="00404F1B">
            <w:r>
              <w:t>9</w:t>
            </w:r>
            <w:r w:rsidR="00404F1B">
              <w:t>4</w:t>
            </w:r>
          </w:p>
        </w:tc>
        <w:tc>
          <w:tcPr>
            <w:tcW w:w="2547" w:type="pct"/>
          </w:tcPr>
          <w:p w14:paraId="3E77BA1D" w14:textId="77777777" w:rsidR="0003147F" w:rsidRDefault="0003147F" w:rsidP="0003147F">
            <w:r>
              <w:t>Record the Field Emission Onset gradient for Cavity 7.</w:t>
            </w:r>
            <w:r w:rsidR="00D77CE2">
              <w:t xml:space="preserve"> </w:t>
            </w:r>
            <w:r>
              <w:t>Upload the file containing Field emission data.</w:t>
            </w:r>
          </w:p>
          <w:p w14:paraId="122BCD38" w14:textId="77777777" w:rsidR="0003147F" w:rsidRDefault="0003147F" w:rsidP="0003147F"/>
          <w:p w14:paraId="356C994A" w14:textId="77777777" w:rsidR="0003147F" w:rsidRDefault="0003147F" w:rsidP="0003147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14:paraId="22416B59" w14:textId="77777777" w:rsidR="0003147F" w:rsidRDefault="0003147F" w:rsidP="0003147F">
            <w:r>
              <w:t>[[Cav</w:t>
            </w:r>
            <w:r w:rsidR="00C33AC2">
              <w:t>7</w:t>
            </w:r>
            <w:r>
              <w:t>FEOperator]] &lt;&lt;SRF&gt;&gt;</w:t>
            </w:r>
          </w:p>
          <w:p w14:paraId="42C00967" w14:textId="77777777" w:rsidR="0003147F" w:rsidRDefault="0003147F" w:rsidP="0003147F">
            <w:r>
              <w:t>[[Cav</w:t>
            </w:r>
            <w:r w:rsidR="00C33AC2">
              <w:t>7</w:t>
            </w:r>
            <w:r>
              <w:t>FEMeasTime]] &lt;&lt;TIMESTAMP&gt;&gt;</w:t>
            </w:r>
          </w:p>
          <w:p w14:paraId="5C35869D" w14:textId="77777777" w:rsidR="0003147F" w:rsidRDefault="0003147F" w:rsidP="0003147F">
            <w:r>
              <w:t>[[Cav</w:t>
            </w:r>
            <w:r w:rsidR="00C33AC2">
              <w:t>7</w:t>
            </w:r>
            <w:r>
              <w:t>FEOnset]] &lt;&lt;FLOAT&gt;&gt; (MV/m)</w:t>
            </w:r>
          </w:p>
          <w:p w14:paraId="0C7A18D8" w14:textId="77777777" w:rsidR="0003147F" w:rsidRDefault="0003147F" w:rsidP="0003147F">
            <w:r>
              <w:t>[[Cav</w:t>
            </w:r>
            <w:r w:rsidR="00C33AC2">
              <w:t>7</w:t>
            </w:r>
            <w:r>
              <w:t>FE50mR]] &lt;&lt;FLOAT&gt;&gt;</w:t>
            </w:r>
          </w:p>
          <w:p w14:paraId="4317C7D9" w14:textId="77777777" w:rsidR="0003147F" w:rsidRDefault="0003147F" w:rsidP="0003147F">
            <w:r>
              <w:t>[[Cav</w:t>
            </w:r>
            <w:r w:rsidR="00C33AC2">
              <w:t>7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025A9E36" w14:textId="77777777" w:rsidR="0003147F" w:rsidRDefault="0003147F" w:rsidP="00C33AC2">
            <w:r>
              <w:t>[[Cav</w:t>
            </w:r>
            <w:r w:rsidR="00C33AC2">
              <w:t>7</w:t>
            </w:r>
            <w:r>
              <w:t>FEFile]] &lt;&lt;FILEUPLOAD&gt;&gt;</w:t>
            </w:r>
          </w:p>
        </w:tc>
      </w:tr>
      <w:tr w:rsidR="0003147F" w14:paraId="7496CE20" w14:textId="77777777" w:rsidTr="00F25D58">
        <w:tc>
          <w:tcPr>
            <w:tcW w:w="566" w:type="pct"/>
          </w:tcPr>
          <w:p w14:paraId="298677A7" w14:textId="77777777" w:rsidR="0003147F" w:rsidRDefault="00C665E2" w:rsidP="00404F1B">
            <w:r>
              <w:t>9</w:t>
            </w:r>
            <w:r w:rsidR="00404F1B">
              <w:t>5</w:t>
            </w:r>
          </w:p>
        </w:tc>
        <w:tc>
          <w:tcPr>
            <w:tcW w:w="2547" w:type="pct"/>
          </w:tcPr>
          <w:p w14:paraId="26A913F1" w14:textId="77777777" w:rsidR="00F25D58" w:rsidRDefault="00F25D58" w:rsidP="00F25D58">
            <w:r>
              <w:t>The Maximum Useable Gradient is the highest available gradient that meets one or more of the following criteria:</w:t>
            </w:r>
          </w:p>
          <w:p w14:paraId="3F6EC8F6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14:paraId="182058FD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14:paraId="2C02B0A9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14:paraId="7E40198F" w14:textId="77777777" w:rsidR="00F25D58" w:rsidRDefault="00F25D58" w:rsidP="00F25D58">
            <w:r>
              <w:t xml:space="preserve">Determine and record the Maximum Useable Gradient for Cavity 7 using measurements made in the above steps. </w:t>
            </w:r>
          </w:p>
          <w:p w14:paraId="7C217ECD" w14:textId="77777777" w:rsidR="00F25D58" w:rsidRDefault="00F25D58" w:rsidP="00F25D58"/>
          <w:p w14:paraId="2C0A886B" w14:textId="77777777" w:rsidR="0003147F" w:rsidRDefault="00F25D58" w:rsidP="00F25D5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Useable Gradient lower than 16.0 MV/m.</w:t>
            </w:r>
          </w:p>
        </w:tc>
        <w:tc>
          <w:tcPr>
            <w:tcW w:w="1887" w:type="pct"/>
          </w:tcPr>
          <w:p w14:paraId="2B2033C9" w14:textId="77777777" w:rsidR="0003147F" w:rsidRDefault="0003147F" w:rsidP="00C33AC2">
            <w:r>
              <w:lastRenderedPageBreak/>
              <w:t>[[Cav</w:t>
            </w:r>
            <w:r w:rsidR="00C33AC2">
              <w:t>7</w:t>
            </w:r>
            <w:r>
              <w:t>MaxUseGradient]] &lt;&lt;FLOAT&gt;&gt;</w:t>
            </w:r>
          </w:p>
          <w:p w14:paraId="0D6F615E" w14:textId="77777777" w:rsidR="00CF68EE" w:rsidRDefault="00CF68EE" w:rsidP="00C33AC2"/>
          <w:p w14:paraId="04F7013C" w14:textId="77777777" w:rsidR="00CF68EE" w:rsidRDefault="00CF68EE" w:rsidP="00CF68EE">
            <w:r>
              <w:t>[[Cav7MaxUse16OrGreater]] &lt;&lt;</w:t>
            </w:r>
            <w:r w:rsidR="00735750">
              <w:t>YESNO</w:t>
            </w:r>
            <w:r>
              <w:t>&gt;&gt;</w:t>
            </w:r>
          </w:p>
          <w:p w14:paraId="12F7031D" w14:textId="77777777" w:rsidR="00CF68EE" w:rsidRDefault="00CF68EE" w:rsidP="00CF68EE">
            <w:r>
              <w:t>[[Cav7MaxUse20Point8OrGreater]] &lt;&lt;</w:t>
            </w:r>
            <w:r w:rsidR="00735750">
              <w:t>YESNO</w:t>
            </w:r>
            <w:r>
              <w:t>&gt;&gt;</w:t>
            </w:r>
          </w:p>
          <w:p w14:paraId="293F185F" w14:textId="77777777" w:rsidR="00CF68EE" w:rsidRDefault="00CF68EE" w:rsidP="00C33AC2"/>
        </w:tc>
      </w:tr>
      <w:tr w:rsidR="00066ECF" w14:paraId="72341CEC" w14:textId="77777777" w:rsidTr="00F25D58">
        <w:tc>
          <w:tcPr>
            <w:tcW w:w="566" w:type="pct"/>
          </w:tcPr>
          <w:p w14:paraId="586E84C1" w14:textId="77777777" w:rsidR="00066ECF" w:rsidRDefault="00404F1B" w:rsidP="00066ECF">
            <w:r>
              <w:t>96</w:t>
            </w:r>
          </w:p>
        </w:tc>
        <w:tc>
          <w:tcPr>
            <w:tcW w:w="2547" w:type="pct"/>
          </w:tcPr>
          <w:p w14:paraId="22E7C5F1" w14:textId="77777777" w:rsidR="00066ECF" w:rsidRDefault="00066ECF" w:rsidP="00066ECF">
            <w:r>
              <w:t>If the Cavity has a Maximum Useable Gradient higher than 20.8 MV/m, complete an additional One Hour Run at 20.8 MV/m.</w:t>
            </w:r>
          </w:p>
        </w:tc>
        <w:tc>
          <w:tcPr>
            <w:tcW w:w="1887" w:type="pct"/>
          </w:tcPr>
          <w:p w14:paraId="30A1829F" w14:textId="77777777" w:rsidR="00066ECF" w:rsidRDefault="00066ECF" w:rsidP="00066ECF">
            <w:r>
              <w:t>[[Cav7Twenty8OneHourRunOperator]] &lt;&lt;SRF&gt;&gt;</w:t>
            </w:r>
          </w:p>
          <w:p w14:paraId="3F1CDFF5" w14:textId="77777777" w:rsidR="00066ECF" w:rsidRDefault="00066ECF" w:rsidP="00066ECF">
            <w:r>
              <w:t>[[Cav7Twenty8OneHourRunTime]] &lt;&lt;TIMESTAMP&gt;&gt;</w:t>
            </w:r>
          </w:p>
          <w:p w14:paraId="51C89DCF" w14:textId="77777777" w:rsidR="00066ECF" w:rsidRDefault="00066ECF" w:rsidP="00066ECF">
            <w:r>
              <w:t>[[Cav7Twenty8OneHourRunComplete]] &lt;&lt;YESNO&gt;&gt;</w:t>
            </w:r>
          </w:p>
          <w:p w14:paraId="185AE5F1" w14:textId="77777777" w:rsidR="00066ECF" w:rsidRDefault="00066ECF" w:rsidP="00066ECF">
            <w:r>
              <w:t>[[Cav7Twenty8OneHourRunFile]] &lt;&lt;FILEUPLOAD&gt;&gt;</w:t>
            </w:r>
          </w:p>
        </w:tc>
      </w:tr>
      <w:tr w:rsidR="0003147F" w14:paraId="226FF9B4" w14:textId="77777777" w:rsidTr="00F25D58">
        <w:tc>
          <w:tcPr>
            <w:tcW w:w="566" w:type="pct"/>
          </w:tcPr>
          <w:p w14:paraId="544689C9" w14:textId="77777777" w:rsidR="0003147F" w:rsidRDefault="00C665E2" w:rsidP="00404F1B">
            <w:r>
              <w:t>9</w:t>
            </w:r>
            <w:r w:rsidR="00404F1B">
              <w:t>7</w:t>
            </w:r>
          </w:p>
        </w:tc>
        <w:tc>
          <w:tcPr>
            <w:tcW w:w="2547" w:type="pct"/>
          </w:tcPr>
          <w:p w14:paraId="3120CE32" w14:textId="77777777" w:rsidR="0003147F" w:rsidRDefault="0003147F" w:rsidP="0003147F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7,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52931666" w14:textId="77777777" w:rsidR="0003147F" w:rsidRDefault="0003147F" w:rsidP="0003147F"/>
        </w:tc>
        <w:tc>
          <w:tcPr>
            <w:tcW w:w="1887" w:type="pct"/>
          </w:tcPr>
          <w:p w14:paraId="6FCF36C5" w14:textId="77777777" w:rsidR="0003147F" w:rsidRDefault="0003147F" w:rsidP="0003147F">
            <w:r>
              <w:t>[[Cav</w:t>
            </w:r>
            <w:r w:rsidR="00C33AC2">
              <w:t>7</w:t>
            </w:r>
            <w:r>
              <w:t>QoOperator]] &lt;&lt;SRF&gt;&gt;</w:t>
            </w:r>
          </w:p>
          <w:p w14:paraId="7B751D19" w14:textId="77777777" w:rsidR="0003147F" w:rsidRDefault="0003147F" w:rsidP="0003147F">
            <w:r>
              <w:t>[[Cav</w:t>
            </w:r>
            <w:r w:rsidR="00C33AC2">
              <w:t>7</w:t>
            </w:r>
            <w:r>
              <w:t>QoMeasTime]] &lt;&lt;TIMESTAMP&gt;&gt;</w:t>
            </w:r>
          </w:p>
          <w:p w14:paraId="56EA39E6" w14:textId="77777777" w:rsidR="0003147F" w:rsidRDefault="0003147F" w:rsidP="0003147F">
            <w:r>
              <w:t>[[Cav</w:t>
            </w:r>
            <w:r w:rsidR="00C33AC2">
              <w:t>7</w:t>
            </w:r>
            <w:r>
              <w:t>QoDesignGradient]] &lt;&lt;SCINOT&gt;&gt;</w:t>
            </w:r>
          </w:p>
          <w:p w14:paraId="72BC0318" w14:textId="77777777" w:rsidR="00F56841" w:rsidRDefault="00F56841" w:rsidP="0003147F">
            <w:r>
              <w:t>[[Cav7RFHeatDesignGradient]] &lt;&lt;FLOAT&gt;&gt; (W)</w:t>
            </w:r>
          </w:p>
          <w:p w14:paraId="31CFA80E" w14:textId="77777777" w:rsidR="0003147F" w:rsidRDefault="0003147F" w:rsidP="0003147F">
            <w:r>
              <w:t>[[Cav</w:t>
            </w:r>
            <w:r w:rsidR="00C33AC2">
              <w:t>7</w:t>
            </w:r>
            <w:r>
              <w:t>QoMaxUseable]] &lt;&lt;SCINOT&gt;&gt;</w:t>
            </w:r>
          </w:p>
          <w:p w14:paraId="066EF024" w14:textId="77777777" w:rsidR="00F56841" w:rsidRDefault="00F56841" w:rsidP="0003147F">
            <w:r>
              <w:t>[[Cav7RFHeatMaxUseable]] &lt;&lt;FLOAT&gt;&gt; (W)</w:t>
            </w:r>
          </w:p>
          <w:p w14:paraId="68FF3A64" w14:textId="77777777" w:rsidR="0003147F" w:rsidRDefault="0003147F" w:rsidP="00C33AC2">
            <w:r>
              <w:t>[[Cav</w:t>
            </w:r>
            <w:r w:rsidR="00C33AC2">
              <w:t>7</w:t>
            </w:r>
            <w:r>
              <w:t>QoFile]] &lt;&lt;FILEUPLOAD&gt;&gt;</w:t>
            </w:r>
          </w:p>
        </w:tc>
      </w:tr>
      <w:tr w:rsidR="0003147F" w14:paraId="4A978DF0" w14:textId="77777777" w:rsidTr="00F25D58">
        <w:tc>
          <w:tcPr>
            <w:tcW w:w="566" w:type="pct"/>
          </w:tcPr>
          <w:p w14:paraId="3CCB2D08" w14:textId="77777777" w:rsidR="0003147F" w:rsidRDefault="00C665E2" w:rsidP="00404F1B">
            <w:r>
              <w:t>9</w:t>
            </w:r>
            <w:r w:rsidR="00404F1B">
              <w:t>8</w:t>
            </w:r>
          </w:p>
        </w:tc>
        <w:tc>
          <w:tcPr>
            <w:tcW w:w="2547" w:type="pct"/>
          </w:tcPr>
          <w:p w14:paraId="598B600D" w14:textId="77777777" w:rsidR="0003147F" w:rsidRDefault="0003147F" w:rsidP="0003147F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14:paraId="52F0ABE3" w14:textId="77777777" w:rsidR="0003147F" w:rsidRDefault="0003147F" w:rsidP="0003147F">
            <w:r>
              <w:t>[[Cav</w:t>
            </w:r>
            <w:r w:rsidR="00C33AC2">
              <w:t>7</w:t>
            </w:r>
            <w:r>
              <w:t>PressureSensOperator]] &lt;&lt;SRF&gt;&gt;</w:t>
            </w:r>
          </w:p>
          <w:p w14:paraId="75FF0325" w14:textId="77777777" w:rsidR="0003147F" w:rsidRDefault="0003147F" w:rsidP="0003147F">
            <w:r>
              <w:t>[[Cav</w:t>
            </w:r>
            <w:r w:rsidR="00C33AC2">
              <w:t>7</w:t>
            </w:r>
            <w:r>
              <w:t>PressureSensTime]] &lt;&lt;TIMESTAMP&gt;&gt;</w:t>
            </w:r>
          </w:p>
          <w:p w14:paraId="5328A0EB" w14:textId="77777777" w:rsidR="0003147F" w:rsidRDefault="0003147F" w:rsidP="0003147F">
            <w:r>
              <w:t>[[Cav</w:t>
            </w:r>
            <w:r w:rsidR="00C33AC2">
              <w:t>7</w:t>
            </w:r>
            <w:r>
              <w:t>PressureSensitivity]] &lt;&lt;FLOAT&gt;&gt;</w:t>
            </w:r>
          </w:p>
          <w:p w14:paraId="58B24896" w14:textId="77777777" w:rsidR="0003147F" w:rsidRDefault="0003147F" w:rsidP="00C33AC2">
            <w:r>
              <w:t>[[Cav</w:t>
            </w:r>
            <w:r w:rsidR="00C33AC2">
              <w:t>7</w:t>
            </w:r>
            <w:r>
              <w:t>PressureSensFile]] &lt;&lt;FILEUPLOAD&gt;&gt;</w:t>
            </w:r>
          </w:p>
        </w:tc>
      </w:tr>
      <w:tr w:rsidR="0003147F" w14:paraId="669F584E" w14:textId="77777777" w:rsidTr="00F25D58">
        <w:tc>
          <w:tcPr>
            <w:tcW w:w="566" w:type="pct"/>
          </w:tcPr>
          <w:p w14:paraId="332D1C29" w14:textId="77777777" w:rsidR="0003147F" w:rsidRDefault="00C665E2" w:rsidP="00404F1B">
            <w:r>
              <w:t>9</w:t>
            </w:r>
            <w:r w:rsidR="00404F1B">
              <w:t>9</w:t>
            </w:r>
          </w:p>
        </w:tc>
        <w:tc>
          <w:tcPr>
            <w:tcW w:w="2547" w:type="pct"/>
          </w:tcPr>
          <w:p w14:paraId="649E20EB" w14:textId="77777777" w:rsidR="0003147F" w:rsidRDefault="0003147F" w:rsidP="0003147F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14:paraId="2161B0EA" w14:textId="77777777" w:rsidR="0003147F" w:rsidRDefault="0003147F" w:rsidP="0003147F">
            <w:r>
              <w:t>[[Cav</w:t>
            </w:r>
            <w:r w:rsidR="00C33AC2">
              <w:t>7</w:t>
            </w:r>
            <w:r>
              <w:t>StaticLorentzOperator]] &lt;&lt;SRF&gt;&gt;</w:t>
            </w:r>
          </w:p>
          <w:p w14:paraId="3BCCB6CF" w14:textId="77777777" w:rsidR="0003147F" w:rsidRDefault="0003147F" w:rsidP="0003147F">
            <w:r>
              <w:t>[[Cav</w:t>
            </w:r>
            <w:r w:rsidR="00C33AC2">
              <w:t>7</w:t>
            </w:r>
            <w:r>
              <w:t>StaticLorentzTime]] &lt;&lt;TIMESTAMP&gt;&gt;</w:t>
            </w:r>
          </w:p>
          <w:p w14:paraId="378DE6B6" w14:textId="77777777" w:rsidR="0003147F" w:rsidRDefault="0003147F" w:rsidP="0003147F">
            <w:r>
              <w:t>[[Cav</w:t>
            </w:r>
            <w:r w:rsidR="00C33AC2">
              <w:t>7</w:t>
            </w:r>
            <w:r>
              <w:t>StaticLorentzCoeff]] &lt;&lt;FLOAT&gt;&gt;</w:t>
            </w:r>
          </w:p>
          <w:p w14:paraId="59D8A0D8" w14:textId="77777777" w:rsidR="0003147F" w:rsidRDefault="0003147F" w:rsidP="00C33AC2">
            <w:r>
              <w:t>[[Cav</w:t>
            </w:r>
            <w:r w:rsidR="00C33AC2">
              <w:t>7</w:t>
            </w:r>
            <w:r>
              <w:t>StaticLorentzFile]] &lt;&lt;FILEUPLOAD&gt;&gt;</w:t>
            </w:r>
          </w:p>
        </w:tc>
      </w:tr>
      <w:tr w:rsidR="00BD21D6" w14:paraId="7249A502" w14:textId="77777777" w:rsidTr="00F25D58">
        <w:tc>
          <w:tcPr>
            <w:tcW w:w="566" w:type="pct"/>
          </w:tcPr>
          <w:p w14:paraId="0A0BA060" w14:textId="77777777" w:rsidR="00BD21D6" w:rsidRDefault="00404F1B" w:rsidP="00BD21D6">
            <w:r>
              <w:t>100</w:t>
            </w:r>
          </w:p>
        </w:tc>
        <w:tc>
          <w:tcPr>
            <w:tcW w:w="2547" w:type="pct"/>
          </w:tcPr>
          <w:p w14:paraId="7B1435E6" w14:textId="77777777" w:rsidR="00BD21D6" w:rsidRDefault="00BD21D6" w:rsidP="00BD21D6">
            <w:r>
              <w:t>Collect microphonics date for an hour with cavity in SELAP mode and operating at Max Useable Gradient.  Upload files containing any microphonics measurements for Cavity 7.</w:t>
            </w:r>
          </w:p>
          <w:p w14:paraId="5164AD24" w14:textId="77777777" w:rsidR="00BD21D6" w:rsidRDefault="00BD21D6" w:rsidP="00BD21D6"/>
          <w:p w14:paraId="1E533032" w14:textId="77777777" w:rsidR="00BD21D6" w:rsidRPr="006B3F98" w:rsidRDefault="00BD21D6" w:rsidP="00BD21D6">
            <w:pPr>
              <w:rPr>
                <w:b/>
              </w:rPr>
            </w:pPr>
            <w:r w:rsidRPr="006B3F98">
              <w:rPr>
                <w:b/>
              </w:rPr>
              <w:lastRenderedPageBreak/>
              <w:t xml:space="preserve">If microphonics detuning is greater than 10 Hz peak to peak, </w:t>
            </w:r>
            <w:r>
              <w:rPr>
                <w:b/>
              </w:rPr>
              <w:t>generate</w:t>
            </w:r>
            <w:r w:rsidRPr="006B3F98">
              <w:rPr>
                <w:b/>
              </w:rPr>
              <w:t xml:space="preserve"> an NCR.</w:t>
            </w:r>
          </w:p>
        </w:tc>
        <w:tc>
          <w:tcPr>
            <w:tcW w:w="1887" w:type="pct"/>
          </w:tcPr>
          <w:p w14:paraId="786CBA23" w14:textId="77777777" w:rsidR="00BD21D6" w:rsidRDefault="00BD21D6" w:rsidP="00BD21D6">
            <w:r>
              <w:lastRenderedPageBreak/>
              <w:t>[[Cav7MicrophonicsOperator]] &lt;&lt;SRF&gt;&gt;</w:t>
            </w:r>
          </w:p>
          <w:p w14:paraId="7E2DD7F5" w14:textId="77777777" w:rsidR="00BD21D6" w:rsidRDefault="00BD21D6" w:rsidP="00BD21D6">
            <w:r>
              <w:t>[[Cav7MicrophonicsTime]] &lt;&lt;TIMESTAMP&gt;&gt;</w:t>
            </w:r>
          </w:p>
          <w:p w14:paraId="3FC2CCF6" w14:textId="77777777" w:rsidR="00BD21D6" w:rsidRDefault="00BD21D6" w:rsidP="00BD21D6">
            <w:r>
              <w:t>[[Cav7MicrophonicsPass]] &lt;&lt;YESNO&gt;&gt;</w:t>
            </w:r>
          </w:p>
          <w:p w14:paraId="2F3DD60E" w14:textId="77777777" w:rsidR="00BD21D6" w:rsidRDefault="00BD21D6" w:rsidP="00BD21D6">
            <w:r>
              <w:t>[[Cav7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03147F" w14:paraId="312DC168" w14:textId="77777777" w:rsidTr="00F25D58">
        <w:tc>
          <w:tcPr>
            <w:tcW w:w="566" w:type="pct"/>
          </w:tcPr>
          <w:p w14:paraId="0E4C3A56" w14:textId="77777777" w:rsidR="0003147F" w:rsidRDefault="00404F1B" w:rsidP="0003147F">
            <w:r>
              <w:t>101</w:t>
            </w:r>
          </w:p>
        </w:tc>
        <w:tc>
          <w:tcPr>
            <w:tcW w:w="2547" w:type="pct"/>
          </w:tcPr>
          <w:p w14:paraId="1D66AB6B" w14:textId="77777777" w:rsidR="0003147F" w:rsidRDefault="0003147F" w:rsidP="0003147F">
            <w:r>
              <w:t>Use the comment box to list any problems or anything unusual about the performance of Cavity 7.</w:t>
            </w:r>
          </w:p>
        </w:tc>
        <w:tc>
          <w:tcPr>
            <w:tcW w:w="1887" w:type="pct"/>
          </w:tcPr>
          <w:p w14:paraId="06CAE7DD" w14:textId="77777777" w:rsidR="0003147F" w:rsidRDefault="0003147F" w:rsidP="00C33AC2">
            <w:r>
              <w:t>[[Cav</w:t>
            </w:r>
            <w:r w:rsidR="00C33AC2">
              <w:t>7</w:t>
            </w:r>
            <w:r>
              <w:t>HPRFComments]] &lt;&lt;COMMENT&gt;&gt;</w:t>
            </w:r>
          </w:p>
        </w:tc>
      </w:tr>
    </w:tbl>
    <w:p w14:paraId="43618E7E" w14:textId="77777777" w:rsidR="00DF25F6" w:rsidRDefault="00DF25F6" w:rsidP="00D97B1C"/>
    <w:p w14:paraId="10A45E34" w14:textId="77777777" w:rsidR="00DF25F6" w:rsidRDefault="00DF25F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207F0A" w14:paraId="0A7207C7" w14:textId="77777777" w:rsidTr="00F25D58">
        <w:tc>
          <w:tcPr>
            <w:tcW w:w="5000" w:type="pct"/>
            <w:gridSpan w:val="3"/>
            <w:vAlign w:val="center"/>
          </w:tcPr>
          <w:p w14:paraId="0CBEAFFC" w14:textId="77777777" w:rsidR="00207F0A" w:rsidRDefault="00207F0A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8</w:t>
            </w:r>
          </w:p>
        </w:tc>
      </w:tr>
      <w:tr w:rsidR="00DF25F6" w14:paraId="165DAA87" w14:textId="77777777" w:rsidTr="00F25D58">
        <w:tc>
          <w:tcPr>
            <w:tcW w:w="566" w:type="pct"/>
            <w:vAlign w:val="center"/>
          </w:tcPr>
          <w:p w14:paraId="53A11DBB" w14:textId="77777777" w:rsidR="00DF25F6" w:rsidRPr="00DF25F6" w:rsidRDefault="00DF25F6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66FE70DD" w14:textId="77777777" w:rsidR="00DF25F6" w:rsidRPr="00DF25F6" w:rsidRDefault="00DF25F6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4A3CB7A2" w14:textId="77777777" w:rsidR="00DF25F6" w:rsidRPr="00DF25F6" w:rsidRDefault="00DF25F6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207F0A" w14:paraId="3A3F394E" w14:textId="77777777" w:rsidTr="00F25D58">
        <w:tc>
          <w:tcPr>
            <w:tcW w:w="566" w:type="pct"/>
          </w:tcPr>
          <w:p w14:paraId="2263CD5E" w14:textId="77777777" w:rsidR="00207F0A" w:rsidRDefault="00C665E2" w:rsidP="00404F1B">
            <w:r>
              <w:t>10</w:t>
            </w:r>
            <w:r w:rsidR="00404F1B">
              <w:t>2</w:t>
            </w:r>
          </w:p>
        </w:tc>
        <w:tc>
          <w:tcPr>
            <w:tcW w:w="2547" w:type="pct"/>
          </w:tcPr>
          <w:p w14:paraId="69CA5E32" w14:textId="77777777" w:rsidR="00207F0A" w:rsidRDefault="00207F0A" w:rsidP="00207F0A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 xml:space="preserve">, QextHOM1, and QextHOM2 for Cavity </w:t>
            </w:r>
            <w:r w:rsidR="00C30080">
              <w:t>8</w:t>
            </w:r>
            <w:r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14:paraId="138C9635" w14:textId="77777777" w:rsidR="00207F0A" w:rsidRDefault="00207F0A" w:rsidP="00207F0A"/>
          <w:p w14:paraId="136B3444" w14:textId="77777777" w:rsidR="00207F0A" w:rsidRDefault="00207F0A" w:rsidP="00207F0A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</w:tc>
        <w:tc>
          <w:tcPr>
            <w:tcW w:w="1887" w:type="pct"/>
          </w:tcPr>
          <w:p w14:paraId="12C0D359" w14:textId="77777777" w:rsidR="00207F0A" w:rsidRDefault="00207F0A" w:rsidP="00207F0A">
            <w:r>
              <w:t>[[Cav</w:t>
            </w:r>
            <w:r w:rsidR="00C30080">
              <w:t>8</w:t>
            </w:r>
            <w:r>
              <w:t>QextOperator]] &lt;&lt;SRF&gt;&gt;</w:t>
            </w:r>
          </w:p>
          <w:p w14:paraId="0A78AB1E" w14:textId="77777777" w:rsidR="00207F0A" w:rsidRDefault="00207F0A" w:rsidP="00207F0A">
            <w:r>
              <w:t>[[Cav</w:t>
            </w:r>
            <w:r w:rsidR="00C30080">
              <w:t>8</w:t>
            </w:r>
            <w:r>
              <w:t>QextMeasTime]] &lt;&lt;TIMESTAMP&gt;&gt;</w:t>
            </w:r>
          </w:p>
          <w:p w14:paraId="524950B3" w14:textId="77777777" w:rsidR="00207F0A" w:rsidRDefault="00207F0A" w:rsidP="00207F0A">
            <w:r>
              <w:t>[[Cav</w:t>
            </w:r>
            <w:r w:rsidR="00C30080">
              <w:t>8</w:t>
            </w:r>
            <w:r>
              <w:t>QextFPC]] &lt;&lt;SCINOT&gt;&gt;</w:t>
            </w:r>
          </w:p>
          <w:p w14:paraId="61A9C2B6" w14:textId="77777777" w:rsidR="00207F0A" w:rsidRDefault="00207F0A" w:rsidP="00207F0A">
            <w:r>
              <w:t>[[Cav</w:t>
            </w:r>
            <w:r w:rsidR="00C30080">
              <w:t>8</w:t>
            </w:r>
            <w:r>
              <w:t>QextFP]] &lt;&lt;SCINOT&gt;&gt;</w:t>
            </w:r>
          </w:p>
          <w:p w14:paraId="489F983C" w14:textId="77777777" w:rsidR="00207F0A" w:rsidRDefault="00207F0A" w:rsidP="00207F0A">
            <w:r>
              <w:t>[[Cav</w:t>
            </w:r>
            <w:r w:rsidR="00C30080">
              <w:t>8</w:t>
            </w:r>
            <w:r>
              <w:t>QextHOM1]] &lt;&lt;SCINOT&gt;&gt;</w:t>
            </w:r>
          </w:p>
          <w:p w14:paraId="2DA000A7" w14:textId="77777777" w:rsidR="00207F0A" w:rsidRDefault="00207F0A" w:rsidP="00207F0A">
            <w:r>
              <w:t>[[Cav</w:t>
            </w:r>
            <w:r w:rsidR="00C30080">
              <w:t>8</w:t>
            </w:r>
            <w:r>
              <w:t>QextHOM2]] &lt;&lt;SCINOT&gt;&gt;</w:t>
            </w:r>
          </w:p>
          <w:p w14:paraId="6E45CBC0" w14:textId="77777777" w:rsidR="00207F0A" w:rsidRDefault="00207F0A" w:rsidP="00207F0A"/>
          <w:p w14:paraId="06A670BA" w14:textId="77777777" w:rsidR="00207F0A" w:rsidRDefault="00207F0A" w:rsidP="00C30080">
            <w:r>
              <w:t>[[Cav</w:t>
            </w:r>
            <w:r w:rsidR="00C30080">
              <w:t>8</w:t>
            </w:r>
            <w:r>
              <w:t>QextMeasGradient]] &lt;&lt;FLOAT&gt;&gt;</w:t>
            </w:r>
          </w:p>
        </w:tc>
      </w:tr>
      <w:tr w:rsidR="00207F0A" w14:paraId="4FB75BCE" w14:textId="77777777" w:rsidTr="00F25D58">
        <w:tc>
          <w:tcPr>
            <w:tcW w:w="566" w:type="pct"/>
          </w:tcPr>
          <w:p w14:paraId="268645D8" w14:textId="77777777" w:rsidR="00207F0A" w:rsidRDefault="00C665E2" w:rsidP="00404F1B">
            <w:r>
              <w:t>10</w:t>
            </w:r>
            <w:r w:rsidR="00404F1B">
              <w:t>3</w:t>
            </w:r>
          </w:p>
        </w:tc>
        <w:tc>
          <w:tcPr>
            <w:tcW w:w="2547" w:type="pct"/>
          </w:tcPr>
          <w:p w14:paraId="08324783" w14:textId="77777777" w:rsidR="00207F0A" w:rsidRDefault="00207F0A" w:rsidP="00207F0A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 xml:space="preserve">) for Cavity </w:t>
            </w:r>
            <w:r w:rsidR="00C30080">
              <w:t>8</w:t>
            </w:r>
            <w:r>
              <w:t xml:space="preserve"> and the gradient limiting condition.</w:t>
            </w:r>
          </w:p>
          <w:p w14:paraId="0BEE307A" w14:textId="77777777" w:rsidR="00207F0A" w:rsidRDefault="00207F0A" w:rsidP="00207F0A"/>
          <w:p w14:paraId="4BC68186" w14:textId="77777777" w:rsidR="00207F0A" w:rsidRDefault="00207F0A" w:rsidP="00207F0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14:paraId="1963DD48" w14:textId="77777777" w:rsidR="00207F0A" w:rsidRDefault="00207F0A" w:rsidP="00207F0A">
            <w:r>
              <w:t>[[Cav</w:t>
            </w:r>
            <w:r w:rsidR="00C30080">
              <w:t>8</w:t>
            </w:r>
            <w:r>
              <w:t>EmaxOperator]] &lt;&lt;SRF&gt;&gt;</w:t>
            </w:r>
          </w:p>
          <w:p w14:paraId="272CC057" w14:textId="77777777" w:rsidR="00207F0A" w:rsidRDefault="00207F0A" w:rsidP="00207F0A">
            <w:r>
              <w:t>[[Cav</w:t>
            </w:r>
            <w:r w:rsidR="00C30080">
              <w:t>8</w:t>
            </w:r>
            <w:r>
              <w:t>EmaxMeasTime]] &lt;&lt;TIMESTAMP&gt;&gt;</w:t>
            </w:r>
          </w:p>
          <w:p w14:paraId="7ADB9162" w14:textId="77777777" w:rsidR="00207F0A" w:rsidRDefault="00207F0A" w:rsidP="00207F0A">
            <w:r>
              <w:t>[[Cav</w:t>
            </w:r>
            <w:r w:rsidR="00C30080">
              <w:t>8</w:t>
            </w:r>
            <w:r>
              <w:t>Emax]] &lt;&lt;FLOAT&gt;&gt; (MV/m)</w:t>
            </w:r>
          </w:p>
          <w:p w14:paraId="54655D41" w14:textId="77777777" w:rsidR="00207F0A" w:rsidRDefault="00207F0A" w:rsidP="00C30080">
            <w:r>
              <w:t>[[Cav</w:t>
            </w:r>
            <w:r w:rsidR="00C30080">
              <w:t>8</w:t>
            </w:r>
            <w:r>
              <w:t xml:space="preserve">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207F0A" w14:paraId="1CADC7D8" w14:textId="77777777" w:rsidTr="00F25D58">
        <w:tc>
          <w:tcPr>
            <w:tcW w:w="566" w:type="pct"/>
          </w:tcPr>
          <w:p w14:paraId="4849DBD5" w14:textId="77777777" w:rsidR="00207F0A" w:rsidRDefault="00C665E2" w:rsidP="00404F1B">
            <w:r>
              <w:t>10</w:t>
            </w:r>
            <w:r w:rsidR="00404F1B">
              <w:t>4</w:t>
            </w:r>
          </w:p>
        </w:tc>
        <w:tc>
          <w:tcPr>
            <w:tcW w:w="2547" w:type="pct"/>
          </w:tcPr>
          <w:p w14:paraId="548346BB" w14:textId="77777777" w:rsidR="00207F0A" w:rsidRDefault="00207F0A" w:rsidP="00207F0A">
            <w:r>
              <w:t xml:space="preserve">Record the gradient at which a successful One Hour Run was completed for Cavity </w:t>
            </w:r>
            <w:r w:rsidR="00C30080">
              <w:t>8</w:t>
            </w:r>
            <w:r>
              <w:t>. Upload spreadsheet containing data on the One Hour run.</w:t>
            </w:r>
          </w:p>
          <w:p w14:paraId="4B3D514B" w14:textId="77777777" w:rsidR="00207F0A" w:rsidRDefault="00207F0A" w:rsidP="00207F0A"/>
          <w:p w14:paraId="0A649087" w14:textId="77777777" w:rsidR="00207F0A" w:rsidRDefault="00207F0A" w:rsidP="00207F0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14:paraId="4F093C32" w14:textId="77777777" w:rsidR="00207F0A" w:rsidRDefault="00207F0A" w:rsidP="00207F0A">
            <w:r>
              <w:t>[[Cav</w:t>
            </w:r>
            <w:r w:rsidR="00C30080">
              <w:t>8</w:t>
            </w:r>
            <w:r>
              <w:t>OneHourRunOperator]] &lt;&lt;SRF&gt;&gt;</w:t>
            </w:r>
          </w:p>
          <w:p w14:paraId="30572A00" w14:textId="77777777" w:rsidR="00207F0A" w:rsidRDefault="00207F0A" w:rsidP="00207F0A">
            <w:r>
              <w:t>[[Cav</w:t>
            </w:r>
            <w:r w:rsidR="00C30080">
              <w:t>8</w:t>
            </w:r>
            <w:r>
              <w:t>OneHourRunTime]] &lt;&lt;TIMESTAMP&gt;&gt;</w:t>
            </w:r>
          </w:p>
          <w:p w14:paraId="1AF301B1" w14:textId="77777777" w:rsidR="00207F0A" w:rsidRDefault="00207F0A" w:rsidP="00207F0A">
            <w:r>
              <w:t>[[Cav</w:t>
            </w:r>
            <w:r w:rsidR="00C30080">
              <w:t>8</w:t>
            </w:r>
            <w:r>
              <w:t>Emaxop]] &lt;&lt;FLOAT&gt;&gt; (MV/m)</w:t>
            </w:r>
          </w:p>
          <w:p w14:paraId="7794A5E9" w14:textId="77777777" w:rsidR="00207F0A" w:rsidRDefault="00207F0A" w:rsidP="00C30080">
            <w:r>
              <w:t>[[Cav</w:t>
            </w:r>
            <w:r w:rsidR="00C30080">
              <w:t>8</w:t>
            </w:r>
            <w:r>
              <w:t>OneHourRunFile]] &lt;&lt;FILEUPLOAD&gt;&gt;</w:t>
            </w:r>
          </w:p>
        </w:tc>
      </w:tr>
      <w:tr w:rsidR="00207F0A" w14:paraId="77A8A225" w14:textId="77777777" w:rsidTr="00F25D58">
        <w:tc>
          <w:tcPr>
            <w:tcW w:w="566" w:type="pct"/>
          </w:tcPr>
          <w:p w14:paraId="51D86808" w14:textId="77777777" w:rsidR="00207F0A" w:rsidRDefault="00C665E2" w:rsidP="00404F1B">
            <w:r>
              <w:t>10</w:t>
            </w:r>
            <w:r w:rsidR="00404F1B">
              <w:t>5</w:t>
            </w:r>
          </w:p>
        </w:tc>
        <w:tc>
          <w:tcPr>
            <w:tcW w:w="2547" w:type="pct"/>
          </w:tcPr>
          <w:p w14:paraId="761BEE71" w14:textId="77777777" w:rsidR="00207F0A" w:rsidRDefault="00207F0A" w:rsidP="00207F0A">
            <w:r>
              <w:t xml:space="preserve">Record the Field Emission Onset gradient for Cavity </w:t>
            </w:r>
            <w:r w:rsidR="00C30080">
              <w:t>8</w:t>
            </w:r>
            <w:r>
              <w:t>.</w:t>
            </w:r>
            <w:r w:rsidR="00D77CE2">
              <w:t xml:space="preserve"> </w:t>
            </w:r>
            <w:r>
              <w:t>Upload the file containing Field emission data.</w:t>
            </w:r>
          </w:p>
          <w:p w14:paraId="289768B4" w14:textId="77777777" w:rsidR="00207F0A" w:rsidRDefault="00207F0A" w:rsidP="00207F0A"/>
          <w:p w14:paraId="53987A69" w14:textId="77777777" w:rsidR="00207F0A" w:rsidRDefault="00207F0A" w:rsidP="00207F0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14:paraId="1B9CF0C1" w14:textId="77777777" w:rsidR="00207F0A" w:rsidRDefault="00207F0A" w:rsidP="00207F0A">
            <w:r>
              <w:t>[[Cav</w:t>
            </w:r>
            <w:r w:rsidR="00C30080">
              <w:t>8</w:t>
            </w:r>
            <w:r>
              <w:t>FEOperator]] &lt;&lt;SRF&gt;&gt;</w:t>
            </w:r>
          </w:p>
          <w:p w14:paraId="6ECCD116" w14:textId="77777777" w:rsidR="00207F0A" w:rsidRDefault="00207F0A" w:rsidP="00207F0A">
            <w:r>
              <w:t>[[Cav</w:t>
            </w:r>
            <w:r w:rsidR="00C30080">
              <w:t>8</w:t>
            </w:r>
            <w:r>
              <w:t>FEMeasTime]] &lt;&lt;TIMESTAMP&gt;&gt;</w:t>
            </w:r>
          </w:p>
          <w:p w14:paraId="427E22F1" w14:textId="77777777" w:rsidR="00207F0A" w:rsidRDefault="00207F0A" w:rsidP="00207F0A">
            <w:r>
              <w:t>[[Cav</w:t>
            </w:r>
            <w:r w:rsidR="00C30080">
              <w:t>8</w:t>
            </w:r>
            <w:r>
              <w:t>FEOnset]] &lt;&lt;FLOAT&gt;&gt; (MV/m)</w:t>
            </w:r>
          </w:p>
          <w:p w14:paraId="7C0F4B64" w14:textId="77777777" w:rsidR="00207F0A" w:rsidRDefault="00207F0A" w:rsidP="00207F0A">
            <w:r>
              <w:t>[[Cav</w:t>
            </w:r>
            <w:r w:rsidR="00C30080">
              <w:t>8</w:t>
            </w:r>
            <w:r>
              <w:t>FE50mR]] &lt;&lt;FLOAT&gt;&gt;</w:t>
            </w:r>
          </w:p>
          <w:p w14:paraId="71CC4558" w14:textId="77777777" w:rsidR="00207F0A" w:rsidRDefault="00207F0A" w:rsidP="00207F0A">
            <w:r>
              <w:t>[[Cav</w:t>
            </w:r>
            <w:r w:rsidR="00C30080">
              <w:t>8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448D3149" w14:textId="77777777" w:rsidR="00207F0A" w:rsidRDefault="00207F0A" w:rsidP="00C30080">
            <w:r>
              <w:t>[[Cav</w:t>
            </w:r>
            <w:r w:rsidR="00C30080">
              <w:t>8</w:t>
            </w:r>
            <w:r>
              <w:t>FEFile]] &lt;&lt;FILEUPLOAD&gt;&gt;</w:t>
            </w:r>
          </w:p>
        </w:tc>
      </w:tr>
      <w:tr w:rsidR="00207F0A" w14:paraId="51BC47BF" w14:textId="77777777" w:rsidTr="00F25D58">
        <w:tc>
          <w:tcPr>
            <w:tcW w:w="566" w:type="pct"/>
          </w:tcPr>
          <w:p w14:paraId="1B616379" w14:textId="77777777" w:rsidR="00207F0A" w:rsidRDefault="00C665E2" w:rsidP="00404F1B">
            <w:r>
              <w:t>10</w:t>
            </w:r>
            <w:r w:rsidR="00404F1B">
              <w:t>6</w:t>
            </w:r>
          </w:p>
        </w:tc>
        <w:tc>
          <w:tcPr>
            <w:tcW w:w="2547" w:type="pct"/>
          </w:tcPr>
          <w:p w14:paraId="0231E085" w14:textId="77777777" w:rsidR="00F25D58" w:rsidRDefault="00F25D58" w:rsidP="00F25D58">
            <w:r>
              <w:t>The Maximum Useable Gradient is the highest available gradient that meets one or more of the following criteria:</w:t>
            </w:r>
          </w:p>
          <w:p w14:paraId="4E7EED56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14:paraId="7663DDB9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14:paraId="703DFF1C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14:paraId="1570CD96" w14:textId="77777777" w:rsidR="00F25D58" w:rsidRDefault="00F25D58" w:rsidP="00F25D58">
            <w:r>
              <w:t xml:space="preserve">Determine and record the Maximum Useable Gradient for Cavity 8 using measurements made in the above steps. </w:t>
            </w:r>
          </w:p>
          <w:p w14:paraId="238BA313" w14:textId="77777777" w:rsidR="00F25D58" w:rsidRDefault="00F25D58" w:rsidP="00F25D58"/>
          <w:p w14:paraId="3EFBD07E" w14:textId="77777777" w:rsidR="00207F0A" w:rsidRDefault="00F25D58" w:rsidP="00F25D5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Useable Gradient lower than 16.0 MV/m.</w:t>
            </w:r>
          </w:p>
        </w:tc>
        <w:tc>
          <w:tcPr>
            <w:tcW w:w="1887" w:type="pct"/>
          </w:tcPr>
          <w:p w14:paraId="5D7A3B47" w14:textId="77777777" w:rsidR="00207F0A" w:rsidRDefault="00207F0A" w:rsidP="00C30080">
            <w:r>
              <w:lastRenderedPageBreak/>
              <w:t>[[Cav</w:t>
            </w:r>
            <w:r w:rsidR="00C30080">
              <w:t>8</w:t>
            </w:r>
            <w:r>
              <w:t>MaxUseGradient]] &lt;&lt;FLOAT&gt;&gt;</w:t>
            </w:r>
          </w:p>
          <w:p w14:paraId="3540F3E7" w14:textId="77777777" w:rsidR="00CF68EE" w:rsidRDefault="00CF68EE" w:rsidP="00C30080"/>
          <w:p w14:paraId="17D9A7FB" w14:textId="77777777" w:rsidR="00CF68EE" w:rsidRDefault="00CF68EE" w:rsidP="00CF68EE">
            <w:r>
              <w:t>[[Cav8MaxUse16OrGreater]] &lt;&lt;</w:t>
            </w:r>
            <w:r w:rsidR="00735750">
              <w:t>YESNO</w:t>
            </w:r>
            <w:r>
              <w:t>&gt;&gt;</w:t>
            </w:r>
          </w:p>
          <w:p w14:paraId="140E1177" w14:textId="77777777" w:rsidR="00CF68EE" w:rsidRDefault="00CF68EE" w:rsidP="00CF68EE">
            <w:r>
              <w:t>[[Cav8MaxUse20Point8OrGreater]] &lt;&lt;</w:t>
            </w:r>
            <w:r w:rsidR="00735750">
              <w:t>YESNO</w:t>
            </w:r>
            <w:r>
              <w:t>&gt;&gt;</w:t>
            </w:r>
          </w:p>
          <w:p w14:paraId="7AC0CE6E" w14:textId="77777777" w:rsidR="00CF68EE" w:rsidRDefault="00CF68EE" w:rsidP="00C30080"/>
        </w:tc>
      </w:tr>
      <w:tr w:rsidR="00735750" w14:paraId="393AFC8A" w14:textId="77777777" w:rsidTr="00F25D58">
        <w:tc>
          <w:tcPr>
            <w:tcW w:w="566" w:type="pct"/>
          </w:tcPr>
          <w:p w14:paraId="3F1958E8" w14:textId="77777777" w:rsidR="00735750" w:rsidRDefault="00404F1B" w:rsidP="00735750">
            <w:r>
              <w:t>107</w:t>
            </w:r>
          </w:p>
        </w:tc>
        <w:tc>
          <w:tcPr>
            <w:tcW w:w="2547" w:type="pct"/>
          </w:tcPr>
          <w:p w14:paraId="4A74930C" w14:textId="77777777" w:rsidR="00735750" w:rsidRDefault="00735750" w:rsidP="00735750">
            <w:r>
              <w:t>If the Cavity has a Maximum Useable Gradient higher than 20.8 MV/m, complete an additional One Hour Run at 20.8 MV/m.</w:t>
            </w:r>
          </w:p>
        </w:tc>
        <w:tc>
          <w:tcPr>
            <w:tcW w:w="1887" w:type="pct"/>
          </w:tcPr>
          <w:p w14:paraId="753A1A3C" w14:textId="77777777" w:rsidR="00735750" w:rsidRDefault="00735750" w:rsidP="00735750">
            <w:r>
              <w:t>[[Cav8Twenty8OneHourRunOperator]] &lt;&lt;SRF&gt;&gt;</w:t>
            </w:r>
          </w:p>
          <w:p w14:paraId="510D58B2" w14:textId="77777777" w:rsidR="00735750" w:rsidRDefault="00735750" w:rsidP="00735750">
            <w:r>
              <w:t>[[Cav8Twenty8OneHourRunTime]] &lt;&lt;TIMESTAMP&gt;&gt;</w:t>
            </w:r>
          </w:p>
          <w:p w14:paraId="081089E5" w14:textId="77777777" w:rsidR="00735750" w:rsidRDefault="00735750" w:rsidP="00735750">
            <w:r>
              <w:t>[[Cav8Twenty8OneHourRunComplete]] &lt;&lt;YESNO&gt;&gt;</w:t>
            </w:r>
          </w:p>
          <w:p w14:paraId="7D86D8E0" w14:textId="77777777" w:rsidR="00735750" w:rsidRDefault="00735750" w:rsidP="00735750">
            <w:r>
              <w:t>[[Cav8Twenty8OneHourRunFile]] &lt;&lt;FILEUPLOAD&gt;&gt;</w:t>
            </w:r>
          </w:p>
        </w:tc>
      </w:tr>
      <w:tr w:rsidR="00207F0A" w14:paraId="631D70D6" w14:textId="77777777" w:rsidTr="00F25D58">
        <w:tc>
          <w:tcPr>
            <w:tcW w:w="566" w:type="pct"/>
          </w:tcPr>
          <w:p w14:paraId="26F71B04" w14:textId="77777777" w:rsidR="00207F0A" w:rsidRDefault="00C665E2" w:rsidP="00404F1B">
            <w:r>
              <w:t>10</w:t>
            </w:r>
            <w:r w:rsidR="00404F1B">
              <w:t>8</w:t>
            </w:r>
          </w:p>
        </w:tc>
        <w:tc>
          <w:tcPr>
            <w:tcW w:w="2547" w:type="pct"/>
          </w:tcPr>
          <w:p w14:paraId="70D43CF8" w14:textId="77777777" w:rsidR="00207F0A" w:rsidRDefault="00207F0A" w:rsidP="00207F0A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C30080">
              <w:t>8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 w:rsidR="00046088">
              <w:t xml:space="preserve"> measurement file.</w:t>
            </w:r>
          </w:p>
        </w:tc>
        <w:tc>
          <w:tcPr>
            <w:tcW w:w="1887" w:type="pct"/>
          </w:tcPr>
          <w:p w14:paraId="1933F21A" w14:textId="77777777" w:rsidR="00F56841" w:rsidRDefault="00F56841" w:rsidP="00F56841">
            <w:r>
              <w:t>[[Cav8QoOperator]] &lt;&lt;SRF&gt;&gt;</w:t>
            </w:r>
          </w:p>
          <w:p w14:paraId="78DB9A98" w14:textId="77777777" w:rsidR="00F56841" w:rsidRDefault="00F56841" w:rsidP="00F56841">
            <w:r>
              <w:t>[[Cav8QoMeasTime]] &lt;&lt;TIMESTAMP&gt;&gt;</w:t>
            </w:r>
          </w:p>
          <w:p w14:paraId="1BC6C08B" w14:textId="77777777" w:rsidR="00F56841" w:rsidRDefault="00F56841" w:rsidP="00F56841">
            <w:r>
              <w:t>[[Cav8QoDesignGradient]] &lt;&lt;SCINOT&gt;&gt;</w:t>
            </w:r>
          </w:p>
          <w:p w14:paraId="32D549C5" w14:textId="77777777" w:rsidR="00F56841" w:rsidRDefault="00F56841" w:rsidP="00F56841">
            <w:r>
              <w:t>[[Cav8RFHeatDesignGradient]] &lt;&lt;FLOAT&gt;&gt; (W)</w:t>
            </w:r>
          </w:p>
          <w:p w14:paraId="3B7BEA07" w14:textId="77777777" w:rsidR="00F56841" w:rsidRDefault="00F56841" w:rsidP="00F56841">
            <w:r>
              <w:t>[[Cav8QoMaxUseable]] &lt;&lt;SCINOT&gt;&gt;</w:t>
            </w:r>
          </w:p>
          <w:p w14:paraId="1BCDD1C2" w14:textId="77777777" w:rsidR="00F56841" w:rsidRDefault="00F56841" w:rsidP="00F56841">
            <w:r>
              <w:t>[[Cav8RFHeatMaxUseable]] &lt;&lt;FLOAT&gt;&gt; (W)</w:t>
            </w:r>
          </w:p>
          <w:p w14:paraId="41F4B054" w14:textId="77777777" w:rsidR="00207F0A" w:rsidRDefault="00F56841" w:rsidP="00F56841">
            <w:r>
              <w:t>[[Cav8QoFile]] &lt;&lt;FILEUPLOAD&gt;&gt;</w:t>
            </w:r>
          </w:p>
        </w:tc>
      </w:tr>
      <w:tr w:rsidR="00207F0A" w14:paraId="54AE9C79" w14:textId="77777777" w:rsidTr="00F25D58">
        <w:tc>
          <w:tcPr>
            <w:tcW w:w="566" w:type="pct"/>
          </w:tcPr>
          <w:p w14:paraId="7B7EB847" w14:textId="77777777" w:rsidR="00207F0A" w:rsidRDefault="00C665E2" w:rsidP="00404F1B">
            <w:r>
              <w:t>10</w:t>
            </w:r>
            <w:r w:rsidR="00404F1B">
              <w:t>9</w:t>
            </w:r>
          </w:p>
        </w:tc>
        <w:tc>
          <w:tcPr>
            <w:tcW w:w="2547" w:type="pct"/>
          </w:tcPr>
          <w:p w14:paraId="47706345" w14:textId="77777777" w:rsidR="00207F0A" w:rsidRDefault="00207F0A" w:rsidP="00207F0A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14:paraId="3D9D2210" w14:textId="77777777" w:rsidR="00207F0A" w:rsidRDefault="00207F0A" w:rsidP="00207F0A">
            <w:r>
              <w:t>[[Cav</w:t>
            </w:r>
            <w:r w:rsidR="00C30080">
              <w:t>8</w:t>
            </w:r>
            <w:r>
              <w:t>PressureSensOperator]] &lt;&lt;SRF&gt;&gt;</w:t>
            </w:r>
          </w:p>
          <w:p w14:paraId="50308B0A" w14:textId="77777777" w:rsidR="00207F0A" w:rsidRDefault="00207F0A" w:rsidP="00207F0A">
            <w:r>
              <w:t>[[Cav</w:t>
            </w:r>
            <w:r w:rsidR="00C30080">
              <w:t>8</w:t>
            </w:r>
            <w:r>
              <w:t>PressureSensTime]] &lt;&lt;TIMESTAMP&gt;&gt;</w:t>
            </w:r>
          </w:p>
          <w:p w14:paraId="7152E68E" w14:textId="77777777" w:rsidR="00207F0A" w:rsidRDefault="00207F0A" w:rsidP="00207F0A">
            <w:r>
              <w:t>[[Cav</w:t>
            </w:r>
            <w:r w:rsidR="00C30080">
              <w:t>8</w:t>
            </w:r>
            <w:r>
              <w:t>PressureSensitivity]] &lt;&lt;FLOAT&gt;&gt;</w:t>
            </w:r>
          </w:p>
          <w:p w14:paraId="1463D352" w14:textId="77777777" w:rsidR="00207F0A" w:rsidRDefault="00207F0A" w:rsidP="00C30080">
            <w:r>
              <w:t>[[Cav</w:t>
            </w:r>
            <w:r w:rsidR="00C30080">
              <w:t>8</w:t>
            </w:r>
            <w:r>
              <w:t>PressureSensFile]] &lt;&lt;FILEUPLOAD&gt;&gt;</w:t>
            </w:r>
          </w:p>
        </w:tc>
      </w:tr>
      <w:tr w:rsidR="00207F0A" w14:paraId="389662FB" w14:textId="77777777" w:rsidTr="00F25D58">
        <w:tc>
          <w:tcPr>
            <w:tcW w:w="566" w:type="pct"/>
          </w:tcPr>
          <w:p w14:paraId="49B5A3D3" w14:textId="77777777" w:rsidR="00207F0A" w:rsidRDefault="00C665E2" w:rsidP="00404F1B">
            <w:r>
              <w:t>1</w:t>
            </w:r>
            <w:r w:rsidR="00404F1B">
              <w:t>10</w:t>
            </w:r>
          </w:p>
        </w:tc>
        <w:tc>
          <w:tcPr>
            <w:tcW w:w="2547" w:type="pct"/>
          </w:tcPr>
          <w:p w14:paraId="585AB5A2" w14:textId="77777777" w:rsidR="00207F0A" w:rsidRDefault="00207F0A" w:rsidP="00207F0A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14:paraId="2AF6FBD8" w14:textId="77777777" w:rsidR="00207F0A" w:rsidRDefault="00207F0A" w:rsidP="00207F0A">
            <w:r>
              <w:t>[[Cav</w:t>
            </w:r>
            <w:r w:rsidR="00C30080">
              <w:t>8</w:t>
            </w:r>
            <w:r>
              <w:t>StaticLorentzOperator]] &lt;&lt;SRF&gt;&gt;</w:t>
            </w:r>
          </w:p>
          <w:p w14:paraId="602847D6" w14:textId="77777777" w:rsidR="00207F0A" w:rsidRDefault="00207F0A" w:rsidP="00207F0A">
            <w:r>
              <w:t>[[Cav</w:t>
            </w:r>
            <w:r w:rsidR="00C30080">
              <w:t>8</w:t>
            </w:r>
            <w:r>
              <w:t>StaticLorentzTime]] &lt;&lt;TIMESTAMP&gt;&gt;</w:t>
            </w:r>
          </w:p>
          <w:p w14:paraId="0458C9B1" w14:textId="77777777" w:rsidR="00207F0A" w:rsidRDefault="00207F0A" w:rsidP="00207F0A">
            <w:r>
              <w:t>[[Cav</w:t>
            </w:r>
            <w:r w:rsidR="00C30080">
              <w:t>8</w:t>
            </w:r>
            <w:r>
              <w:t>StaticLorentzCoeff]] &lt;&lt;FLOAT&gt;&gt;</w:t>
            </w:r>
          </w:p>
          <w:p w14:paraId="5D3E42D2" w14:textId="77777777" w:rsidR="00207F0A" w:rsidRDefault="00207F0A" w:rsidP="00C30080">
            <w:r>
              <w:t>[[Cav</w:t>
            </w:r>
            <w:r w:rsidR="00C30080">
              <w:t>8</w:t>
            </w:r>
            <w:r>
              <w:t>StaticLorentzFile]] &lt;&lt;FILEUPLOAD&gt;&gt;</w:t>
            </w:r>
          </w:p>
        </w:tc>
      </w:tr>
      <w:tr w:rsidR="00BD21D6" w14:paraId="72E83618" w14:textId="77777777" w:rsidTr="00F25D58">
        <w:tc>
          <w:tcPr>
            <w:tcW w:w="566" w:type="pct"/>
          </w:tcPr>
          <w:p w14:paraId="7C601836" w14:textId="77777777" w:rsidR="00BD21D6" w:rsidRDefault="00BD21D6" w:rsidP="00404F1B">
            <w:r>
              <w:t>1</w:t>
            </w:r>
            <w:r w:rsidR="00404F1B">
              <w:t>11</w:t>
            </w:r>
          </w:p>
        </w:tc>
        <w:tc>
          <w:tcPr>
            <w:tcW w:w="2547" w:type="pct"/>
          </w:tcPr>
          <w:p w14:paraId="0D8DD871" w14:textId="77777777" w:rsidR="00BD21D6" w:rsidRDefault="00BD21D6" w:rsidP="00BD21D6">
            <w:r>
              <w:t>Collect microphonics date for an hour with cavity in SELAP mode and operating at Max Useable Gradient.  Upload files containing any microphonics measurements for Cavity 8.</w:t>
            </w:r>
          </w:p>
          <w:p w14:paraId="15B50E3E" w14:textId="77777777" w:rsidR="00BD21D6" w:rsidRDefault="00BD21D6" w:rsidP="00BD21D6"/>
          <w:p w14:paraId="5DF013EC" w14:textId="77777777" w:rsidR="00BD21D6" w:rsidRPr="006B3F98" w:rsidRDefault="00BD21D6" w:rsidP="00BD21D6">
            <w:pPr>
              <w:rPr>
                <w:b/>
              </w:rPr>
            </w:pPr>
            <w:r w:rsidRPr="006B3F98">
              <w:rPr>
                <w:b/>
              </w:rPr>
              <w:lastRenderedPageBreak/>
              <w:t xml:space="preserve">If microphonics detuning is greater than 10 Hz peak to peak, </w:t>
            </w:r>
            <w:r>
              <w:rPr>
                <w:b/>
              </w:rPr>
              <w:t>generate</w:t>
            </w:r>
            <w:r w:rsidRPr="006B3F98">
              <w:rPr>
                <w:b/>
              </w:rPr>
              <w:t xml:space="preserve"> an NCR.</w:t>
            </w:r>
          </w:p>
        </w:tc>
        <w:tc>
          <w:tcPr>
            <w:tcW w:w="1887" w:type="pct"/>
          </w:tcPr>
          <w:p w14:paraId="5E3935CD" w14:textId="77777777" w:rsidR="00BD21D6" w:rsidRDefault="00BD21D6" w:rsidP="00BD21D6">
            <w:r>
              <w:lastRenderedPageBreak/>
              <w:t>[[Cav8MicrophonicsOperator]] &lt;&lt;SRF&gt;&gt;</w:t>
            </w:r>
          </w:p>
          <w:p w14:paraId="53D1D6FB" w14:textId="77777777" w:rsidR="00BD21D6" w:rsidRDefault="00BD21D6" w:rsidP="00BD21D6">
            <w:r>
              <w:t>[[Cav8MicrophonicsTime]] &lt;&lt;TIMESTAMP&gt;&gt;</w:t>
            </w:r>
          </w:p>
          <w:p w14:paraId="34314F66" w14:textId="77777777" w:rsidR="00BD21D6" w:rsidRDefault="00BD21D6" w:rsidP="00BD21D6">
            <w:r>
              <w:t>[[Cav8MicrophonicsPass]] &lt;&lt;YESNO&gt;&gt;</w:t>
            </w:r>
          </w:p>
          <w:p w14:paraId="62BFCB54" w14:textId="77777777" w:rsidR="00BD21D6" w:rsidRDefault="00BD21D6" w:rsidP="00BD21D6">
            <w:r>
              <w:t>[[Cav8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207F0A" w14:paraId="505C4C33" w14:textId="77777777" w:rsidTr="00F25D58">
        <w:tc>
          <w:tcPr>
            <w:tcW w:w="566" w:type="pct"/>
          </w:tcPr>
          <w:p w14:paraId="51703C17" w14:textId="77777777" w:rsidR="00207F0A" w:rsidRDefault="00C665E2" w:rsidP="00404F1B">
            <w:r>
              <w:t>1</w:t>
            </w:r>
            <w:r w:rsidR="00404F1B">
              <w:t>12</w:t>
            </w:r>
          </w:p>
        </w:tc>
        <w:tc>
          <w:tcPr>
            <w:tcW w:w="2547" w:type="pct"/>
          </w:tcPr>
          <w:p w14:paraId="59BE247B" w14:textId="77777777" w:rsidR="00207F0A" w:rsidRDefault="00207F0A" w:rsidP="00C30080">
            <w:r>
              <w:t xml:space="preserve">Use the comment box to list any problems or anything unusual about the performance of Cavity </w:t>
            </w:r>
            <w:r w:rsidR="00C30080">
              <w:t>8</w:t>
            </w:r>
            <w:r>
              <w:t>.</w:t>
            </w:r>
          </w:p>
        </w:tc>
        <w:tc>
          <w:tcPr>
            <w:tcW w:w="1887" w:type="pct"/>
          </w:tcPr>
          <w:p w14:paraId="6E8A72A0" w14:textId="77777777" w:rsidR="00207F0A" w:rsidRDefault="00207F0A" w:rsidP="00C30080">
            <w:r>
              <w:t>[[Cav</w:t>
            </w:r>
            <w:r w:rsidR="00C30080">
              <w:t>8</w:t>
            </w:r>
            <w:r>
              <w:t>HPRFComments]] &lt;&lt;COMMENT&gt;&gt;</w:t>
            </w:r>
          </w:p>
        </w:tc>
      </w:tr>
    </w:tbl>
    <w:p w14:paraId="7FE425E7" w14:textId="77777777" w:rsidR="00741614" w:rsidRDefault="00741614" w:rsidP="00D97B1C"/>
    <w:p w14:paraId="6E8F05E7" w14:textId="77777777" w:rsidR="00741614" w:rsidRDefault="0074161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93"/>
        <w:gridCol w:w="2865"/>
        <w:gridCol w:w="964"/>
        <w:gridCol w:w="1900"/>
        <w:gridCol w:w="2001"/>
        <w:gridCol w:w="863"/>
        <w:gridCol w:w="2864"/>
      </w:tblGrid>
      <w:tr w:rsidR="00741614" w14:paraId="0C96EF62" w14:textId="77777777" w:rsidTr="0086544C">
        <w:tc>
          <w:tcPr>
            <w:tcW w:w="3061" w:type="dxa"/>
            <w:vAlign w:val="center"/>
          </w:tcPr>
          <w:p w14:paraId="7FE259D6" w14:textId="77777777" w:rsidR="00741614" w:rsidRPr="00741614" w:rsidRDefault="00741614" w:rsidP="0074161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16552" w:type="dxa"/>
            <w:gridSpan w:val="4"/>
            <w:vAlign w:val="center"/>
          </w:tcPr>
          <w:p w14:paraId="299D6EBD" w14:textId="77777777" w:rsidR="00741614" w:rsidRPr="00741614" w:rsidRDefault="00741614" w:rsidP="0074161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8016" w:type="dxa"/>
            <w:gridSpan w:val="2"/>
            <w:vAlign w:val="center"/>
          </w:tcPr>
          <w:p w14:paraId="17AE1637" w14:textId="77777777" w:rsidR="00741614" w:rsidRPr="00741614" w:rsidRDefault="00741614" w:rsidP="0074161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41614" w14:paraId="78F3984D" w14:textId="77777777" w:rsidTr="0086544C">
        <w:tc>
          <w:tcPr>
            <w:tcW w:w="3061" w:type="dxa"/>
          </w:tcPr>
          <w:p w14:paraId="156A4D4F" w14:textId="77777777" w:rsidR="00741614" w:rsidRDefault="00C665E2" w:rsidP="00404F1B">
            <w:r>
              <w:t>11</w:t>
            </w:r>
            <w:r w:rsidR="00404F1B">
              <w:t>3</w:t>
            </w:r>
          </w:p>
        </w:tc>
        <w:tc>
          <w:tcPr>
            <w:tcW w:w="16552" w:type="dxa"/>
            <w:gridSpan w:val="4"/>
          </w:tcPr>
          <w:p w14:paraId="2A2486D9" w14:textId="77777777" w:rsidR="001110B7" w:rsidRDefault="00741614" w:rsidP="00741614">
            <w:pPr>
              <w:rPr>
                <w:b/>
                <w:bCs/>
              </w:rPr>
            </w:pPr>
            <w:r w:rsidRPr="00741614">
              <w:rPr>
                <w:b/>
                <w:bCs/>
              </w:rPr>
              <w:t xml:space="preserve">Eight Cavity Extended Run: </w:t>
            </w:r>
          </w:p>
          <w:p w14:paraId="565600AE" w14:textId="77777777" w:rsidR="005A750F" w:rsidRPr="00FF0CEF" w:rsidRDefault="00741614" w:rsidP="00FF0CEF">
            <w:pPr>
              <w:pStyle w:val="ListParagraph"/>
              <w:numPr>
                <w:ilvl w:val="0"/>
                <w:numId w:val="11"/>
              </w:numPr>
              <w:rPr>
                <w:szCs w:val="22"/>
              </w:rPr>
            </w:pPr>
            <w:r w:rsidRPr="00FF0CEF">
              <w:rPr>
                <w:szCs w:val="22"/>
              </w:rPr>
              <w:t xml:space="preserve">Set up and operate all eight cavities </w:t>
            </w:r>
            <w:r w:rsidR="001110B7" w:rsidRPr="00FF0CEF">
              <w:rPr>
                <w:szCs w:val="22"/>
              </w:rPr>
              <w:t>in SELAP mode.</w:t>
            </w:r>
            <w:r w:rsidR="00D77CE2" w:rsidRPr="00FF0CEF">
              <w:rPr>
                <w:szCs w:val="22"/>
              </w:rPr>
              <w:t xml:space="preserve"> </w:t>
            </w:r>
          </w:p>
          <w:p w14:paraId="3C6508D9" w14:textId="77777777" w:rsidR="001110B7" w:rsidRPr="00FF0CEF" w:rsidRDefault="001110B7" w:rsidP="00FF0CEF">
            <w:pPr>
              <w:pStyle w:val="ListParagraph"/>
              <w:numPr>
                <w:ilvl w:val="1"/>
                <w:numId w:val="12"/>
              </w:numPr>
              <w:rPr>
                <w:szCs w:val="22"/>
              </w:rPr>
            </w:pPr>
            <w:r w:rsidRPr="00FF0CEF">
              <w:rPr>
                <w:szCs w:val="22"/>
              </w:rPr>
              <w:t>Set gradients to at least 20.8 MV/m or the Maximum Useable Gradient if lower.</w:t>
            </w:r>
          </w:p>
          <w:p w14:paraId="0B114D6B" w14:textId="77777777" w:rsidR="00FF0CEF" w:rsidRPr="00FF0CEF" w:rsidRDefault="00FF0CEF" w:rsidP="00FF0CEF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F0CEF">
              <w:rPr>
                <w:rFonts w:eastAsiaTheme="minorHAnsi"/>
                <w:szCs w:val="22"/>
              </w:rPr>
              <w:t>Total CW Voltage for this test must be at least 173 MV.</w:t>
            </w:r>
          </w:p>
          <w:p w14:paraId="31D3BA85" w14:textId="77777777" w:rsidR="00440930" w:rsidRPr="00440930" w:rsidRDefault="00FF0CEF" w:rsidP="00FF0CEF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F0CEF">
              <w:rPr>
                <w:rFonts w:eastAsiaTheme="minorHAnsi"/>
                <w:szCs w:val="22"/>
              </w:rPr>
              <w:t>Cavity gradients may be adjusted above 20.8 MV/m, if possible, to compensate for lower performing cavities.</w:t>
            </w:r>
            <w:r w:rsidRPr="00FF0CEF">
              <w:rPr>
                <w:szCs w:val="22"/>
              </w:rPr>
              <w:t xml:space="preserve"> </w:t>
            </w:r>
          </w:p>
          <w:p w14:paraId="22A74015" w14:textId="77777777" w:rsidR="00440930" w:rsidRPr="00440930" w:rsidRDefault="005242A8" w:rsidP="00440930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F0CEF">
              <w:rPr>
                <w:rFonts w:eastAsiaTheme="minorHAnsi"/>
                <w:szCs w:val="22"/>
              </w:rPr>
              <w:t>Magnet must be powered at nominal current.</w:t>
            </w:r>
            <w:r w:rsidR="00440930" w:rsidRPr="00FF0CEF">
              <w:rPr>
                <w:szCs w:val="22"/>
              </w:rPr>
              <w:t xml:space="preserve"> </w:t>
            </w:r>
          </w:p>
          <w:p w14:paraId="05522F36" w14:textId="77777777" w:rsidR="005242A8" w:rsidRPr="00440930" w:rsidRDefault="00440930" w:rsidP="0044093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F0CEF">
              <w:rPr>
                <w:szCs w:val="22"/>
              </w:rPr>
              <w:t xml:space="preserve">Operate all eight cavities in this configuration until </w:t>
            </w:r>
            <w:r w:rsidRPr="00FF0CEF">
              <w:rPr>
                <w:rFonts w:eastAsiaTheme="minorHAnsi"/>
                <w:szCs w:val="22"/>
              </w:rPr>
              <w:t xml:space="preserve">the coupler temperatures reach equilibrium or for at least 10 hours with at least 90% operating time (cavities in RF </w:t>
            </w:r>
            <w:proofErr w:type="gramStart"/>
            <w:r w:rsidRPr="00FF0CEF">
              <w:rPr>
                <w:rFonts w:eastAsiaTheme="minorHAnsi"/>
                <w:szCs w:val="22"/>
              </w:rPr>
              <w:t>On</w:t>
            </w:r>
            <w:proofErr w:type="gramEnd"/>
            <w:r w:rsidRPr="00FF0CEF">
              <w:rPr>
                <w:rFonts w:eastAsiaTheme="minorHAnsi"/>
                <w:szCs w:val="22"/>
              </w:rPr>
              <w:t xml:space="preserve"> at the target gradient).</w:t>
            </w:r>
          </w:p>
          <w:p w14:paraId="3CE9EC54" w14:textId="77777777" w:rsidR="005A750F" w:rsidRPr="00FF0CEF" w:rsidRDefault="00741614" w:rsidP="00FF0CEF">
            <w:pPr>
              <w:pStyle w:val="ListParagraph"/>
              <w:numPr>
                <w:ilvl w:val="0"/>
                <w:numId w:val="11"/>
              </w:numPr>
              <w:rPr>
                <w:szCs w:val="22"/>
              </w:rPr>
            </w:pPr>
            <w:r w:rsidRPr="00FF0CEF">
              <w:rPr>
                <w:szCs w:val="22"/>
              </w:rPr>
              <w:t>Record the requested information in the table below.</w:t>
            </w:r>
            <w:r w:rsidR="00D77CE2" w:rsidRPr="00FF0CEF">
              <w:rPr>
                <w:szCs w:val="22"/>
              </w:rPr>
              <w:t xml:space="preserve"> </w:t>
            </w:r>
          </w:p>
          <w:p w14:paraId="751C37D1" w14:textId="77777777" w:rsidR="005A750F" w:rsidRPr="00FF0CEF" w:rsidRDefault="005A750F" w:rsidP="00FF0CEF">
            <w:pPr>
              <w:pStyle w:val="ListParagraph"/>
              <w:numPr>
                <w:ilvl w:val="1"/>
                <w:numId w:val="13"/>
              </w:numPr>
              <w:rPr>
                <w:szCs w:val="22"/>
              </w:rPr>
            </w:pPr>
            <w:r w:rsidRPr="00FF0CEF">
              <w:rPr>
                <w:szCs w:val="22"/>
              </w:rPr>
              <w:t>Record the maximum operating gradients set for each cavity at the completion of the Extended Run.</w:t>
            </w:r>
          </w:p>
          <w:p w14:paraId="56963CF1" w14:textId="77777777" w:rsidR="00741614" w:rsidRPr="00FF0CEF" w:rsidRDefault="00741614" w:rsidP="00FF0CEF">
            <w:pPr>
              <w:pStyle w:val="ListParagraph"/>
              <w:numPr>
                <w:ilvl w:val="1"/>
                <w:numId w:val="13"/>
              </w:numPr>
              <w:rPr>
                <w:szCs w:val="22"/>
              </w:rPr>
            </w:pPr>
            <w:r w:rsidRPr="00FF0CEF">
              <w:rPr>
                <w:szCs w:val="22"/>
              </w:rPr>
              <w:t>Record the maximum</w:t>
            </w:r>
            <w:r w:rsidR="00440930">
              <w:rPr>
                <w:szCs w:val="22"/>
              </w:rPr>
              <w:t xml:space="preserve"> coupler</w:t>
            </w:r>
            <w:r w:rsidRPr="00FF0CEF">
              <w:rPr>
                <w:szCs w:val="22"/>
              </w:rPr>
              <w:t xml:space="preserve"> temperature</w:t>
            </w:r>
            <w:r w:rsidR="008C0D4C" w:rsidRPr="00FF0CEF">
              <w:rPr>
                <w:szCs w:val="22"/>
              </w:rPr>
              <w:t>s</w:t>
            </w:r>
            <w:r w:rsidRPr="00FF0CEF">
              <w:rPr>
                <w:szCs w:val="22"/>
              </w:rPr>
              <w:t xml:space="preserve"> indicated by the two </w:t>
            </w:r>
            <w:r w:rsidR="00440930">
              <w:rPr>
                <w:szCs w:val="22"/>
              </w:rPr>
              <w:t>temperature sensors on each coupler</w:t>
            </w:r>
            <w:r w:rsidRPr="00FF0CEF">
              <w:rPr>
                <w:szCs w:val="22"/>
              </w:rPr>
              <w:t>.</w:t>
            </w:r>
            <w:r w:rsidR="00D77CE2" w:rsidRPr="00FF0CEF">
              <w:rPr>
                <w:szCs w:val="22"/>
              </w:rPr>
              <w:t xml:space="preserve"> </w:t>
            </w:r>
          </w:p>
          <w:p w14:paraId="5CACD8AB" w14:textId="77777777" w:rsidR="00741614" w:rsidRPr="00FF0CEF" w:rsidRDefault="00741614" w:rsidP="00FF0CEF">
            <w:pPr>
              <w:pStyle w:val="ListParagraph"/>
              <w:numPr>
                <w:ilvl w:val="0"/>
                <w:numId w:val="11"/>
              </w:numPr>
              <w:rPr>
                <w:szCs w:val="22"/>
              </w:rPr>
            </w:pPr>
            <w:r w:rsidRPr="00FF0CEF">
              <w:rPr>
                <w:szCs w:val="22"/>
              </w:rPr>
              <w:t>Extended Run begins when all eight cavities are in RF ON at the desired gradients.</w:t>
            </w:r>
          </w:p>
          <w:p w14:paraId="6E010045" w14:textId="77777777" w:rsidR="00741614" w:rsidRDefault="00741614" w:rsidP="00FF0CEF">
            <w:pPr>
              <w:pStyle w:val="ListParagraph"/>
              <w:numPr>
                <w:ilvl w:val="0"/>
                <w:numId w:val="11"/>
              </w:numPr>
              <w:rPr>
                <w:szCs w:val="22"/>
              </w:rPr>
            </w:pPr>
            <w:r w:rsidRPr="00FF0CEF">
              <w:rPr>
                <w:szCs w:val="22"/>
              </w:rPr>
              <w:t>Extended Run ends when all Coupler Temperatures have reached their maximum temperatures</w:t>
            </w:r>
            <w:r w:rsidR="00FF0CEF" w:rsidRPr="00FF0CEF">
              <w:rPr>
                <w:szCs w:val="22"/>
              </w:rPr>
              <w:t xml:space="preserve"> or ten hours have elapsed</w:t>
            </w:r>
            <w:r w:rsidRPr="00FF0CEF">
              <w:rPr>
                <w:szCs w:val="22"/>
              </w:rPr>
              <w:t>.</w:t>
            </w:r>
          </w:p>
          <w:p w14:paraId="37744357" w14:textId="77777777" w:rsidR="00F56A49" w:rsidRPr="00FF0CEF" w:rsidRDefault="00F56A49" w:rsidP="00FF0CEF">
            <w:pPr>
              <w:pStyle w:val="ListParagraph"/>
              <w:numPr>
                <w:ilvl w:val="0"/>
                <w:numId w:val="11"/>
              </w:numPr>
              <w:rPr>
                <w:szCs w:val="22"/>
              </w:rPr>
            </w:pPr>
          </w:p>
          <w:p w14:paraId="02482638" w14:textId="77777777" w:rsidR="00741614" w:rsidRDefault="0034728E" w:rsidP="00741614">
            <w:pPr>
              <w:rPr>
                <w:b/>
              </w:rPr>
            </w:pPr>
            <w:r>
              <w:rPr>
                <w:b/>
              </w:rPr>
              <w:t>It is expected that the set up and execution of the Extended Run will require up to two shifts to complete</w:t>
            </w:r>
            <w:r w:rsidR="00741614" w:rsidRPr="00741614">
              <w:rPr>
                <w:b/>
              </w:rPr>
              <w:t>.</w:t>
            </w:r>
          </w:p>
          <w:p w14:paraId="505843A7" w14:textId="44813998" w:rsidR="00614493" w:rsidRDefault="00440930" w:rsidP="00741614">
            <w:pPr>
              <w:rPr>
                <w:b/>
              </w:rPr>
            </w:pPr>
            <w:r>
              <w:rPr>
                <w:b/>
              </w:rPr>
              <w:t>Complete the Dark Current measurements described below before ending the Extended Run.</w:t>
            </w:r>
          </w:p>
          <w:p w14:paraId="7A7AEBE7" w14:textId="77777777" w:rsidR="00F56A49" w:rsidRPr="00741614" w:rsidRDefault="00F56A49" w:rsidP="00741614">
            <w:pPr>
              <w:rPr>
                <w:b/>
              </w:rPr>
            </w:pPr>
          </w:p>
        </w:tc>
        <w:tc>
          <w:tcPr>
            <w:tcW w:w="8016" w:type="dxa"/>
            <w:gridSpan w:val="2"/>
          </w:tcPr>
          <w:p w14:paraId="58B8F015" w14:textId="77777777" w:rsidR="00741614" w:rsidRDefault="00741614" w:rsidP="00D97B1C">
            <w:r>
              <w:t>[[ExtendedRunOperator</w:t>
            </w:r>
            <w:r w:rsidR="009F3251">
              <w:t>1</w:t>
            </w:r>
            <w:r>
              <w:t>]] &lt;&lt;SRF&gt;&gt;</w:t>
            </w:r>
          </w:p>
          <w:p w14:paraId="49DF3683" w14:textId="77777777" w:rsidR="00741614" w:rsidRDefault="00741614" w:rsidP="00D97B1C">
            <w:r>
              <w:t>[[</w:t>
            </w:r>
            <w:proofErr w:type="spellStart"/>
            <w:r>
              <w:t>ExtendedRunStartTime</w:t>
            </w:r>
            <w:proofErr w:type="spellEnd"/>
            <w:r>
              <w:t>]] &lt;&lt;TIMESTAMP&gt;&gt;</w:t>
            </w:r>
          </w:p>
          <w:p w14:paraId="133B141D" w14:textId="77777777" w:rsidR="005242A8" w:rsidRDefault="005242A8" w:rsidP="005242A8">
            <w:r>
              <w:t>[[</w:t>
            </w:r>
            <w:proofErr w:type="spellStart"/>
            <w:r>
              <w:t>ExtendedRunQuadMagnetCurrent</w:t>
            </w:r>
            <w:proofErr w:type="spellEnd"/>
            <w:r>
              <w:t>]] &lt;&lt;FLOAT&gt;&gt;</w:t>
            </w:r>
          </w:p>
          <w:p w14:paraId="5C7F4BD0" w14:textId="77777777" w:rsidR="005242A8" w:rsidRDefault="005242A8" w:rsidP="00D97B1C"/>
          <w:p w14:paraId="1A8C5C02" w14:textId="77777777" w:rsidR="00741614" w:rsidRDefault="00741614" w:rsidP="00D97B1C">
            <w:r>
              <w:t>[[</w:t>
            </w:r>
            <w:proofErr w:type="spellStart"/>
            <w:r>
              <w:t>ExtendedRunTotalRunTime</w:t>
            </w:r>
            <w:proofErr w:type="spellEnd"/>
            <w:r>
              <w:t>]] &lt;&lt;FLOAT&gt;&gt; (hours)</w:t>
            </w:r>
          </w:p>
          <w:p w14:paraId="51931728" w14:textId="77777777" w:rsidR="00741614" w:rsidRDefault="00741614" w:rsidP="00D97B1C">
            <w:pPr>
              <w:rPr>
                <w:ins w:id="111" w:author="Jacob Harris" w:date="2022-09-09T14:05:00Z"/>
              </w:rPr>
            </w:pPr>
            <w:r>
              <w:t>[[</w:t>
            </w:r>
            <w:proofErr w:type="spellStart"/>
            <w:r>
              <w:t>ExtendedRunFiles</w:t>
            </w:r>
            <w:proofErr w:type="spellEnd"/>
            <w:r w:rsidR="00C70FE2">
              <w:t>]] &lt;&lt;FILEUPLOAD&gt;&gt;</w:t>
            </w:r>
          </w:p>
          <w:p w14:paraId="15B26C5B" w14:textId="12941CED" w:rsidR="00614493" w:rsidRDefault="00614493" w:rsidP="00D97B1C">
            <w:commentRangeStart w:id="112"/>
            <w:ins w:id="113" w:author="Jacob Harris" w:date="2022-09-09T14:05:00Z">
              <w:r>
                <w:t>Add Yes/No</w:t>
              </w:r>
            </w:ins>
            <w:ins w:id="114" w:author="Jacob Harris" w:date="2022-09-09T14:07:00Z">
              <w:r w:rsidR="00913354">
                <w:t xml:space="preserve"> field</w:t>
              </w:r>
              <w:commentRangeEnd w:id="112"/>
              <w:r w:rsidR="00913354">
                <w:rPr>
                  <w:rStyle w:val="CommentReference"/>
                </w:rPr>
                <w:commentReference w:id="112"/>
              </w:r>
            </w:ins>
          </w:p>
        </w:tc>
      </w:tr>
      <w:tr w:rsidR="002C36CD" w14:paraId="5A84632C" w14:textId="77777777" w:rsidTr="0086544C">
        <w:trPr>
          <w:trHeight w:val="37"/>
        </w:trPr>
        <w:tc>
          <w:tcPr>
            <w:tcW w:w="3061" w:type="dxa"/>
          </w:tcPr>
          <w:p w14:paraId="3426B97C" w14:textId="77777777" w:rsidR="002C36CD" w:rsidRPr="0034728E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Cavity</w:t>
            </w:r>
          </w:p>
        </w:tc>
        <w:tc>
          <w:tcPr>
            <w:tcW w:w="6145" w:type="dxa"/>
          </w:tcPr>
          <w:p w14:paraId="4CA69919" w14:textId="77777777" w:rsidR="00FA6912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Gradient</w:t>
            </w:r>
            <w:r w:rsidR="00BD6996">
              <w:rPr>
                <w:b/>
              </w:rPr>
              <w:t xml:space="preserve"> </w:t>
            </w:r>
          </w:p>
          <w:p w14:paraId="2E4C1FC3" w14:textId="77777777" w:rsidR="002C36CD" w:rsidRPr="0034728E" w:rsidRDefault="00BD6996" w:rsidP="00C665E2">
            <w:pPr>
              <w:jc w:val="center"/>
              <w:rPr>
                <w:b/>
              </w:rPr>
            </w:pPr>
            <w:r>
              <w:rPr>
                <w:b/>
              </w:rPr>
              <w:t>(MV/m)</w:t>
            </w:r>
          </w:p>
        </w:tc>
        <w:tc>
          <w:tcPr>
            <w:tcW w:w="6141" w:type="dxa"/>
            <w:gridSpan w:val="2"/>
          </w:tcPr>
          <w:p w14:paraId="396B40D9" w14:textId="77777777" w:rsidR="00FA6912" w:rsidRDefault="002C36CD" w:rsidP="00C665E2">
            <w:pPr>
              <w:jc w:val="center"/>
              <w:rPr>
                <w:b/>
              </w:rPr>
            </w:pPr>
            <w:r>
              <w:rPr>
                <w:b/>
              </w:rPr>
              <w:t xml:space="preserve">Forward Power </w:t>
            </w:r>
          </w:p>
          <w:p w14:paraId="62A3A9D5" w14:textId="77777777" w:rsidR="002C36CD" w:rsidRPr="0034728E" w:rsidRDefault="002C36CD" w:rsidP="00C665E2">
            <w:pPr>
              <w:jc w:val="center"/>
              <w:rPr>
                <w:b/>
              </w:rPr>
            </w:pPr>
            <w:r>
              <w:rPr>
                <w:b/>
              </w:rPr>
              <w:t>(kW)</w:t>
            </w:r>
          </w:p>
        </w:tc>
        <w:tc>
          <w:tcPr>
            <w:tcW w:w="6141" w:type="dxa"/>
            <w:gridSpan w:val="2"/>
          </w:tcPr>
          <w:p w14:paraId="3BB74AE3" w14:textId="77777777" w:rsidR="002C36CD" w:rsidRPr="0034728E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Maximum Coupler 1 Temperature (K)</w:t>
            </w:r>
          </w:p>
        </w:tc>
        <w:tc>
          <w:tcPr>
            <w:tcW w:w="6141" w:type="dxa"/>
          </w:tcPr>
          <w:p w14:paraId="01C0BFA2" w14:textId="77777777" w:rsidR="002C36CD" w:rsidRPr="0034728E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Maximum Coupler 2 Temperature (K)</w:t>
            </w:r>
          </w:p>
        </w:tc>
      </w:tr>
      <w:tr w:rsidR="00FA6912" w14:paraId="5CB3A1AB" w14:textId="77777777" w:rsidTr="0086544C">
        <w:trPr>
          <w:trHeight w:val="37"/>
        </w:trPr>
        <w:tc>
          <w:tcPr>
            <w:tcW w:w="3061" w:type="dxa"/>
          </w:tcPr>
          <w:p w14:paraId="23DD671B" w14:textId="77777777" w:rsidR="00FA6912" w:rsidRPr="0034728E" w:rsidRDefault="00FA6912" w:rsidP="00FA6912">
            <w:pPr>
              <w:rPr>
                <w:b/>
              </w:rPr>
            </w:pPr>
            <w:r w:rsidRPr="0034728E">
              <w:rPr>
                <w:b/>
              </w:rPr>
              <w:t>1</w:t>
            </w:r>
          </w:p>
        </w:tc>
        <w:tc>
          <w:tcPr>
            <w:tcW w:w="6145" w:type="dxa"/>
          </w:tcPr>
          <w:p w14:paraId="7FC9324C" w14:textId="77777777" w:rsidR="00FA6912" w:rsidRDefault="00FA6912" w:rsidP="00FA6912">
            <w:r>
              <w:t>[[Cav1EightCavGradient]] &lt;&lt;FLOAT&gt;&gt; (MV/m)</w:t>
            </w:r>
          </w:p>
        </w:tc>
        <w:tc>
          <w:tcPr>
            <w:tcW w:w="6141" w:type="dxa"/>
            <w:gridSpan w:val="2"/>
          </w:tcPr>
          <w:p w14:paraId="649B965A" w14:textId="77777777" w:rsidR="00FA6912" w:rsidRDefault="00FA6912" w:rsidP="00FA6912">
            <w:r>
              <w:t>[[Cav1EightCavFwdPwr]] &lt;&lt;FLOAT&gt;&gt; (kW)</w:t>
            </w:r>
          </w:p>
        </w:tc>
        <w:tc>
          <w:tcPr>
            <w:tcW w:w="6141" w:type="dxa"/>
            <w:gridSpan w:val="2"/>
          </w:tcPr>
          <w:p w14:paraId="3FE3E791" w14:textId="77777777" w:rsidR="00FA6912" w:rsidRDefault="00FA6912" w:rsidP="00FA6912">
            <w:pPr>
              <w:tabs>
                <w:tab w:val="left" w:pos="915"/>
              </w:tabs>
            </w:pPr>
            <w:r>
              <w:t>[[Cav1EightCavCplr1MaxTemp]] &lt;&lt;FLOAT&gt;&gt; (K)</w:t>
            </w:r>
          </w:p>
        </w:tc>
        <w:tc>
          <w:tcPr>
            <w:tcW w:w="6141" w:type="dxa"/>
          </w:tcPr>
          <w:p w14:paraId="25377C98" w14:textId="77777777" w:rsidR="00FA6912" w:rsidRDefault="00FA6912" w:rsidP="00FA6912">
            <w:pPr>
              <w:tabs>
                <w:tab w:val="left" w:pos="915"/>
              </w:tabs>
            </w:pPr>
            <w:r>
              <w:t>[[Cav1EightCavCplr2MaxTemp]] &lt;&lt;FLOAT&gt;&gt; (K)</w:t>
            </w:r>
          </w:p>
        </w:tc>
      </w:tr>
      <w:tr w:rsidR="00FA6912" w14:paraId="01C05771" w14:textId="77777777" w:rsidTr="0086544C">
        <w:trPr>
          <w:trHeight w:val="37"/>
        </w:trPr>
        <w:tc>
          <w:tcPr>
            <w:tcW w:w="3061" w:type="dxa"/>
          </w:tcPr>
          <w:p w14:paraId="724DFDC7" w14:textId="77777777" w:rsidR="00FA6912" w:rsidRPr="0034728E" w:rsidRDefault="00FA6912" w:rsidP="00FA6912">
            <w:pPr>
              <w:rPr>
                <w:b/>
              </w:rPr>
            </w:pPr>
            <w:r w:rsidRPr="0034728E">
              <w:rPr>
                <w:b/>
              </w:rPr>
              <w:t>2</w:t>
            </w:r>
          </w:p>
        </w:tc>
        <w:tc>
          <w:tcPr>
            <w:tcW w:w="6145" w:type="dxa"/>
          </w:tcPr>
          <w:p w14:paraId="350DA145" w14:textId="77777777" w:rsidR="00FA6912" w:rsidRDefault="00FA6912" w:rsidP="00FA6912">
            <w:r>
              <w:t>[[Cav2EightCavGradient]] &lt;&lt;FLOAT&gt;&gt; (MV/m)</w:t>
            </w:r>
          </w:p>
        </w:tc>
        <w:tc>
          <w:tcPr>
            <w:tcW w:w="6141" w:type="dxa"/>
            <w:gridSpan w:val="2"/>
          </w:tcPr>
          <w:p w14:paraId="66F0B625" w14:textId="77777777" w:rsidR="00FA6912" w:rsidRDefault="00FA6912" w:rsidP="00FA6912">
            <w:r>
              <w:t>[[Cav2EightCavFwdPwr]] &lt;&lt;FLOAT&gt;&gt; (kW)</w:t>
            </w:r>
          </w:p>
        </w:tc>
        <w:tc>
          <w:tcPr>
            <w:tcW w:w="6141" w:type="dxa"/>
            <w:gridSpan w:val="2"/>
          </w:tcPr>
          <w:p w14:paraId="3B88A0BA" w14:textId="77777777" w:rsidR="00FA6912" w:rsidRDefault="00FA6912" w:rsidP="00FA6912">
            <w:pPr>
              <w:tabs>
                <w:tab w:val="left" w:pos="915"/>
              </w:tabs>
            </w:pPr>
            <w:r>
              <w:t>[[Cav2EightCavCplr1MaxTemp]] &lt;&lt;FLOAT&gt;&gt; (K)</w:t>
            </w:r>
          </w:p>
        </w:tc>
        <w:tc>
          <w:tcPr>
            <w:tcW w:w="6141" w:type="dxa"/>
          </w:tcPr>
          <w:p w14:paraId="038AE002" w14:textId="77777777" w:rsidR="00FA6912" w:rsidRDefault="00FA6912" w:rsidP="00FA6912">
            <w:pPr>
              <w:tabs>
                <w:tab w:val="left" w:pos="915"/>
              </w:tabs>
            </w:pPr>
            <w:r>
              <w:t>[[Cav2EightCavCplr2MaxTemp]] &lt;&lt;FLOAT&gt;&gt; (K)</w:t>
            </w:r>
          </w:p>
        </w:tc>
      </w:tr>
      <w:tr w:rsidR="00FA6912" w14:paraId="44D30980" w14:textId="77777777" w:rsidTr="0086544C">
        <w:trPr>
          <w:trHeight w:val="37"/>
        </w:trPr>
        <w:tc>
          <w:tcPr>
            <w:tcW w:w="3061" w:type="dxa"/>
          </w:tcPr>
          <w:p w14:paraId="4AE72BB1" w14:textId="77777777" w:rsidR="00FA6912" w:rsidRPr="0034728E" w:rsidRDefault="00FA6912" w:rsidP="00FA6912">
            <w:pPr>
              <w:rPr>
                <w:b/>
              </w:rPr>
            </w:pPr>
            <w:r w:rsidRPr="0034728E">
              <w:rPr>
                <w:b/>
              </w:rPr>
              <w:lastRenderedPageBreak/>
              <w:t>3</w:t>
            </w:r>
          </w:p>
        </w:tc>
        <w:tc>
          <w:tcPr>
            <w:tcW w:w="6145" w:type="dxa"/>
          </w:tcPr>
          <w:p w14:paraId="21841480" w14:textId="77777777" w:rsidR="00FA6912" w:rsidRDefault="00FA6912" w:rsidP="00FA6912">
            <w:r>
              <w:t>[[Cav3EightCavGradient]] &lt;&lt;FLOAT&gt;&gt; (MV/m)</w:t>
            </w:r>
          </w:p>
        </w:tc>
        <w:tc>
          <w:tcPr>
            <w:tcW w:w="6141" w:type="dxa"/>
            <w:gridSpan w:val="2"/>
          </w:tcPr>
          <w:p w14:paraId="63132BE5" w14:textId="77777777" w:rsidR="00FA6912" w:rsidRDefault="00FA6912" w:rsidP="00FA6912">
            <w:r>
              <w:t>[[Cav3EightCavFwdPwr]] &lt;&lt;FLOAT&gt;&gt; (kW)</w:t>
            </w:r>
          </w:p>
        </w:tc>
        <w:tc>
          <w:tcPr>
            <w:tcW w:w="6141" w:type="dxa"/>
            <w:gridSpan w:val="2"/>
          </w:tcPr>
          <w:p w14:paraId="7187CF46" w14:textId="77777777" w:rsidR="00FA6912" w:rsidRDefault="00FA6912" w:rsidP="00FA6912">
            <w:r>
              <w:t>[[Cav3EightCavCplr1MaxTemp]] &lt;&lt;FLOAT&gt;&gt; (K)</w:t>
            </w:r>
          </w:p>
        </w:tc>
        <w:tc>
          <w:tcPr>
            <w:tcW w:w="6141" w:type="dxa"/>
          </w:tcPr>
          <w:p w14:paraId="02279D88" w14:textId="77777777" w:rsidR="00FA6912" w:rsidRDefault="00FA6912" w:rsidP="00FA6912">
            <w:r>
              <w:t>[[Cav3EightCavCplr2MaxTemp]] &lt;&lt;FLOAT&gt;&gt; (K)</w:t>
            </w:r>
          </w:p>
        </w:tc>
      </w:tr>
      <w:tr w:rsidR="00FA6912" w14:paraId="37F8AF96" w14:textId="77777777" w:rsidTr="0086544C">
        <w:trPr>
          <w:trHeight w:val="37"/>
        </w:trPr>
        <w:tc>
          <w:tcPr>
            <w:tcW w:w="3061" w:type="dxa"/>
          </w:tcPr>
          <w:p w14:paraId="6F205BF3" w14:textId="77777777" w:rsidR="00FA6912" w:rsidRPr="0034728E" w:rsidRDefault="00FA6912" w:rsidP="00FA6912">
            <w:pPr>
              <w:rPr>
                <w:b/>
              </w:rPr>
            </w:pPr>
            <w:r w:rsidRPr="0034728E">
              <w:rPr>
                <w:b/>
              </w:rPr>
              <w:t>4</w:t>
            </w:r>
          </w:p>
        </w:tc>
        <w:tc>
          <w:tcPr>
            <w:tcW w:w="6145" w:type="dxa"/>
          </w:tcPr>
          <w:p w14:paraId="47747210" w14:textId="77777777" w:rsidR="00FA6912" w:rsidRDefault="00FA6912" w:rsidP="00FA6912">
            <w:r>
              <w:t>[[Cav4EightCavGradient]] &lt;&lt;FLOAT&gt;&gt; (MV/m)</w:t>
            </w:r>
          </w:p>
        </w:tc>
        <w:tc>
          <w:tcPr>
            <w:tcW w:w="6141" w:type="dxa"/>
            <w:gridSpan w:val="2"/>
          </w:tcPr>
          <w:p w14:paraId="5948A228" w14:textId="77777777" w:rsidR="00FA6912" w:rsidRDefault="00FA6912" w:rsidP="00FA6912">
            <w:r>
              <w:t>[[Cav4EightCavFwdPwr]] &lt;&lt;FLOAT&gt;&gt; (kW)</w:t>
            </w:r>
          </w:p>
        </w:tc>
        <w:tc>
          <w:tcPr>
            <w:tcW w:w="6141" w:type="dxa"/>
            <w:gridSpan w:val="2"/>
          </w:tcPr>
          <w:p w14:paraId="5281CA46" w14:textId="77777777" w:rsidR="00FA6912" w:rsidRDefault="00FA6912" w:rsidP="00FA6912">
            <w:r>
              <w:t>[[Cav4EightCavCplr1MaxTemp]] &lt;&lt;FLOAT&gt;&gt; (K)</w:t>
            </w:r>
          </w:p>
        </w:tc>
        <w:tc>
          <w:tcPr>
            <w:tcW w:w="6141" w:type="dxa"/>
          </w:tcPr>
          <w:p w14:paraId="5839AEED" w14:textId="77777777" w:rsidR="00FA6912" w:rsidRDefault="00FA6912" w:rsidP="00FA6912">
            <w:r>
              <w:t>[[Cav4EightCavCplr2MaxTemp]] &lt;&lt;FLOAT&gt;&gt; (K)</w:t>
            </w:r>
          </w:p>
        </w:tc>
      </w:tr>
      <w:tr w:rsidR="00FA6912" w14:paraId="1FE573AE" w14:textId="77777777" w:rsidTr="0086544C">
        <w:trPr>
          <w:trHeight w:val="37"/>
        </w:trPr>
        <w:tc>
          <w:tcPr>
            <w:tcW w:w="3061" w:type="dxa"/>
          </w:tcPr>
          <w:p w14:paraId="5A74E023" w14:textId="77777777" w:rsidR="00FA6912" w:rsidRPr="0034728E" w:rsidRDefault="00FA6912" w:rsidP="00FA6912">
            <w:pPr>
              <w:rPr>
                <w:b/>
              </w:rPr>
            </w:pPr>
            <w:r w:rsidRPr="0034728E">
              <w:rPr>
                <w:b/>
              </w:rPr>
              <w:t>5</w:t>
            </w:r>
          </w:p>
        </w:tc>
        <w:tc>
          <w:tcPr>
            <w:tcW w:w="6145" w:type="dxa"/>
          </w:tcPr>
          <w:p w14:paraId="50C785F7" w14:textId="77777777" w:rsidR="00FA6912" w:rsidRDefault="00FA6912" w:rsidP="00FA6912">
            <w:r>
              <w:t>[[Cav5EightCavGradient]] &lt;&lt;FLOAT&gt;&gt; (MV/m)</w:t>
            </w:r>
          </w:p>
        </w:tc>
        <w:tc>
          <w:tcPr>
            <w:tcW w:w="6141" w:type="dxa"/>
            <w:gridSpan w:val="2"/>
          </w:tcPr>
          <w:p w14:paraId="116B3A1D" w14:textId="77777777" w:rsidR="00FA6912" w:rsidRDefault="00FA6912" w:rsidP="00FA6912">
            <w:r>
              <w:t>[[Cav5EightCavFwdPwr]] &lt;&lt;FLOAT&gt;&gt; (kW)</w:t>
            </w:r>
          </w:p>
        </w:tc>
        <w:tc>
          <w:tcPr>
            <w:tcW w:w="6141" w:type="dxa"/>
            <w:gridSpan w:val="2"/>
          </w:tcPr>
          <w:p w14:paraId="59A114CB" w14:textId="77777777" w:rsidR="00FA6912" w:rsidRDefault="00FA6912" w:rsidP="00FA6912">
            <w:r>
              <w:t>[[Cav5EightCavCplr1MaxTemp]] &lt;&lt;FLOAT&gt;&gt; (K)</w:t>
            </w:r>
          </w:p>
        </w:tc>
        <w:tc>
          <w:tcPr>
            <w:tcW w:w="6141" w:type="dxa"/>
          </w:tcPr>
          <w:p w14:paraId="13A79AAC" w14:textId="77777777" w:rsidR="00FA6912" w:rsidRDefault="00FA6912" w:rsidP="00FA6912">
            <w:r>
              <w:t>[[Cav5EightCavCplr2MaxTemp]] &lt;&lt;FLOAT&gt;&gt; (K)</w:t>
            </w:r>
          </w:p>
        </w:tc>
      </w:tr>
      <w:tr w:rsidR="00FA6912" w14:paraId="43602D12" w14:textId="77777777" w:rsidTr="0086544C">
        <w:trPr>
          <w:trHeight w:val="37"/>
        </w:trPr>
        <w:tc>
          <w:tcPr>
            <w:tcW w:w="3061" w:type="dxa"/>
          </w:tcPr>
          <w:p w14:paraId="4093A0B8" w14:textId="77777777" w:rsidR="00FA6912" w:rsidRPr="0034728E" w:rsidRDefault="00FA6912" w:rsidP="00FA6912">
            <w:pPr>
              <w:rPr>
                <w:b/>
              </w:rPr>
            </w:pPr>
            <w:r w:rsidRPr="0034728E">
              <w:rPr>
                <w:b/>
              </w:rPr>
              <w:t>6</w:t>
            </w:r>
          </w:p>
        </w:tc>
        <w:tc>
          <w:tcPr>
            <w:tcW w:w="6145" w:type="dxa"/>
          </w:tcPr>
          <w:p w14:paraId="7A8989C2" w14:textId="77777777" w:rsidR="00FA6912" w:rsidRDefault="00FA6912" w:rsidP="00FA6912">
            <w:r>
              <w:t>[[Cav6EightCavGradient]] &lt;&lt;FLOAT&gt;&gt; (MV/m)</w:t>
            </w:r>
          </w:p>
        </w:tc>
        <w:tc>
          <w:tcPr>
            <w:tcW w:w="6141" w:type="dxa"/>
            <w:gridSpan w:val="2"/>
          </w:tcPr>
          <w:p w14:paraId="0976CC4B" w14:textId="77777777" w:rsidR="00FA6912" w:rsidRDefault="00FA6912" w:rsidP="00FA6912">
            <w:r>
              <w:t>[[Cav6EightCavFwdPwr]] &lt;&lt;FLOAT&gt;&gt; (kW)</w:t>
            </w:r>
          </w:p>
        </w:tc>
        <w:tc>
          <w:tcPr>
            <w:tcW w:w="6141" w:type="dxa"/>
            <w:gridSpan w:val="2"/>
          </w:tcPr>
          <w:p w14:paraId="2D88139E" w14:textId="77777777" w:rsidR="00FA6912" w:rsidRDefault="00FA6912" w:rsidP="00FA6912">
            <w:r>
              <w:t>[[Cav6EightCavCplr1MaxTemp]] &lt;&lt;FLOAT&gt;&gt; (K)</w:t>
            </w:r>
          </w:p>
        </w:tc>
        <w:tc>
          <w:tcPr>
            <w:tcW w:w="6141" w:type="dxa"/>
          </w:tcPr>
          <w:p w14:paraId="58655AFB" w14:textId="77777777" w:rsidR="00FA6912" w:rsidRDefault="00FA6912" w:rsidP="00FA6912">
            <w:r>
              <w:t>[[Cav6EightCavCplr2MaxTemp]] &lt;&lt;FLOAT&gt;&gt; (K)</w:t>
            </w:r>
          </w:p>
        </w:tc>
      </w:tr>
      <w:tr w:rsidR="00FA6912" w14:paraId="700A722B" w14:textId="77777777" w:rsidTr="0086544C">
        <w:trPr>
          <w:trHeight w:val="37"/>
        </w:trPr>
        <w:tc>
          <w:tcPr>
            <w:tcW w:w="3061" w:type="dxa"/>
          </w:tcPr>
          <w:p w14:paraId="5BADD5DE" w14:textId="77777777" w:rsidR="00FA6912" w:rsidRPr="0034728E" w:rsidRDefault="00FA6912" w:rsidP="00FA6912">
            <w:pPr>
              <w:rPr>
                <w:b/>
              </w:rPr>
            </w:pPr>
            <w:r w:rsidRPr="0034728E">
              <w:rPr>
                <w:b/>
              </w:rPr>
              <w:t>7</w:t>
            </w:r>
          </w:p>
        </w:tc>
        <w:tc>
          <w:tcPr>
            <w:tcW w:w="6145" w:type="dxa"/>
          </w:tcPr>
          <w:p w14:paraId="36F286AE" w14:textId="77777777" w:rsidR="00FA6912" w:rsidRDefault="00FA6912" w:rsidP="00FA6912">
            <w:r>
              <w:t>[[Cav7EightCavGradient]] &lt;&lt;FLOAT&gt;&gt; (MV/m)</w:t>
            </w:r>
          </w:p>
        </w:tc>
        <w:tc>
          <w:tcPr>
            <w:tcW w:w="6141" w:type="dxa"/>
            <w:gridSpan w:val="2"/>
          </w:tcPr>
          <w:p w14:paraId="1125A3AB" w14:textId="77777777" w:rsidR="00FA6912" w:rsidRDefault="00FA6912" w:rsidP="00FA6912">
            <w:r>
              <w:t>[[Cav7EightCavFwdPwr]] &lt;&lt;FLOAT&gt;&gt; (kW)</w:t>
            </w:r>
          </w:p>
        </w:tc>
        <w:tc>
          <w:tcPr>
            <w:tcW w:w="6141" w:type="dxa"/>
            <w:gridSpan w:val="2"/>
          </w:tcPr>
          <w:p w14:paraId="6C04A485" w14:textId="77777777" w:rsidR="00FA6912" w:rsidRDefault="00FA6912" w:rsidP="00FA6912">
            <w:r>
              <w:t>[[Cav7EightCavCplr1MaxTemp]] &lt;&lt;FLOAT&gt;&gt; (K)</w:t>
            </w:r>
          </w:p>
        </w:tc>
        <w:tc>
          <w:tcPr>
            <w:tcW w:w="6141" w:type="dxa"/>
          </w:tcPr>
          <w:p w14:paraId="09287483" w14:textId="77777777" w:rsidR="00FA6912" w:rsidRDefault="00FA6912" w:rsidP="00FA6912">
            <w:r>
              <w:t>[[Cav7EightCavCplr2MaxTemp]] &lt;&lt;FLOAT&gt;&gt; (K)</w:t>
            </w:r>
          </w:p>
        </w:tc>
      </w:tr>
      <w:tr w:rsidR="00FA6912" w14:paraId="62D84B6F" w14:textId="77777777" w:rsidTr="0086544C">
        <w:trPr>
          <w:trHeight w:val="37"/>
        </w:trPr>
        <w:tc>
          <w:tcPr>
            <w:tcW w:w="3061" w:type="dxa"/>
          </w:tcPr>
          <w:p w14:paraId="5BCADEBF" w14:textId="77777777" w:rsidR="00FA6912" w:rsidRPr="0034728E" w:rsidRDefault="00FA6912" w:rsidP="00FA6912">
            <w:pPr>
              <w:rPr>
                <w:b/>
              </w:rPr>
            </w:pPr>
            <w:r w:rsidRPr="0034728E">
              <w:rPr>
                <w:b/>
              </w:rPr>
              <w:t>8</w:t>
            </w:r>
          </w:p>
        </w:tc>
        <w:tc>
          <w:tcPr>
            <w:tcW w:w="6145" w:type="dxa"/>
          </w:tcPr>
          <w:p w14:paraId="10D01A6F" w14:textId="77777777" w:rsidR="00FA6912" w:rsidRDefault="00FA6912" w:rsidP="00FA6912">
            <w:r>
              <w:t>[[Cav8EightCavGradient]] &lt;&lt;FLOAT&gt;&gt; (MV/m)</w:t>
            </w:r>
          </w:p>
        </w:tc>
        <w:tc>
          <w:tcPr>
            <w:tcW w:w="6141" w:type="dxa"/>
            <w:gridSpan w:val="2"/>
          </w:tcPr>
          <w:p w14:paraId="1A92CE06" w14:textId="77777777" w:rsidR="00FA6912" w:rsidRDefault="00FA6912" w:rsidP="00FA6912">
            <w:r>
              <w:t>[[Cav7EightCavFwdPwr]] &lt;&lt;FLOAT&gt;&gt; (kW)</w:t>
            </w:r>
          </w:p>
        </w:tc>
        <w:tc>
          <w:tcPr>
            <w:tcW w:w="6141" w:type="dxa"/>
            <w:gridSpan w:val="2"/>
          </w:tcPr>
          <w:p w14:paraId="0CF66A6A" w14:textId="77777777" w:rsidR="00FA6912" w:rsidRDefault="00FA6912" w:rsidP="00FA6912">
            <w:r>
              <w:t>[[Cav8EightCavCplr1MaxTemp]] &lt;&lt;FLOAT&gt;&gt; (K)</w:t>
            </w:r>
          </w:p>
        </w:tc>
        <w:tc>
          <w:tcPr>
            <w:tcW w:w="6141" w:type="dxa"/>
          </w:tcPr>
          <w:p w14:paraId="645D1AC1" w14:textId="77777777" w:rsidR="00FA6912" w:rsidRDefault="00FA6912" w:rsidP="00FA6912">
            <w:r>
              <w:t>[[Cav8EightCavCplr2MaxTemp]] &lt;&lt;FLOAT&gt;&gt; (K)</w:t>
            </w:r>
          </w:p>
        </w:tc>
      </w:tr>
      <w:tr w:rsidR="006C5D6B" w14:paraId="45693851" w14:textId="77777777" w:rsidTr="0086544C">
        <w:trPr>
          <w:trHeight w:val="37"/>
        </w:trPr>
        <w:tc>
          <w:tcPr>
            <w:tcW w:w="3061" w:type="dxa"/>
          </w:tcPr>
          <w:p w14:paraId="1ED2BBB1" w14:textId="77777777" w:rsidR="006C5D6B" w:rsidRDefault="00404F1B" w:rsidP="006C5D6B">
            <w:r>
              <w:t>114</w:t>
            </w:r>
          </w:p>
        </w:tc>
        <w:tc>
          <w:tcPr>
            <w:tcW w:w="16552" w:type="dxa"/>
            <w:gridSpan w:val="4"/>
          </w:tcPr>
          <w:p w14:paraId="15772B07" w14:textId="77777777" w:rsidR="006C5D6B" w:rsidRDefault="006C5D6B" w:rsidP="006C5D6B">
            <w:r>
              <w:t xml:space="preserve">Record the </w:t>
            </w:r>
            <w:r>
              <w:rPr>
                <w:b/>
              </w:rPr>
              <w:t>Total</w:t>
            </w:r>
            <w:r w:rsidRPr="00C80E6D">
              <w:rPr>
                <w:b/>
              </w:rPr>
              <w:t xml:space="preserve"> Integrated Voltage</w:t>
            </w:r>
            <w:r>
              <w:t xml:space="preserve"> for this cryomodule. </w:t>
            </w:r>
            <w:r w:rsidR="002C22C5">
              <w:t xml:space="preserve"> </w:t>
            </w:r>
            <w:r>
              <w:t>This is the sum of the Maximum Useable Gradients multiplied by the cavity length (1.038 m).</w:t>
            </w:r>
            <w:r w:rsidR="002C22C5">
              <w:t xml:space="preserve"> </w:t>
            </w:r>
            <w:r>
              <w:t xml:space="preserve"> Any reductions in gradient that were necessary in order to complete the Extended Run and that were due to cavity performance issues should be taken into consideration.</w:t>
            </w:r>
          </w:p>
          <w:p w14:paraId="17BA6816" w14:textId="77777777" w:rsidR="002C22C5" w:rsidRDefault="002C22C5" w:rsidP="006C5D6B"/>
          <w:p w14:paraId="6537E4D6" w14:textId="5CE3814D" w:rsidR="006C5D6B" w:rsidRPr="002C22C5" w:rsidRDefault="002C22C5" w:rsidP="006C5D6B">
            <w:pPr>
              <w:rPr>
                <w:b/>
              </w:rPr>
            </w:pPr>
            <w:del w:id="115" w:author="Jacob Harris" w:date="2022-09-09T14:09:00Z">
              <w:r w:rsidRPr="002C22C5" w:rsidDel="00913354">
                <w:rPr>
                  <w:b/>
                </w:rPr>
                <w:delText>An NCR must be generated i</w:delText>
              </w:r>
            </w:del>
            <w:ins w:id="116" w:author="Jacob Harris" w:date="2022-09-09T14:09:00Z">
              <w:r w:rsidR="00913354">
                <w:rPr>
                  <w:b/>
                </w:rPr>
                <w:t>I</w:t>
              </w:r>
            </w:ins>
            <w:r w:rsidRPr="002C22C5">
              <w:rPr>
                <w:b/>
              </w:rPr>
              <w:t>f any of the coupler tem</w:t>
            </w:r>
            <w:r>
              <w:rPr>
                <w:b/>
              </w:rPr>
              <w:t>per</w:t>
            </w:r>
            <w:r w:rsidRPr="002C22C5">
              <w:rPr>
                <w:b/>
              </w:rPr>
              <w:t>atures exceed 200 K</w:t>
            </w:r>
            <w:ins w:id="117" w:author="Jacob Harris" w:date="2022-09-09T14:09:00Z">
              <w:r w:rsidR="00913354">
                <w:rPr>
                  <w:b/>
                </w:rPr>
                <w:t>, create an NCR</w:t>
              </w:r>
            </w:ins>
            <w:r w:rsidRPr="002C22C5">
              <w:rPr>
                <w:b/>
              </w:rPr>
              <w:t>.</w:t>
            </w:r>
          </w:p>
          <w:p w14:paraId="2C52E592" w14:textId="0E4A72F5" w:rsidR="006C5D6B" w:rsidRDefault="006C5D6B" w:rsidP="006C5D6B">
            <w:del w:id="118" w:author="Jacob Harris" w:date="2022-09-09T14:09:00Z">
              <w:r w:rsidRPr="000861AE" w:rsidDel="00913354">
                <w:rPr>
                  <w:b/>
                </w:rPr>
                <w:delText xml:space="preserve">An NCR must be generated </w:delText>
              </w:r>
              <w:r w:rsidDel="00913354">
                <w:rPr>
                  <w:b/>
                </w:rPr>
                <w:delText>i</w:delText>
              </w:r>
            </w:del>
            <w:ins w:id="119" w:author="Jacob Harris" w:date="2022-09-09T14:09:00Z">
              <w:r w:rsidR="00913354">
                <w:rPr>
                  <w:b/>
                </w:rPr>
                <w:t>I</w:t>
              </w:r>
            </w:ins>
            <w:r>
              <w:rPr>
                <w:b/>
              </w:rPr>
              <w:t xml:space="preserve">f </w:t>
            </w:r>
            <w:proofErr w:type="spellStart"/>
            <w:r>
              <w:rPr>
                <w:b/>
              </w:rPr>
              <w:t>theTotal</w:t>
            </w:r>
            <w:proofErr w:type="spellEnd"/>
            <w:r>
              <w:rPr>
                <w:b/>
              </w:rPr>
              <w:t xml:space="preserve"> Integrated Voltage is less than 173 MV</w:t>
            </w:r>
            <w:ins w:id="120" w:author="Jacob Harris" w:date="2022-09-09T14:09:00Z">
              <w:r w:rsidR="00913354">
                <w:rPr>
                  <w:b/>
                </w:rPr>
                <w:t xml:space="preserve">, create an </w:t>
              </w:r>
            </w:ins>
            <w:ins w:id="121" w:author="Jacob Harris" w:date="2022-09-09T14:10:00Z">
              <w:r w:rsidR="00913354">
                <w:rPr>
                  <w:b/>
                </w:rPr>
                <w:t>NCR</w:t>
              </w:r>
            </w:ins>
            <w:r>
              <w:rPr>
                <w:b/>
              </w:rPr>
              <w:t>.</w:t>
            </w:r>
          </w:p>
        </w:tc>
        <w:tc>
          <w:tcPr>
            <w:tcW w:w="8016" w:type="dxa"/>
            <w:gridSpan w:val="2"/>
          </w:tcPr>
          <w:p w14:paraId="033DE73D" w14:textId="77777777" w:rsidR="006C5D6B" w:rsidRDefault="006C5D6B" w:rsidP="006C5D6B">
            <w:r>
              <w:t>[[</w:t>
            </w:r>
            <w:proofErr w:type="spellStart"/>
            <w:r>
              <w:t>CMTotalVoltage</w:t>
            </w:r>
            <w:proofErr w:type="spellEnd"/>
            <w:r>
              <w:t>]] &lt;&lt;FLOAT&gt;&gt; (MV)</w:t>
            </w:r>
          </w:p>
          <w:p w14:paraId="78DCB06D" w14:textId="77777777" w:rsidR="006C5D6B" w:rsidRDefault="006C5D6B" w:rsidP="006C5D6B"/>
        </w:tc>
      </w:tr>
      <w:tr w:rsidR="006C5D6B" w14:paraId="78655AE9" w14:textId="77777777" w:rsidTr="0086544C">
        <w:trPr>
          <w:trHeight w:val="37"/>
        </w:trPr>
        <w:tc>
          <w:tcPr>
            <w:tcW w:w="3061" w:type="dxa"/>
          </w:tcPr>
          <w:p w14:paraId="70A2496C" w14:textId="77777777" w:rsidR="006C5D6B" w:rsidRDefault="00404F1B" w:rsidP="006C5D6B">
            <w:r>
              <w:t>115</w:t>
            </w:r>
          </w:p>
        </w:tc>
        <w:tc>
          <w:tcPr>
            <w:tcW w:w="16552" w:type="dxa"/>
            <w:gridSpan w:val="4"/>
          </w:tcPr>
          <w:p w14:paraId="1CE7B7D0" w14:textId="77777777" w:rsidR="006C5D6B" w:rsidRDefault="006C5D6B" w:rsidP="006C5D6B">
            <w:r>
              <w:t xml:space="preserve">Use the comment block to document any problems or unusual behavior encountered in completing the Extended Run. </w:t>
            </w:r>
            <w:r w:rsidR="002C22C5">
              <w:t xml:space="preserve"> </w:t>
            </w:r>
            <w:r>
              <w:t>Explain any reductions in gradient from what is specified for this test.</w:t>
            </w:r>
          </w:p>
        </w:tc>
        <w:tc>
          <w:tcPr>
            <w:tcW w:w="8016" w:type="dxa"/>
            <w:gridSpan w:val="2"/>
          </w:tcPr>
          <w:p w14:paraId="0083588B" w14:textId="77777777" w:rsidR="006C5D6B" w:rsidRDefault="006C5D6B" w:rsidP="006C5D6B">
            <w:r>
              <w:t>[[</w:t>
            </w:r>
            <w:proofErr w:type="spellStart"/>
            <w:r>
              <w:t>ExtendedRunComments</w:t>
            </w:r>
            <w:proofErr w:type="spellEnd"/>
            <w:r>
              <w:t>]] &lt;&lt;COMMENT&gt;&gt;</w:t>
            </w:r>
          </w:p>
          <w:p w14:paraId="49E885E4" w14:textId="77777777" w:rsidR="006C5D6B" w:rsidRDefault="006C5D6B" w:rsidP="006C5D6B"/>
        </w:tc>
      </w:tr>
      <w:tr w:rsidR="006C5D6B" w14:paraId="7C95B4F5" w14:textId="77777777" w:rsidTr="0086544C">
        <w:trPr>
          <w:trHeight w:val="37"/>
        </w:trPr>
        <w:tc>
          <w:tcPr>
            <w:tcW w:w="3061" w:type="dxa"/>
          </w:tcPr>
          <w:p w14:paraId="635D9534" w14:textId="77777777" w:rsidR="006C5D6B" w:rsidRDefault="006C5D6B" w:rsidP="00404F1B">
            <w:r>
              <w:t>11</w:t>
            </w:r>
            <w:r w:rsidR="00404F1B">
              <w:t>6</w:t>
            </w:r>
          </w:p>
        </w:tc>
        <w:tc>
          <w:tcPr>
            <w:tcW w:w="16552" w:type="dxa"/>
            <w:gridSpan w:val="4"/>
          </w:tcPr>
          <w:p w14:paraId="1831CFC6" w14:textId="77777777" w:rsidR="006C5D6B" w:rsidRDefault="006C5D6B" w:rsidP="006C5D6B">
            <w:r>
              <w:t xml:space="preserve">Record the maximum </w:t>
            </w:r>
            <w:r w:rsidRPr="009F3251">
              <w:rPr>
                <w:b/>
              </w:rPr>
              <w:t>Dark Currents</w:t>
            </w:r>
            <w:r>
              <w:t xml:space="preserve"> as measured using the Faraday Cups at either end of the cryomodule during the Eight Cavity Run.</w:t>
            </w:r>
          </w:p>
          <w:p w14:paraId="49FC9747" w14:textId="77777777" w:rsidR="006C5D6B" w:rsidRDefault="006C5D6B" w:rsidP="006C5D6B">
            <w:r>
              <w:t>Relative phases of the cavities should be set to maximize the dark current as measured at the Faraday Cups.</w:t>
            </w:r>
          </w:p>
          <w:p w14:paraId="0E2FE713" w14:textId="77777777" w:rsidR="00913354" w:rsidRDefault="00913354" w:rsidP="006C5D6B">
            <w:pPr>
              <w:rPr>
                <w:ins w:id="122" w:author="Jacob Harris" w:date="2022-09-09T14:10:00Z"/>
                <w:b/>
              </w:rPr>
            </w:pPr>
          </w:p>
          <w:p w14:paraId="7A44490B" w14:textId="1A7F3748" w:rsidR="006C5D6B" w:rsidRPr="009F3251" w:rsidRDefault="006C5D6B" w:rsidP="006C5D6B">
            <w:pPr>
              <w:rPr>
                <w:b/>
              </w:rPr>
            </w:pPr>
            <w:r w:rsidRPr="009F3251">
              <w:rPr>
                <w:b/>
              </w:rPr>
              <w:t xml:space="preserve">If the dark current seen at either Faraday Cup </w:t>
            </w:r>
            <w:r w:rsidR="002C22C5">
              <w:rPr>
                <w:b/>
              </w:rPr>
              <w:t xml:space="preserve">exceeds 30 </w:t>
            </w:r>
            <w:proofErr w:type="spellStart"/>
            <w:r w:rsidR="002C22C5">
              <w:rPr>
                <w:b/>
              </w:rPr>
              <w:t>nA</w:t>
            </w:r>
            <w:proofErr w:type="spellEnd"/>
            <w:r w:rsidR="002C22C5">
              <w:rPr>
                <w:b/>
              </w:rPr>
              <w:t xml:space="preserve">, </w:t>
            </w:r>
            <w:del w:id="123" w:author="Jacob Harris" w:date="2022-09-09T14:10:00Z">
              <w:r w:rsidR="002C22C5" w:rsidDel="00913354">
                <w:rPr>
                  <w:b/>
                </w:rPr>
                <w:delText xml:space="preserve">generate </w:delText>
              </w:r>
            </w:del>
            <w:ins w:id="124" w:author="Jacob Harris" w:date="2022-09-09T14:10:00Z">
              <w:r w:rsidR="00913354">
                <w:rPr>
                  <w:b/>
                </w:rPr>
                <w:t>create</w:t>
              </w:r>
              <w:r w:rsidR="00913354">
                <w:rPr>
                  <w:b/>
                </w:rPr>
                <w:t xml:space="preserve"> </w:t>
              </w:r>
            </w:ins>
            <w:r w:rsidR="002C22C5">
              <w:rPr>
                <w:b/>
              </w:rPr>
              <w:t>an NCR.</w:t>
            </w:r>
          </w:p>
        </w:tc>
        <w:tc>
          <w:tcPr>
            <w:tcW w:w="8016" w:type="dxa"/>
            <w:gridSpan w:val="2"/>
          </w:tcPr>
          <w:p w14:paraId="28B32B6D" w14:textId="77777777" w:rsidR="006C5D6B" w:rsidRDefault="006C5D6B" w:rsidP="006C5D6B"/>
        </w:tc>
      </w:tr>
      <w:tr w:rsidR="006C5D6B" w14:paraId="312ED8F8" w14:textId="77777777" w:rsidTr="00AC1D16">
        <w:trPr>
          <w:trHeight w:val="20"/>
        </w:trPr>
        <w:tc>
          <w:tcPr>
            <w:tcW w:w="3061" w:type="dxa"/>
          </w:tcPr>
          <w:p w14:paraId="164C1C55" w14:textId="77777777" w:rsidR="006C5D6B" w:rsidRPr="0086544C" w:rsidRDefault="006C5D6B" w:rsidP="006C5D6B">
            <w:pPr>
              <w:jc w:val="center"/>
              <w:rPr>
                <w:b/>
              </w:rPr>
            </w:pPr>
            <w:r w:rsidRPr="0086544C">
              <w:rPr>
                <w:b/>
              </w:rPr>
              <w:t>Cavity</w:t>
            </w:r>
          </w:p>
        </w:tc>
        <w:tc>
          <w:tcPr>
            <w:tcW w:w="8181" w:type="dxa"/>
            <w:gridSpan w:val="2"/>
          </w:tcPr>
          <w:p w14:paraId="00E7B024" w14:textId="77777777" w:rsidR="006C5D6B" w:rsidRPr="0086544C" w:rsidRDefault="006C5D6B" w:rsidP="006C5D6B">
            <w:pPr>
              <w:jc w:val="center"/>
              <w:rPr>
                <w:b/>
              </w:rPr>
            </w:pPr>
            <w:r w:rsidRPr="0086544C">
              <w:rPr>
                <w:b/>
              </w:rPr>
              <w:t xml:space="preserve">Phase </w:t>
            </w:r>
            <w:r>
              <w:rPr>
                <w:b/>
              </w:rPr>
              <w:t>(</w:t>
            </w:r>
            <w:r w:rsidRPr="0086544C">
              <w:rPr>
                <w:b/>
              </w:rPr>
              <w:t>maximize Supply End Current</w:t>
            </w:r>
            <w:r>
              <w:rPr>
                <w:b/>
              </w:rPr>
              <w:t>)</w:t>
            </w:r>
          </w:p>
        </w:tc>
        <w:tc>
          <w:tcPr>
            <w:tcW w:w="8371" w:type="dxa"/>
            <w:gridSpan w:val="2"/>
          </w:tcPr>
          <w:p w14:paraId="535CFE96" w14:textId="77777777" w:rsidR="006C5D6B" w:rsidRPr="0086544C" w:rsidRDefault="006C5D6B" w:rsidP="006C5D6B">
            <w:pPr>
              <w:jc w:val="center"/>
              <w:rPr>
                <w:b/>
              </w:rPr>
            </w:pPr>
            <w:r w:rsidRPr="0086544C">
              <w:rPr>
                <w:b/>
              </w:rPr>
              <w:t xml:space="preserve">Phase </w:t>
            </w:r>
            <w:r>
              <w:rPr>
                <w:b/>
              </w:rPr>
              <w:t>(</w:t>
            </w:r>
            <w:r w:rsidRPr="0086544C">
              <w:rPr>
                <w:b/>
              </w:rPr>
              <w:t>maximize Return End Current</w:t>
            </w:r>
            <w:r>
              <w:rPr>
                <w:b/>
              </w:rPr>
              <w:t>)</w:t>
            </w:r>
          </w:p>
        </w:tc>
        <w:tc>
          <w:tcPr>
            <w:tcW w:w="8016" w:type="dxa"/>
            <w:gridSpan w:val="2"/>
            <w:vMerge w:val="restart"/>
          </w:tcPr>
          <w:p w14:paraId="319FB276" w14:textId="77777777" w:rsidR="006C5D6B" w:rsidRDefault="006C5D6B" w:rsidP="006C5D6B">
            <w:r>
              <w:t>[[ExtendedRunOperator2]] &lt;&lt;SRF&gt;&gt;</w:t>
            </w:r>
          </w:p>
          <w:p w14:paraId="568E225F" w14:textId="77777777" w:rsidR="006C5D6B" w:rsidRDefault="006C5D6B" w:rsidP="006C5D6B">
            <w:r>
              <w:lastRenderedPageBreak/>
              <w:t>[[</w:t>
            </w:r>
            <w:proofErr w:type="spellStart"/>
            <w:r>
              <w:t>SupplyEndDarkCurrent</w:t>
            </w:r>
            <w:proofErr w:type="spellEnd"/>
            <w:r>
              <w:t>]] &lt;&lt;FLOAT&gt;&gt; (</w:t>
            </w:r>
            <w:proofErr w:type="spellStart"/>
            <w:r>
              <w:t>nA</w:t>
            </w:r>
            <w:proofErr w:type="spellEnd"/>
            <w:r>
              <w:t>)</w:t>
            </w:r>
          </w:p>
          <w:p w14:paraId="25C9779F" w14:textId="77777777" w:rsidR="006C5D6B" w:rsidRDefault="006C5D6B" w:rsidP="006C5D6B">
            <w:r>
              <w:t>[[</w:t>
            </w:r>
            <w:proofErr w:type="spellStart"/>
            <w:r>
              <w:t>ReturnEndDarkCurrent</w:t>
            </w:r>
            <w:proofErr w:type="spellEnd"/>
            <w:r>
              <w:t>]] &lt;&lt;FLOAT&gt;&gt; (</w:t>
            </w:r>
            <w:proofErr w:type="spellStart"/>
            <w:r>
              <w:t>nA</w:t>
            </w:r>
            <w:proofErr w:type="spellEnd"/>
            <w:r>
              <w:t>)</w:t>
            </w:r>
          </w:p>
          <w:p w14:paraId="3CFED1D3" w14:textId="77777777" w:rsidR="006C5D6B" w:rsidRDefault="006C5D6B" w:rsidP="006C5D6B"/>
          <w:p w14:paraId="16C454EF" w14:textId="77777777" w:rsidR="006C5D6B" w:rsidRDefault="006C5D6B" w:rsidP="006C5D6B">
            <w:r>
              <w:t>[[</w:t>
            </w:r>
            <w:proofErr w:type="spellStart"/>
            <w:r>
              <w:t>DarkCurrentFile</w:t>
            </w:r>
            <w:proofErr w:type="spellEnd"/>
            <w:r>
              <w:t>]] &lt;&lt;FILEUPLOAD&gt;&gt;</w:t>
            </w:r>
          </w:p>
          <w:p w14:paraId="04FB2108" w14:textId="77777777" w:rsidR="006C5D6B" w:rsidRPr="0086544C" w:rsidRDefault="006C5D6B" w:rsidP="006C5D6B">
            <w:pPr>
              <w:rPr>
                <w:b/>
              </w:rPr>
            </w:pPr>
            <w:r>
              <w:t>[[</w:t>
            </w:r>
            <w:proofErr w:type="spellStart"/>
            <w:r>
              <w:t>DarkCurrentComments</w:t>
            </w:r>
            <w:proofErr w:type="spellEnd"/>
            <w:r>
              <w:t>]] &lt;&lt;COMMENT&gt;&gt;</w:t>
            </w:r>
          </w:p>
        </w:tc>
      </w:tr>
      <w:tr w:rsidR="006C5D6B" w14:paraId="5062EE84" w14:textId="77777777" w:rsidTr="00AC1D16">
        <w:trPr>
          <w:trHeight w:val="20"/>
        </w:trPr>
        <w:tc>
          <w:tcPr>
            <w:tcW w:w="3061" w:type="dxa"/>
          </w:tcPr>
          <w:p w14:paraId="6D466A3F" w14:textId="77777777" w:rsidR="006C5D6B" w:rsidRPr="0086544C" w:rsidRDefault="006C5D6B" w:rsidP="006C5D6B">
            <w:pPr>
              <w:rPr>
                <w:b/>
              </w:rPr>
            </w:pPr>
            <w:r w:rsidRPr="0086544C">
              <w:rPr>
                <w:b/>
              </w:rPr>
              <w:lastRenderedPageBreak/>
              <w:t>1</w:t>
            </w:r>
          </w:p>
        </w:tc>
        <w:tc>
          <w:tcPr>
            <w:tcW w:w="8181" w:type="dxa"/>
            <w:gridSpan w:val="2"/>
          </w:tcPr>
          <w:p w14:paraId="4166F004" w14:textId="77777777" w:rsidR="006C5D6B" w:rsidRDefault="006C5D6B" w:rsidP="006C5D6B">
            <w:r>
              <w:t>[[Cav1MaxSupplyCurrentPhase]] &lt;&lt;FLOAT&gt;&gt;</w:t>
            </w:r>
          </w:p>
        </w:tc>
        <w:tc>
          <w:tcPr>
            <w:tcW w:w="8371" w:type="dxa"/>
            <w:gridSpan w:val="2"/>
          </w:tcPr>
          <w:p w14:paraId="2512B07B" w14:textId="77777777" w:rsidR="006C5D6B" w:rsidRDefault="006C5D6B" w:rsidP="006C5D6B">
            <w:r>
              <w:t>[[Cav1MaxReturnCurrentPhase]] &lt;&lt;FLOAT&gt;&gt;</w:t>
            </w:r>
          </w:p>
        </w:tc>
        <w:tc>
          <w:tcPr>
            <w:tcW w:w="8016" w:type="dxa"/>
            <w:gridSpan w:val="2"/>
            <w:vMerge/>
          </w:tcPr>
          <w:p w14:paraId="59092F28" w14:textId="77777777" w:rsidR="006C5D6B" w:rsidRDefault="006C5D6B" w:rsidP="006C5D6B"/>
        </w:tc>
      </w:tr>
      <w:tr w:rsidR="006C5D6B" w14:paraId="566903EA" w14:textId="77777777" w:rsidTr="00AC1D16">
        <w:trPr>
          <w:trHeight w:val="20"/>
        </w:trPr>
        <w:tc>
          <w:tcPr>
            <w:tcW w:w="3061" w:type="dxa"/>
          </w:tcPr>
          <w:p w14:paraId="7E6527C0" w14:textId="77777777" w:rsidR="006C5D6B" w:rsidRPr="0086544C" w:rsidRDefault="006C5D6B" w:rsidP="006C5D6B">
            <w:pPr>
              <w:rPr>
                <w:b/>
              </w:rPr>
            </w:pPr>
            <w:r w:rsidRPr="0086544C">
              <w:rPr>
                <w:b/>
              </w:rPr>
              <w:t>2</w:t>
            </w:r>
          </w:p>
        </w:tc>
        <w:tc>
          <w:tcPr>
            <w:tcW w:w="8181" w:type="dxa"/>
            <w:gridSpan w:val="2"/>
          </w:tcPr>
          <w:p w14:paraId="09B2DCE0" w14:textId="77777777" w:rsidR="006C5D6B" w:rsidRDefault="006C5D6B" w:rsidP="006C5D6B">
            <w:r>
              <w:t>[[Cav2MaxSupplyCurrentPhase]] &lt;&lt;FLOAT&gt;&gt;</w:t>
            </w:r>
          </w:p>
        </w:tc>
        <w:tc>
          <w:tcPr>
            <w:tcW w:w="8371" w:type="dxa"/>
            <w:gridSpan w:val="2"/>
          </w:tcPr>
          <w:p w14:paraId="2DD0350C" w14:textId="77777777" w:rsidR="006C5D6B" w:rsidRDefault="006C5D6B" w:rsidP="006C5D6B">
            <w:r>
              <w:t>[[Cav1MaxReturnCurrentPhase]] &lt;&lt;FLOAT&gt;&gt;</w:t>
            </w:r>
          </w:p>
        </w:tc>
        <w:tc>
          <w:tcPr>
            <w:tcW w:w="8016" w:type="dxa"/>
            <w:gridSpan w:val="2"/>
            <w:vMerge/>
          </w:tcPr>
          <w:p w14:paraId="278FE5A0" w14:textId="77777777" w:rsidR="006C5D6B" w:rsidRDefault="006C5D6B" w:rsidP="006C5D6B"/>
        </w:tc>
      </w:tr>
      <w:tr w:rsidR="006C5D6B" w14:paraId="1D8548FC" w14:textId="77777777" w:rsidTr="00AC1D16">
        <w:trPr>
          <w:trHeight w:val="20"/>
        </w:trPr>
        <w:tc>
          <w:tcPr>
            <w:tcW w:w="3061" w:type="dxa"/>
          </w:tcPr>
          <w:p w14:paraId="15C80B37" w14:textId="77777777" w:rsidR="006C5D6B" w:rsidRPr="0086544C" w:rsidRDefault="006C5D6B" w:rsidP="006C5D6B">
            <w:pPr>
              <w:rPr>
                <w:b/>
              </w:rPr>
            </w:pPr>
            <w:r w:rsidRPr="0086544C">
              <w:rPr>
                <w:b/>
              </w:rPr>
              <w:t>3</w:t>
            </w:r>
          </w:p>
        </w:tc>
        <w:tc>
          <w:tcPr>
            <w:tcW w:w="8181" w:type="dxa"/>
            <w:gridSpan w:val="2"/>
          </w:tcPr>
          <w:p w14:paraId="36630357" w14:textId="77777777" w:rsidR="006C5D6B" w:rsidRDefault="006C5D6B" w:rsidP="006C5D6B">
            <w:r>
              <w:t>[[Cav3MaxSupplyCurrentPhase]] &lt;&lt;FLOAT&gt;&gt;</w:t>
            </w:r>
          </w:p>
        </w:tc>
        <w:tc>
          <w:tcPr>
            <w:tcW w:w="8371" w:type="dxa"/>
            <w:gridSpan w:val="2"/>
          </w:tcPr>
          <w:p w14:paraId="0F83E997" w14:textId="77777777" w:rsidR="006C5D6B" w:rsidRDefault="006C5D6B" w:rsidP="006C5D6B">
            <w:r>
              <w:t>[[Cav1MaxReturnCurrentPhase]] &lt;&lt;FLOAT&gt;&gt;</w:t>
            </w:r>
          </w:p>
        </w:tc>
        <w:tc>
          <w:tcPr>
            <w:tcW w:w="8016" w:type="dxa"/>
            <w:gridSpan w:val="2"/>
            <w:vMerge/>
          </w:tcPr>
          <w:p w14:paraId="52A4F62F" w14:textId="77777777" w:rsidR="006C5D6B" w:rsidRDefault="006C5D6B" w:rsidP="006C5D6B"/>
        </w:tc>
      </w:tr>
      <w:tr w:rsidR="006C5D6B" w14:paraId="5C45EB0F" w14:textId="77777777" w:rsidTr="00AC1D16">
        <w:trPr>
          <w:trHeight w:val="20"/>
        </w:trPr>
        <w:tc>
          <w:tcPr>
            <w:tcW w:w="3061" w:type="dxa"/>
          </w:tcPr>
          <w:p w14:paraId="1D4DB235" w14:textId="77777777" w:rsidR="006C5D6B" w:rsidRPr="0086544C" w:rsidRDefault="006C5D6B" w:rsidP="006C5D6B">
            <w:pPr>
              <w:rPr>
                <w:b/>
              </w:rPr>
            </w:pPr>
            <w:r w:rsidRPr="0086544C">
              <w:rPr>
                <w:b/>
              </w:rPr>
              <w:t>4</w:t>
            </w:r>
          </w:p>
        </w:tc>
        <w:tc>
          <w:tcPr>
            <w:tcW w:w="8181" w:type="dxa"/>
            <w:gridSpan w:val="2"/>
          </w:tcPr>
          <w:p w14:paraId="48BA59BE" w14:textId="77777777" w:rsidR="006C5D6B" w:rsidRDefault="006C5D6B" w:rsidP="006C5D6B">
            <w:r>
              <w:t>[[Cav4MaxSupplyCurrentPhase]] &lt;&lt;FLOAT&gt;&gt;</w:t>
            </w:r>
          </w:p>
        </w:tc>
        <w:tc>
          <w:tcPr>
            <w:tcW w:w="8371" w:type="dxa"/>
            <w:gridSpan w:val="2"/>
          </w:tcPr>
          <w:p w14:paraId="3011BA99" w14:textId="77777777" w:rsidR="006C5D6B" w:rsidRDefault="006C5D6B" w:rsidP="006C5D6B">
            <w:r>
              <w:t>[[Cav1MaxReturnCurrentPhase]] &lt;&lt;FLOAT&gt;&gt;</w:t>
            </w:r>
          </w:p>
        </w:tc>
        <w:tc>
          <w:tcPr>
            <w:tcW w:w="8016" w:type="dxa"/>
            <w:gridSpan w:val="2"/>
            <w:vMerge/>
          </w:tcPr>
          <w:p w14:paraId="33303AA0" w14:textId="77777777" w:rsidR="006C5D6B" w:rsidRDefault="006C5D6B" w:rsidP="006C5D6B"/>
        </w:tc>
      </w:tr>
      <w:tr w:rsidR="006C5D6B" w14:paraId="60B8407F" w14:textId="77777777" w:rsidTr="00AC1D16">
        <w:trPr>
          <w:trHeight w:val="20"/>
        </w:trPr>
        <w:tc>
          <w:tcPr>
            <w:tcW w:w="3061" w:type="dxa"/>
          </w:tcPr>
          <w:p w14:paraId="01577D9D" w14:textId="77777777" w:rsidR="006C5D6B" w:rsidRPr="0086544C" w:rsidRDefault="006C5D6B" w:rsidP="006C5D6B">
            <w:pPr>
              <w:rPr>
                <w:b/>
              </w:rPr>
            </w:pPr>
            <w:r w:rsidRPr="0086544C">
              <w:rPr>
                <w:b/>
              </w:rPr>
              <w:t>5</w:t>
            </w:r>
          </w:p>
        </w:tc>
        <w:tc>
          <w:tcPr>
            <w:tcW w:w="8181" w:type="dxa"/>
            <w:gridSpan w:val="2"/>
          </w:tcPr>
          <w:p w14:paraId="147A9760" w14:textId="77777777" w:rsidR="006C5D6B" w:rsidRDefault="006C5D6B" w:rsidP="006C5D6B">
            <w:r>
              <w:t>[[Cav5MaxSupplyCurrentPhase]] &lt;&lt;FLOAT&gt;&gt;</w:t>
            </w:r>
          </w:p>
        </w:tc>
        <w:tc>
          <w:tcPr>
            <w:tcW w:w="8371" w:type="dxa"/>
            <w:gridSpan w:val="2"/>
          </w:tcPr>
          <w:p w14:paraId="3E0DFF37" w14:textId="77777777" w:rsidR="006C5D6B" w:rsidRDefault="006C5D6B" w:rsidP="006C5D6B">
            <w:r>
              <w:t>[[Cav1MaxReturnCurrentPhase]] &lt;&lt;FLOAT&gt;&gt;</w:t>
            </w:r>
          </w:p>
        </w:tc>
        <w:tc>
          <w:tcPr>
            <w:tcW w:w="8016" w:type="dxa"/>
            <w:gridSpan w:val="2"/>
            <w:vMerge/>
          </w:tcPr>
          <w:p w14:paraId="3A04AEF2" w14:textId="77777777" w:rsidR="006C5D6B" w:rsidRDefault="006C5D6B" w:rsidP="006C5D6B"/>
        </w:tc>
      </w:tr>
      <w:tr w:rsidR="006C5D6B" w14:paraId="05080FE1" w14:textId="77777777" w:rsidTr="00AC1D16">
        <w:trPr>
          <w:trHeight w:val="20"/>
        </w:trPr>
        <w:tc>
          <w:tcPr>
            <w:tcW w:w="3061" w:type="dxa"/>
          </w:tcPr>
          <w:p w14:paraId="178F2606" w14:textId="77777777" w:rsidR="006C5D6B" w:rsidRPr="0086544C" w:rsidRDefault="006C5D6B" w:rsidP="006C5D6B">
            <w:pPr>
              <w:rPr>
                <w:b/>
              </w:rPr>
            </w:pPr>
            <w:r w:rsidRPr="0086544C">
              <w:rPr>
                <w:b/>
              </w:rPr>
              <w:t>6</w:t>
            </w:r>
          </w:p>
        </w:tc>
        <w:tc>
          <w:tcPr>
            <w:tcW w:w="8181" w:type="dxa"/>
            <w:gridSpan w:val="2"/>
          </w:tcPr>
          <w:p w14:paraId="69B27E82" w14:textId="77777777" w:rsidR="006C5D6B" w:rsidRDefault="006C5D6B" w:rsidP="006C5D6B">
            <w:r>
              <w:t>[[Cav6MaxSupplyCurrentPhase]] &lt;&lt;FLOAT&gt;&gt;</w:t>
            </w:r>
          </w:p>
        </w:tc>
        <w:tc>
          <w:tcPr>
            <w:tcW w:w="8371" w:type="dxa"/>
            <w:gridSpan w:val="2"/>
          </w:tcPr>
          <w:p w14:paraId="7FAC2241" w14:textId="77777777" w:rsidR="006C5D6B" w:rsidRDefault="006C5D6B" w:rsidP="006C5D6B">
            <w:r>
              <w:t>[[Cav1MaxReturnCurrentPhase]] &lt;&lt;FLOAT&gt;&gt;</w:t>
            </w:r>
          </w:p>
        </w:tc>
        <w:tc>
          <w:tcPr>
            <w:tcW w:w="8016" w:type="dxa"/>
            <w:gridSpan w:val="2"/>
            <w:vMerge/>
          </w:tcPr>
          <w:p w14:paraId="09AB2070" w14:textId="77777777" w:rsidR="006C5D6B" w:rsidRDefault="006C5D6B" w:rsidP="006C5D6B"/>
        </w:tc>
      </w:tr>
      <w:tr w:rsidR="006C5D6B" w14:paraId="6796033B" w14:textId="77777777" w:rsidTr="00AC1D16">
        <w:trPr>
          <w:trHeight w:val="20"/>
        </w:trPr>
        <w:tc>
          <w:tcPr>
            <w:tcW w:w="3061" w:type="dxa"/>
          </w:tcPr>
          <w:p w14:paraId="2155DE24" w14:textId="77777777" w:rsidR="006C5D6B" w:rsidRPr="0086544C" w:rsidRDefault="006C5D6B" w:rsidP="006C5D6B">
            <w:pPr>
              <w:rPr>
                <w:b/>
              </w:rPr>
            </w:pPr>
            <w:r w:rsidRPr="0086544C">
              <w:rPr>
                <w:b/>
              </w:rPr>
              <w:t>7</w:t>
            </w:r>
          </w:p>
        </w:tc>
        <w:tc>
          <w:tcPr>
            <w:tcW w:w="8181" w:type="dxa"/>
            <w:gridSpan w:val="2"/>
          </w:tcPr>
          <w:p w14:paraId="7637D5C7" w14:textId="77777777" w:rsidR="006C5D6B" w:rsidRDefault="006C5D6B" w:rsidP="006C5D6B">
            <w:r>
              <w:t>[[Cav7MaxSupplyCurrentPhase]] &lt;&lt;FLOAT&gt;&gt;</w:t>
            </w:r>
          </w:p>
        </w:tc>
        <w:tc>
          <w:tcPr>
            <w:tcW w:w="8371" w:type="dxa"/>
            <w:gridSpan w:val="2"/>
          </w:tcPr>
          <w:p w14:paraId="5711372A" w14:textId="77777777" w:rsidR="006C5D6B" w:rsidRDefault="006C5D6B" w:rsidP="006C5D6B">
            <w:r>
              <w:t>[[Cav1MaxReturnCurrentPhase]] &lt;&lt;FLOAT&gt;&gt;</w:t>
            </w:r>
          </w:p>
        </w:tc>
        <w:tc>
          <w:tcPr>
            <w:tcW w:w="8016" w:type="dxa"/>
            <w:gridSpan w:val="2"/>
            <w:vMerge/>
          </w:tcPr>
          <w:p w14:paraId="4A7E3A79" w14:textId="77777777" w:rsidR="006C5D6B" w:rsidRDefault="006C5D6B" w:rsidP="006C5D6B"/>
        </w:tc>
      </w:tr>
      <w:tr w:rsidR="006C5D6B" w14:paraId="437B3D03" w14:textId="77777777" w:rsidTr="00AC1D16">
        <w:trPr>
          <w:trHeight w:val="20"/>
        </w:trPr>
        <w:tc>
          <w:tcPr>
            <w:tcW w:w="3061" w:type="dxa"/>
          </w:tcPr>
          <w:p w14:paraId="0106CF05" w14:textId="77777777" w:rsidR="006C5D6B" w:rsidRPr="0086544C" w:rsidRDefault="006C5D6B" w:rsidP="006C5D6B">
            <w:pPr>
              <w:rPr>
                <w:b/>
              </w:rPr>
            </w:pPr>
            <w:r w:rsidRPr="0086544C">
              <w:rPr>
                <w:b/>
              </w:rPr>
              <w:t>8</w:t>
            </w:r>
          </w:p>
        </w:tc>
        <w:tc>
          <w:tcPr>
            <w:tcW w:w="8181" w:type="dxa"/>
            <w:gridSpan w:val="2"/>
          </w:tcPr>
          <w:p w14:paraId="7D40AB75" w14:textId="77777777" w:rsidR="006C5D6B" w:rsidRDefault="006C5D6B" w:rsidP="006C5D6B">
            <w:r>
              <w:t>[[Cav8MaxSupplyCurrentPhase]] &lt;&lt;FLOAT&gt;&gt;</w:t>
            </w:r>
          </w:p>
        </w:tc>
        <w:tc>
          <w:tcPr>
            <w:tcW w:w="8371" w:type="dxa"/>
            <w:gridSpan w:val="2"/>
          </w:tcPr>
          <w:p w14:paraId="34FEB3FF" w14:textId="77777777" w:rsidR="006C5D6B" w:rsidRDefault="006C5D6B" w:rsidP="006C5D6B">
            <w:r>
              <w:t>[[Cav1MaxReturnCurrentPhase]] &lt;&lt;FLOAT&gt;&gt;</w:t>
            </w:r>
          </w:p>
        </w:tc>
        <w:tc>
          <w:tcPr>
            <w:tcW w:w="8016" w:type="dxa"/>
            <w:gridSpan w:val="2"/>
            <w:vMerge/>
          </w:tcPr>
          <w:p w14:paraId="2A4C12D5" w14:textId="77777777" w:rsidR="006C5D6B" w:rsidRDefault="006C5D6B" w:rsidP="006C5D6B"/>
        </w:tc>
      </w:tr>
    </w:tbl>
    <w:p w14:paraId="69E06871" w14:textId="77777777" w:rsidR="0034728E" w:rsidRDefault="0034728E" w:rsidP="00D97B1C"/>
    <w:p w14:paraId="61139469" w14:textId="77777777" w:rsidR="0034728E" w:rsidRDefault="0034728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8"/>
        <w:gridCol w:w="5631"/>
        <w:gridCol w:w="5631"/>
      </w:tblGrid>
      <w:tr w:rsidR="0034728E" w14:paraId="66A0DF2E" w14:textId="77777777" w:rsidTr="00CB37F2">
        <w:tc>
          <w:tcPr>
            <w:tcW w:w="652" w:type="pct"/>
            <w:vAlign w:val="center"/>
          </w:tcPr>
          <w:p w14:paraId="4731666C" w14:textId="77777777" w:rsidR="0034728E" w:rsidRPr="0034728E" w:rsidRDefault="0034728E" w:rsidP="0034728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174" w:type="pct"/>
            <w:vAlign w:val="center"/>
          </w:tcPr>
          <w:p w14:paraId="4D3314C0" w14:textId="77777777" w:rsidR="0034728E" w:rsidRPr="0034728E" w:rsidRDefault="0034728E" w:rsidP="0034728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2174" w:type="pct"/>
            <w:vAlign w:val="center"/>
          </w:tcPr>
          <w:p w14:paraId="3BAFE995" w14:textId="77777777" w:rsidR="0034728E" w:rsidRPr="0034728E" w:rsidRDefault="0034728E" w:rsidP="0034728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C80E6D" w14:paraId="7CD84D46" w14:textId="77777777" w:rsidTr="00CB37F2">
        <w:tc>
          <w:tcPr>
            <w:tcW w:w="652" w:type="pct"/>
          </w:tcPr>
          <w:p w14:paraId="449ED0AF" w14:textId="77777777" w:rsidR="00C80E6D" w:rsidRDefault="009F3251" w:rsidP="00404F1B">
            <w:r>
              <w:t>11</w:t>
            </w:r>
            <w:r w:rsidR="00404F1B">
              <w:t>7</w:t>
            </w:r>
          </w:p>
        </w:tc>
        <w:tc>
          <w:tcPr>
            <w:tcW w:w="2174" w:type="pct"/>
          </w:tcPr>
          <w:p w14:paraId="1BB8B5C6" w14:textId="77777777" w:rsidR="00C80E6D" w:rsidRDefault="002C22C5" w:rsidP="00C80E6D">
            <w:r>
              <w:t xml:space="preserve">Calculate the expected 2K dynamic heat load </w:t>
            </w:r>
            <w:r w:rsidR="00206B6C">
              <w:t>while</w:t>
            </w:r>
            <w:r>
              <w:t xml:space="preserve"> operating at </w:t>
            </w:r>
            <w:proofErr w:type="spellStart"/>
            <w:r w:rsidR="00206B6C">
              <w:t>at</w:t>
            </w:r>
            <w:proofErr w:type="spellEnd"/>
            <w:r w:rsidR="00206B6C">
              <w:t xml:space="preserve"> a Total Voltage of 173 MV.</w:t>
            </w:r>
          </w:p>
          <w:p w14:paraId="18222B7F" w14:textId="77777777" w:rsidR="00206B6C" w:rsidRDefault="00206B6C" w:rsidP="00C80E6D">
            <w:r>
              <w:t xml:space="preserve">Calculations should be based on individual </w:t>
            </w:r>
            <w:proofErr w:type="spellStart"/>
            <w:r>
              <w:t>Qo</w:t>
            </w:r>
            <w:proofErr w:type="spellEnd"/>
            <w:r>
              <w:t xml:space="preserve"> measurements.</w:t>
            </w:r>
          </w:p>
          <w:p w14:paraId="71EB744F" w14:textId="77777777" w:rsidR="00206B6C" w:rsidRDefault="00206B6C" w:rsidP="00C80E6D"/>
          <w:p w14:paraId="70D9FE58" w14:textId="5F9C85ED" w:rsidR="00C80E6D" w:rsidRDefault="00C80E6D" w:rsidP="00206B6C">
            <w:del w:id="125" w:author="Jacob Harris" w:date="2022-09-09T14:13:00Z">
              <w:r w:rsidRPr="000861AE" w:rsidDel="00913354">
                <w:rPr>
                  <w:b/>
                </w:rPr>
                <w:delText xml:space="preserve">An NCR must be generated </w:delText>
              </w:r>
              <w:r w:rsidDel="00913354">
                <w:rPr>
                  <w:b/>
                </w:rPr>
                <w:delText>i</w:delText>
              </w:r>
            </w:del>
            <w:ins w:id="126" w:author="Jacob Harris" w:date="2022-09-09T14:13:00Z">
              <w:r w:rsidR="00913354">
                <w:rPr>
                  <w:b/>
                </w:rPr>
                <w:t>I</w:t>
              </w:r>
            </w:ins>
            <w:r>
              <w:rPr>
                <w:b/>
              </w:rPr>
              <w:t xml:space="preserve">f </w:t>
            </w:r>
            <w:r w:rsidR="00206B6C">
              <w:rPr>
                <w:b/>
              </w:rPr>
              <w:t>the 2K dynamic heat load is greater than 137 W</w:t>
            </w:r>
            <w:ins w:id="127" w:author="Jacob Harris" w:date="2022-09-09T14:13:00Z">
              <w:r w:rsidR="00913354">
                <w:rPr>
                  <w:b/>
                </w:rPr>
                <w:t>, create an NCR</w:t>
              </w:r>
            </w:ins>
            <w:r w:rsidR="00F56841">
              <w:rPr>
                <w:b/>
              </w:rPr>
              <w:t>.</w:t>
            </w:r>
          </w:p>
        </w:tc>
        <w:tc>
          <w:tcPr>
            <w:tcW w:w="2174" w:type="pct"/>
          </w:tcPr>
          <w:p w14:paraId="75FF7BB6" w14:textId="77777777" w:rsidR="00C80E6D" w:rsidRDefault="00C80E6D" w:rsidP="00C80E6D">
            <w:r>
              <w:t>[[</w:t>
            </w:r>
            <w:proofErr w:type="spellStart"/>
            <w:r>
              <w:t>CMTotal</w:t>
            </w:r>
            <w:r w:rsidR="00206B6C">
              <w:t>RFHeatLoad</w:t>
            </w:r>
            <w:proofErr w:type="spellEnd"/>
            <w:r>
              <w:t>]] &lt;&lt;FLOAT&gt;&gt; (</w:t>
            </w:r>
            <w:r w:rsidR="00206B6C">
              <w:t>W</w:t>
            </w:r>
            <w:r>
              <w:t>)</w:t>
            </w:r>
          </w:p>
          <w:p w14:paraId="6539FE29" w14:textId="77777777" w:rsidR="00C80E6D" w:rsidRDefault="00C80E6D" w:rsidP="00C80E6D"/>
        </w:tc>
      </w:tr>
      <w:tr w:rsidR="007C59C8" w14:paraId="75377780" w14:textId="77777777" w:rsidTr="00CB37F2">
        <w:tc>
          <w:tcPr>
            <w:tcW w:w="652" w:type="pct"/>
          </w:tcPr>
          <w:p w14:paraId="1119633B" w14:textId="77777777" w:rsidR="007C59C8" w:rsidRDefault="00404F1B" w:rsidP="0034728E">
            <w:r>
              <w:t>118</w:t>
            </w:r>
          </w:p>
        </w:tc>
        <w:tc>
          <w:tcPr>
            <w:tcW w:w="2174" w:type="pct"/>
          </w:tcPr>
          <w:p w14:paraId="16007806" w14:textId="77777777" w:rsidR="00CB37F2" w:rsidRDefault="007C59C8" w:rsidP="00CB37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59C8">
              <w:rPr>
                <w:rFonts w:ascii="Times New Roman" w:hAnsi="Times New Roman" w:cs="Times New Roman"/>
                <w:sz w:val="22"/>
                <w:szCs w:val="22"/>
              </w:rPr>
              <w:t xml:space="preserve">All installed </w:t>
            </w:r>
            <w:r w:rsidR="00CB37F2">
              <w:rPr>
                <w:rFonts w:ascii="Times New Roman" w:hAnsi="Times New Roman" w:cs="Times New Roman"/>
                <w:sz w:val="22"/>
                <w:szCs w:val="22"/>
              </w:rPr>
              <w:t xml:space="preserve">cryomodule </w:t>
            </w:r>
            <w:r w:rsidRPr="007C59C8">
              <w:rPr>
                <w:rFonts w:ascii="Times New Roman" w:hAnsi="Times New Roman" w:cs="Times New Roman"/>
                <w:sz w:val="22"/>
                <w:szCs w:val="22"/>
              </w:rPr>
              <w:t xml:space="preserve">thermometry must be verified functional by observing consistency in output with operational conditions. </w:t>
            </w:r>
            <w:r w:rsidR="00CB3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B092A64" w14:textId="77777777" w:rsidR="007C59C8" w:rsidRDefault="007C59C8" w:rsidP="00CB37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59C8">
              <w:rPr>
                <w:rFonts w:ascii="Times New Roman" w:hAnsi="Times New Roman" w:cs="Times New Roman"/>
                <w:sz w:val="22"/>
                <w:szCs w:val="22"/>
              </w:rPr>
              <w:t>For sensors measuring identical locations on components within a cryomodule there shall be variation of no more than 0.2 Kelvin under the same conditions at each component and under static load with no power app</w:t>
            </w:r>
            <w:r w:rsidR="00CB37F2">
              <w:rPr>
                <w:rFonts w:ascii="Times New Roman" w:hAnsi="Times New Roman" w:cs="Times New Roman"/>
                <w:sz w:val="22"/>
                <w:szCs w:val="22"/>
              </w:rPr>
              <w:t>lied to the cavities or magnets.</w:t>
            </w:r>
          </w:p>
          <w:p w14:paraId="19ABF840" w14:textId="77777777" w:rsidR="00CB37F2" w:rsidRDefault="00CB37F2" w:rsidP="00CB37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Upload any supporting files.  </w:t>
            </w:r>
            <w:r w:rsidR="00CB3D77">
              <w:rPr>
                <w:rFonts w:ascii="Times New Roman" w:hAnsi="Times New Roman" w:cs="Times New Roman"/>
                <w:sz w:val="22"/>
                <w:szCs w:val="22"/>
              </w:rPr>
              <w:t>Describe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thermometry problems in Comments.</w:t>
            </w:r>
          </w:p>
          <w:p w14:paraId="755F7262" w14:textId="77777777" w:rsidR="00CB37F2" w:rsidRDefault="00CB37F2" w:rsidP="00CB37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41036" w14:textId="59B02800" w:rsidR="00CB37F2" w:rsidRPr="00CB37F2" w:rsidRDefault="00CB37F2" w:rsidP="00CB37F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del w:id="128" w:author="Jacob Harris" w:date="2022-09-09T14:14:00Z">
              <w:r w:rsidRPr="00CB37F2" w:rsidDel="00913354">
                <w:rPr>
                  <w:rFonts w:ascii="Times New Roman" w:hAnsi="Times New Roman" w:cs="Times New Roman"/>
                  <w:b/>
                  <w:sz w:val="22"/>
                  <w:szCs w:val="22"/>
                </w:rPr>
                <w:delText>A</w:delText>
              </w:r>
              <w:r w:rsidDel="00913354">
                <w:rPr>
                  <w:rFonts w:ascii="Times New Roman" w:hAnsi="Times New Roman" w:cs="Times New Roman"/>
                  <w:b/>
                  <w:sz w:val="22"/>
                  <w:szCs w:val="22"/>
                </w:rPr>
                <w:delText>n NCR must be generated i</w:delText>
              </w:r>
            </w:del>
            <w:ins w:id="129" w:author="Jacob Harris" w:date="2022-09-09T14:14:00Z">
              <w:r w:rsidR="00913354">
                <w:rPr>
                  <w:rFonts w:ascii="Times New Roman" w:hAnsi="Times New Roman" w:cs="Times New Roman"/>
                  <w:b/>
                  <w:sz w:val="22"/>
                  <w:szCs w:val="22"/>
                </w:rPr>
                <w:t>I</w:t>
              </w:r>
            </w:ins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 any thermometry i</w:t>
            </w: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s deemed non-functional</w:t>
            </w:r>
            <w:ins w:id="130" w:author="Jacob Harris" w:date="2022-09-09T14:14:00Z">
              <w:r w:rsidR="00913354">
                <w:rPr>
                  <w:rFonts w:ascii="Times New Roman" w:hAnsi="Times New Roman" w:cs="Times New Roman"/>
                  <w:b/>
                  <w:sz w:val="22"/>
                  <w:szCs w:val="22"/>
                </w:rPr>
                <w:t>, create an NCR</w:t>
              </w:r>
            </w:ins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174" w:type="pct"/>
          </w:tcPr>
          <w:p w14:paraId="3BDED623" w14:textId="77777777" w:rsidR="00CB37F2" w:rsidRDefault="00CB37F2" w:rsidP="00CB37F2">
            <w:r>
              <w:t>[[</w:t>
            </w:r>
            <w:proofErr w:type="spellStart"/>
            <w:r>
              <w:t>ThermometryTech</w:t>
            </w:r>
            <w:proofErr w:type="spellEnd"/>
            <w:r>
              <w:t>]] &lt;&lt;SRF&gt;&gt;</w:t>
            </w:r>
          </w:p>
          <w:p w14:paraId="6EC9D37B" w14:textId="77777777" w:rsidR="00CB37F2" w:rsidRDefault="00CB37F2" w:rsidP="00CB37F2">
            <w:r>
              <w:t>[[</w:t>
            </w:r>
            <w:proofErr w:type="spellStart"/>
            <w:r>
              <w:t>ThermometryCheckComplete</w:t>
            </w:r>
            <w:proofErr w:type="spellEnd"/>
            <w:r>
              <w:t>]] &lt;&lt;TIMESTAMP&gt;&gt;</w:t>
            </w:r>
          </w:p>
          <w:p w14:paraId="4FC2FC8F" w14:textId="77777777" w:rsidR="00CB37F2" w:rsidRDefault="00CB37F2" w:rsidP="00CB37F2">
            <w:r>
              <w:t>[[</w:t>
            </w:r>
            <w:proofErr w:type="spellStart"/>
            <w:r>
              <w:t>ThermometryFunctional</w:t>
            </w:r>
            <w:proofErr w:type="spellEnd"/>
            <w:r>
              <w:t>]] &lt;&lt;YESNO&gt;&gt;</w:t>
            </w:r>
          </w:p>
          <w:p w14:paraId="065FE2ED" w14:textId="77777777" w:rsidR="00CB37F2" w:rsidRDefault="00CB37F2" w:rsidP="00CB37F2"/>
          <w:p w14:paraId="279163EF" w14:textId="77777777" w:rsidR="00CB37F2" w:rsidRDefault="00CB37F2" w:rsidP="00CB37F2">
            <w:r>
              <w:t>[[</w:t>
            </w:r>
            <w:proofErr w:type="spellStart"/>
            <w:r>
              <w:t>ThermometryFiles</w:t>
            </w:r>
            <w:proofErr w:type="spellEnd"/>
            <w:r>
              <w:t>]] &lt;&lt;FILEUPLOAD&gt;&gt;</w:t>
            </w:r>
          </w:p>
          <w:p w14:paraId="0FB38665" w14:textId="77777777" w:rsidR="007C59C8" w:rsidRDefault="00CB37F2" w:rsidP="0034728E">
            <w:r>
              <w:t>[[</w:t>
            </w:r>
            <w:proofErr w:type="spellStart"/>
            <w:r>
              <w:t>ThermometryComments</w:t>
            </w:r>
            <w:proofErr w:type="spellEnd"/>
            <w:r>
              <w:t>]] &lt;&lt;COMMENT&gt;&gt;</w:t>
            </w:r>
          </w:p>
        </w:tc>
      </w:tr>
      <w:tr w:rsidR="00CB37F2" w14:paraId="061E806B" w14:textId="77777777" w:rsidTr="00CB37F2">
        <w:tc>
          <w:tcPr>
            <w:tcW w:w="652" w:type="pct"/>
          </w:tcPr>
          <w:p w14:paraId="6BF06D26" w14:textId="77777777" w:rsidR="00CB37F2" w:rsidRDefault="00404F1B" w:rsidP="0034728E">
            <w:r>
              <w:t>119</w:t>
            </w:r>
          </w:p>
        </w:tc>
        <w:tc>
          <w:tcPr>
            <w:tcW w:w="2174" w:type="pct"/>
          </w:tcPr>
          <w:p w14:paraId="01982A31" w14:textId="77777777" w:rsidR="00CB37F2" w:rsidRPr="00CB37F2" w:rsidRDefault="00CB37F2" w:rsidP="00CB37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B37F2">
              <w:rPr>
                <w:rFonts w:ascii="Times New Roman" w:hAnsi="Times New Roman" w:cs="Times New Roman"/>
                <w:sz w:val="22"/>
                <w:szCs w:val="22"/>
              </w:rPr>
              <w:t xml:space="preserve">Liquid level sensors shall be verified functional by observing liquid levels and changes therein consistent with liquid supply rates and estimated boil-off rates </w:t>
            </w:r>
          </w:p>
          <w:p w14:paraId="4597561E" w14:textId="77777777" w:rsidR="00CB37F2" w:rsidRDefault="00CB37F2" w:rsidP="00CB37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Upload any supporting files.  </w:t>
            </w:r>
            <w:r w:rsidR="00CB3D77">
              <w:rPr>
                <w:rFonts w:ascii="Times New Roman" w:hAnsi="Times New Roman" w:cs="Times New Roman"/>
                <w:sz w:val="22"/>
                <w:szCs w:val="22"/>
              </w:rPr>
              <w:t>Describe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any liquid level sensor problems in Comments.</w:t>
            </w:r>
          </w:p>
          <w:p w14:paraId="59CF9F34" w14:textId="77777777" w:rsidR="00CB37F2" w:rsidRDefault="00CB37F2" w:rsidP="00CB37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1B7F30" w14:textId="0AF396C5" w:rsidR="00CB37F2" w:rsidRPr="007C59C8" w:rsidRDefault="00CB37F2" w:rsidP="00CB37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del w:id="131" w:author="Jacob Harris" w:date="2022-09-09T14:14:00Z">
              <w:r w:rsidRPr="00CB37F2" w:rsidDel="00913354">
                <w:rPr>
                  <w:rFonts w:ascii="Times New Roman" w:hAnsi="Times New Roman" w:cs="Times New Roman"/>
                  <w:b/>
                  <w:sz w:val="22"/>
                  <w:szCs w:val="22"/>
                </w:rPr>
                <w:delText>A</w:delText>
              </w:r>
              <w:r w:rsidDel="00913354">
                <w:rPr>
                  <w:rFonts w:ascii="Times New Roman" w:hAnsi="Times New Roman" w:cs="Times New Roman"/>
                  <w:b/>
                  <w:sz w:val="22"/>
                  <w:szCs w:val="22"/>
                </w:rPr>
                <w:delText>n NCR must be generated i</w:delText>
              </w:r>
            </w:del>
            <w:ins w:id="132" w:author="Jacob Harris" w:date="2022-09-09T14:14:00Z">
              <w:r w:rsidR="00913354">
                <w:rPr>
                  <w:rFonts w:ascii="Times New Roman" w:hAnsi="Times New Roman" w:cs="Times New Roman"/>
                  <w:b/>
                  <w:sz w:val="22"/>
                  <w:szCs w:val="22"/>
                </w:rPr>
                <w:t>I</w:t>
              </w:r>
            </w:ins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 either liquid level sensor i</w:t>
            </w: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s deemed non-functional</w:t>
            </w:r>
            <w:ins w:id="133" w:author="Jacob Harris" w:date="2022-09-09T14:14:00Z">
              <w:r w:rsidR="00913354">
                <w:rPr>
                  <w:rFonts w:ascii="Times New Roman" w:hAnsi="Times New Roman" w:cs="Times New Roman"/>
                  <w:b/>
                  <w:sz w:val="22"/>
                  <w:szCs w:val="22"/>
                </w:rPr>
                <w:t>, create an NCR</w:t>
              </w:r>
            </w:ins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174" w:type="pct"/>
          </w:tcPr>
          <w:p w14:paraId="72EAFA20" w14:textId="77777777" w:rsidR="00CB37F2" w:rsidRDefault="00CB37F2" w:rsidP="00CB37F2">
            <w:r>
              <w:t>[[</w:t>
            </w:r>
            <w:proofErr w:type="spellStart"/>
            <w:r>
              <w:t>LiquidLevelSensorTech</w:t>
            </w:r>
            <w:proofErr w:type="spellEnd"/>
            <w:r>
              <w:t>]] &lt;&lt;SRF&gt;&gt;</w:t>
            </w:r>
          </w:p>
          <w:p w14:paraId="3B8A857A" w14:textId="77777777" w:rsidR="00CB37F2" w:rsidRDefault="00CB37F2" w:rsidP="00CB37F2">
            <w:r>
              <w:t>[[</w:t>
            </w:r>
            <w:proofErr w:type="spellStart"/>
            <w:r>
              <w:t>LiquidLevelSensorCheckComplete</w:t>
            </w:r>
            <w:proofErr w:type="spellEnd"/>
            <w:r>
              <w:t>]] &lt;&lt;TIMESTAMP&gt;&gt;</w:t>
            </w:r>
          </w:p>
          <w:p w14:paraId="4C2F69DE" w14:textId="77777777" w:rsidR="00CB37F2" w:rsidRDefault="00CB37F2" w:rsidP="00CB37F2">
            <w:r>
              <w:t>[[</w:t>
            </w:r>
            <w:proofErr w:type="spellStart"/>
            <w:r>
              <w:t>LiquidLevelSensorsFunctional</w:t>
            </w:r>
            <w:proofErr w:type="spellEnd"/>
            <w:r>
              <w:t>]] &lt;&lt;YESNO&gt;&gt;</w:t>
            </w:r>
          </w:p>
          <w:p w14:paraId="51FD4D9A" w14:textId="77777777" w:rsidR="00CB37F2" w:rsidRDefault="00CB37F2" w:rsidP="00CB37F2"/>
          <w:p w14:paraId="7D96F29F" w14:textId="77777777" w:rsidR="00CB37F2" w:rsidRDefault="00CB37F2" w:rsidP="00CB37F2">
            <w:r>
              <w:t>[[</w:t>
            </w:r>
            <w:proofErr w:type="spellStart"/>
            <w:r>
              <w:t>LiquidLevelSensorFiles</w:t>
            </w:r>
            <w:proofErr w:type="spellEnd"/>
            <w:r>
              <w:t>]] &lt;&lt;FILEUPLOAD&gt;&gt;</w:t>
            </w:r>
          </w:p>
          <w:p w14:paraId="22E6AA43" w14:textId="77777777" w:rsidR="00CB37F2" w:rsidRDefault="00CB37F2" w:rsidP="00CB37F2">
            <w:r>
              <w:t>[[</w:t>
            </w:r>
            <w:proofErr w:type="spellStart"/>
            <w:r>
              <w:t>LiquidLevelSensorComments</w:t>
            </w:r>
            <w:proofErr w:type="spellEnd"/>
            <w:r>
              <w:t>]] &lt;&lt;COMMENT&gt;&gt;</w:t>
            </w:r>
          </w:p>
        </w:tc>
      </w:tr>
      <w:tr w:rsidR="00CB37F2" w14:paraId="4C197151" w14:textId="77777777" w:rsidTr="00CB37F2">
        <w:tc>
          <w:tcPr>
            <w:tcW w:w="652" w:type="pct"/>
          </w:tcPr>
          <w:p w14:paraId="5B314590" w14:textId="77777777" w:rsidR="00CB37F2" w:rsidRDefault="00404F1B" w:rsidP="0034728E">
            <w:r>
              <w:t>120</w:t>
            </w:r>
          </w:p>
        </w:tc>
        <w:tc>
          <w:tcPr>
            <w:tcW w:w="2174" w:type="pct"/>
          </w:tcPr>
          <w:p w14:paraId="0C46841A" w14:textId="77777777" w:rsidR="00AA20A2" w:rsidRDefault="00AA20A2" w:rsidP="00AA20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="00CB37F2" w:rsidRPr="00CB37F2">
              <w:rPr>
                <w:rFonts w:ascii="Times New Roman" w:hAnsi="Times New Roman" w:cs="Times New Roman"/>
                <w:sz w:val="22"/>
                <w:szCs w:val="22"/>
              </w:rPr>
              <w:t>JT valve, Cool</w:t>
            </w:r>
            <w:r w:rsidR="00CB3D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37F2" w:rsidRPr="00CB37F2">
              <w:rPr>
                <w:rFonts w:ascii="Times New Roman" w:hAnsi="Times New Roman" w:cs="Times New Roman"/>
                <w:sz w:val="22"/>
                <w:szCs w:val="22"/>
              </w:rPr>
              <w:t>Down/Warm up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valve, and </w:t>
            </w:r>
            <w:r w:rsidR="00CB3D77">
              <w:rPr>
                <w:rFonts w:ascii="Times New Roman" w:hAnsi="Times New Roman" w:cs="Times New Roman"/>
                <w:sz w:val="22"/>
                <w:szCs w:val="22"/>
              </w:rPr>
              <w:t>Bypass valve</w:t>
            </w:r>
            <w:r w:rsidR="00CB37F2" w:rsidRPr="00CB37F2">
              <w:rPr>
                <w:rFonts w:ascii="Times New Roman" w:hAnsi="Times New Roman" w:cs="Times New Roman"/>
                <w:sz w:val="22"/>
                <w:szCs w:val="22"/>
              </w:rPr>
              <w:t xml:space="preserve"> shall all be verified functional during cryomodule operations by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checking for </w:t>
            </w:r>
            <w:r w:rsidR="00CB37F2" w:rsidRPr="00CB37F2">
              <w:rPr>
                <w:rFonts w:ascii="Times New Roman" w:hAnsi="Times New Roman" w:cs="Times New Roman"/>
                <w:sz w:val="22"/>
                <w:szCs w:val="22"/>
              </w:rPr>
              <w:t>consistency with expectations for operational performance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of those valves.</w:t>
            </w:r>
            <w:r w:rsidR="00CB37F2" w:rsidRPr="00CB3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846844F" w14:textId="77777777" w:rsidR="00CB37F2" w:rsidRDefault="00AA20A2" w:rsidP="00AA20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No</w:t>
            </w:r>
            <w:r w:rsidR="00CB37F2" w:rsidRPr="00CB37F2">
              <w:rPr>
                <w:rFonts w:ascii="Times New Roman" w:hAnsi="Times New Roman" w:cs="Times New Roman"/>
                <w:sz w:val="22"/>
                <w:szCs w:val="22"/>
              </w:rPr>
              <w:t xml:space="preserve"> valve or actuator is to have ice form on the room temperature components.</w:t>
            </w:r>
          </w:p>
          <w:p w14:paraId="144E7A48" w14:textId="77777777" w:rsidR="00AA20A2" w:rsidRDefault="00AA20A2" w:rsidP="00AA20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B5DCBF" w14:textId="77777777" w:rsidR="00AA20A2" w:rsidRDefault="00AA20A2" w:rsidP="00AA20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Upload any supporting files.  </w:t>
            </w:r>
            <w:r w:rsidR="00CB3D77">
              <w:rPr>
                <w:rFonts w:ascii="Times New Roman" w:hAnsi="Times New Roman" w:cs="Times New Roman"/>
                <w:sz w:val="22"/>
                <w:szCs w:val="22"/>
              </w:rPr>
              <w:t>Describe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any cryogenic valve problems in Comments.</w:t>
            </w:r>
          </w:p>
          <w:p w14:paraId="58E254E4" w14:textId="77777777" w:rsidR="00AA20A2" w:rsidRDefault="00AA20A2" w:rsidP="00AA20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DF8FEF" w14:textId="3503F6C0" w:rsidR="00AA20A2" w:rsidRDefault="00AA20A2" w:rsidP="00AA20A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del w:id="134" w:author="Jacob Harris" w:date="2022-09-09T14:14:00Z">
              <w:r w:rsidRPr="00CB37F2" w:rsidDel="00913354">
                <w:rPr>
                  <w:rFonts w:ascii="Times New Roman" w:hAnsi="Times New Roman" w:cs="Times New Roman"/>
                  <w:b/>
                  <w:sz w:val="22"/>
                  <w:szCs w:val="22"/>
                </w:rPr>
                <w:delText>A</w:delText>
              </w:r>
              <w:r w:rsidDel="00913354">
                <w:rPr>
                  <w:rFonts w:ascii="Times New Roman" w:hAnsi="Times New Roman" w:cs="Times New Roman"/>
                  <w:b/>
                  <w:sz w:val="22"/>
                  <w:szCs w:val="22"/>
                </w:rPr>
                <w:delText>n NCR must be generated i</w:delText>
              </w:r>
            </w:del>
            <w:ins w:id="135" w:author="Jacob Harris" w:date="2022-09-09T14:14:00Z">
              <w:r w:rsidR="00913354">
                <w:rPr>
                  <w:rFonts w:ascii="Times New Roman" w:hAnsi="Times New Roman" w:cs="Times New Roman"/>
                  <w:b/>
                  <w:sz w:val="22"/>
                  <w:szCs w:val="22"/>
                </w:rPr>
                <w:t>I</w:t>
              </w:r>
            </w:ins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 any cryogenic valve i</w:t>
            </w: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s deemed non-functional</w:t>
            </w:r>
            <w:ins w:id="136" w:author="Jacob Harris" w:date="2022-09-09T14:14:00Z">
              <w:r w:rsidR="00913354">
                <w:rPr>
                  <w:rFonts w:ascii="Times New Roman" w:hAnsi="Times New Roman" w:cs="Times New Roman"/>
                  <w:b/>
                  <w:sz w:val="22"/>
                  <w:szCs w:val="22"/>
                </w:rPr>
                <w:t>, create an NCR</w:t>
              </w:r>
            </w:ins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14:paraId="04A1AD41" w14:textId="0EBF3B71" w:rsidR="00AA20A2" w:rsidRPr="00CB37F2" w:rsidRDefault="00AA20A2" w:rsidP="00AA20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del w:id="137" w:author="Jacob Harris" w:date="2022-09-09T14:14:00Z">
              <w:r w:rsidRPr="00CB37F2" w:rsidDel="00913354">
                <w:rPr>
                  <w:rFonts w:ascii="Times New Roman" w:hAnsi="Times New Roman" w:cs="Times New Roman"/>
                  <w:b/>
                  <w:sz w:val="22"/>
                  <w:szCs w:val="22"/>
                </w:rPr>
                <w:delText>A</w:delText>
              </w:r>
              <w:r w:rsidDel="00913354">
                <w:rPr>
                  <w:rFonts w:ascii="Times New Roman" w:hAnsi="Times New Roman" w:cs="Times New Roman"/>
                  <w:b/>
                  <w:sz w:val="22"/>
                  <w:szCs w:val="22"/>
                </w:rPr>
                <w:delText>n NCR must be generated i</w:delText>
              </w:r>
            </w:del>
            <w:ins w:id="138" w:author="Jacob Harris" w:date="2022-09-09T14:14:00Z">
              <w:r w:rsidR="00913354">
                <w:rPr>
                  <w:rFonts w:ascii="Times New Roman" w:hAnsi="Times New Roman" w:cs="Times New Roman"/>
                  <w:b/>
                  <w:sz w:val="22"/>
                  <w:szCs w:val="22"/>
                </w:rPr>
                <w:t>I</w:t>
              </w:r>
            </w:ins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 any of the cryogenic valves has ice form on room temperature components</w:t>
            </w:r>
            <w:ins w:id="139" w:author="Jacob Harris" w:date="2022-09-09T14:14:00Z">
              <w:r w:rsidR="00913354">
                <w:rPr>
                  <w:rFonts w:ascii="Times New Roman" w:hAnsi="Times New Roman" w:cs="Times New Roman"/>
                  <w:b/>
                  <w:sz w:val="22"/>
                  <w:szCs w:val="22"/>
                </w:rPr>
                <w:t>, create an NCR</w:t>
              </w:r>
            </w:ins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174" w:type="pct"/>
          </w:tcPr>
          <w:p w14:paraId="4980399B" w14:textId="77777777" w:rsidR="00AA20A2" w:rsidRDefault="00AA20A2" w:rsidP="00AA20A2">
            <w:r>
              <w:lastRenderedPageBreak/>
              <w:t>[[</w:t>
            </w:r>
            <w:proofErr w:type="spellStart"/>
            <w:r w:rsidR="00CB3D77">
              <w:t>CryoValve</w:t>
            </w:r>
            <w:r>
              <w:t>Tech</w:t>
            </w:r>
            <w:proofErr w:type="spellEnd"/>
            <w:r>
              <w:t>]] &lt;&lt;SRF&gt;&gt;</w:t>
            </w:r>
          </w:p>
          <w:p w14:paraId="572EC27A" w14:textId="77777777" w:rsidR="00AA20A2" w:rsidRDefault="00AA20A2" w:rsidP="00AA20A2">
            <w:r>
              <w:t>[[</w:t>
            </w:r>
            <w:proofErr w:type="spellStart"/>
            <w:r w:rsidR="00CB3D77">
              <w:t>CryoValve</w:t>
            </w:r>
            <w:r>
              <w:t>CheckComplete</w:t>
            </w:r>
            <w:proofErr w:type="spellEnd"/>
            <w:r>
              <w:t>]] &lt;&lt;TIMESTAMP&gt;&gt;</w:t>
            </w:r>
          </w:p>
          <w:p w14:paraId="37E7B3FD" w14:textId="77777777" w:rsidR="00AA20A2" w:rsidRDefault="00AA20A2" w:rsidP="00AA20A2">
            <w:r>
              <w:t>[[</w:t>
            </w:r>
            <w:proofErr w:type="spellStart"/>
            <w:r>
              <w:t>JTValveFunctional</w:t>
            </w:r>
            <w:proofErr w:type="spellEnd"/>
            <w:r>
              <w:t>]] &lt;&lt;YESNO&gt;&gt;</w:t>
            </w:r>
          </w:p>
          <w:p w14:paraId="4EF0B971" w14:textId="77777777" w:rsidR="00AA20A2" w:rsidRDefault="00AA20A2" w:rsidP="00AA20A2">
            <w:r>
              <w:t>[[</w:t>
            </w:r>
            <w:proofErr w:type="spellStart"/>
            <w:r>
              <w:t>CDValveFunctional</w:t>
            </w:r>
            <w:proofErr w:type="spellEnd"/>
            <w:r>
              <w:t>]] &lt;&lt;YESNO&gt;&gt;</w:t>
            </w:r>
          </w:p>
          <w:p w14:paraId="0406F74D" w14:textId="77777777" w:rsidR="00AA20A2" w:rsidRDefault="00AA20A2" w:rsidP="00AA20A2">
            <w:r>
              <w:lastRenderedPageBreak/>
              <w:t>[[</w:t>
            </w:r>
            <w:proofErr w:type="spellStart"/>
            <w:r>
              <w:t>BypassValveFunctional</w:t>
            </w:r>
            <w:proofErr w:type="spellEnd"/>
            <w:r>
              <w:t>]] &lt;&lt;YESNO&gt;&gt;</w:t>
            </w:r>
          </w:p>
          <w:p w14:paraId="1A49F0E2" w14:textId="77777777" w:rsidR="00AA20A2" w:rsidRDefault="00AA20A2" w:rsidP="00AA20A2">
            <w:r>
              <w:t>[[</w:t>
            </w:r>
            <w:proofErr w:type="spellStart"/>
            <w:r>
              <w:t>IceOnValves</w:t>
            </w:r>
            <w:proofErr w:type="spellEnd"/>
            <w:r>
              <w:t>]] &lt;&lt;YESNO&gt;&gt;</w:t>
            </w:r>
          </w:p>
          <w:p w14:paraId="21AAD283" w14:textId="77777777" w:rsidR="00AA20A2" w:rsidRDefault="00AA20A2" w:rsidP="00AA20A2"/>
          <w:p w14:paraId="315ABF36" w14:textId="77777777" w:rsidR="00AA20A2" w:rsidRDefault="00AA20A2" w:rsidP="00AA20A2">
            <w:r>
              <w:t>[[</w:t>
            </w:r>
            <w:proofErr w:type="spellStart"/>
            <w:r>
              <w:t>ValveFiles</w:t>
            </w:r>
            <w:proofErr w:type="spellEnd"/>
            <w:r>
              <w:t>]] &lt;&lt;FILEUPLOAD&gt;&gt;</w:t>
            </w:r>
          </w:p>
          <w:p w14:paraId="0166495F" w14:textId="77777777" w:rsidR="00CB37F2" w:rsidRDefault="00AA20A2" w:rsidP="00AA20A2">
            <w:r>
              <w:t>[[</w:t>
            </w:r>
            <w:proofErr w:type="spellStart"/>
            <w:r>
              <w:t>ValveComments</w:t>
            </w:r>
            <w:proofErr w:type="spellEnd"/>
            <w:r>
              <w:t>]] &lt;&lt;COMMENT&gt;&gt;</w:t>
            </w:r>
          </w:p>
        </w:tc>
      </w:tr>
      <w:tr w:rsidR="00CB3D77" w14:paraId="745C66BF" w14:textId="77777777" w:rsidTr="00CB37F2">
        <w:tc>
          <w:tcPr>
            <w:tcW w:w="652" w:type="pct"/>
          </w:tcPr>
          <w:p w14:paraId="071D05ED" w14:textId="77777777" w:rsidR="00CB3D77" w:rsidRDefault="00404F1B" w:rsidP="0034728E">
            <w:r>
              <w:lastRenderedPageBreak/>
              <w:t>121</w:t>
            </w:r>
          </w:p>
        </w:tc>
        <w:tc>
          <w:tcPr>
            <w:tcW w:w="2174" w:type="pct"/>
          </w:tcPr>
          <w:p w14:paraId="7F78F756" w14:textId="77777777" w:rsidR="00CB3D77" w:rsidRPr="00CB3D77" w:rsidRDefault="00CB3D77" w:rsidP="00CB3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B3D77">
              <w:rPr>
                <w:rFonts w:ascii="Times New Roman" w:hAnsi="Times New Roman" w:cs="Times New Roman"/>
                <w:sz w:val="22"/>
                <w:szCs w:val="22"/>
              </w:rPr>
              <w:t xml:space="preserve">All installed heaters shall be verified functional by measuring resistance of 45±6 Ω at 2 Kelvin. Heaters must be demonstrated functional in a cryomodule as verified by heating of the helium: </w:t>
            </w:r>
          </w:p>
          <w:p w14:paraId="5EB59ED1" w14:textId="77777777" w:rsidR="00CB3D77" w:rsidRPr="00CB3D77" w:rsidRDefault="00CB3D77" w:rsidP="00CB3D77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Six </w:t>
            </w:r>
            <w:r w:rsidRPr="00CB3D77">
              <w:rPr>
                <w:rFonts w:ascii="Times New Roman" w:hAnsi="Times New Roman" w:cs="Times New Roman"/>
                <w:sz w:val="22"/>
                <w:szCs w:val="22"/>
              </w:rPr>
              <w:t>of the eight heaters on the helium vessels</w:t>
            </w:r>
          </w:p>
          <w:p w14:paraId="789AAC70" w14:textId="77777777" w:rsidR="00CB3D77" w:rsidRPr="00CB3D77" w:rsidRDefault="00CB3D77" w:rsidP="00CB3D77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Two </w:t>
            </w:r>
            <w:del w:id="140" w:author="Jacob Harris" w:date="2022-09-09T14:16:00Z">
              <w:r w:rsidDel="00685A32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>of the three</w:t>
            </w:r>
            <w:r w:rsidRPr="00CB3D77">
              <w:rPr>
                <w:rFonts w:ascii="Times New Roman" w:hAnsi="Times New Roman" w:cs="Times New Roman"/>
                <w:sz w:val="22"/>
                <w:szCs w:val="22"/>
              </w:rPr>
              <w:t xml:space="preserve"> heaters on fill lines</w:t>
            </w:r>
          </w:p>
          <w:p w14:paraId="60D62FD5" w14:textId="77777777" w:rsidR="00CB3D77" w:rsidRDefault="00CB3D77" w:rsidP="00CB3D77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B3D77">
              <w:rPr>
                <w:rFonts w:ascii="Times New Roman" w:hAnsi="Times New Roman" w:cs="Times New Roman"/>
                <w:sz w:val="22"/>
                <w:szCs w:val="22"/>
              </w:rPr>
              <w:t xml:space="preserve">Both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of the liquid level heaters</w:t>
            </w:r>
          </w:p>
          <w:p w14:paraId="13F5F4FE" w14:textId="77777777" w:rsidR="00CB3D77" w:rsidRDefault="00CB3D77" w:rsidP="00CB3D77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C47C5A" w14:textId="77777777" w:rsidR="00CB3D77" w:rsidRPr="00CB3D77" w:rsidRDefault="00CB3D77" w:rsidP="00CB3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Upload any supporting files.  Describe any heater problems in Comments.</w:t>
            </w:r>
          </w:p>
          <w:p w14:paraId="55E37EDB" w14:textId="77777777" w:rsidR="00CB3D77" w:rsidRDefault="00CB3D77" w:rsidP="00AA20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86828F" w14:textId="05778737" w:rsidR="00CB3D77" w:rsidRDefault="00CB3D77" w:rsidP="00CB3D7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del w:id="141" w:author="Jacob Harris" w:date="2022-09-09T14:16:00Z">
              <w:r w:rsidRPr="00CB37F2" w:rsidDel="00685A32">
                <w:rPr>
                  <w:rFonts w:ascii="Times New Roman" w:hAnsi="Times New Roman" w:cs="Times New Roman"/>
                  <w:b/>
                  <w:sz w:val="22"/>
                  <w:szCs w:val="22"/>
                </w:rPr>
                <w:delText>A</w:delText>
              </w:r>
              <w:r w:rsidDel="00685A32">
                <w:rPr>
                  <w:rFonts w:ascii="Times New Roman" w:hAnsi="Times New Roman" w:cs="Times New Roman"/>
                  <w:b/>
                  <w:sz w:val="22"/>
                  <w:szCs w:val="22"/>
                </w:rPr>
                <w:delText>n NCR must be generated i</w:delText>
              </w:r>
            </w:del>
            <w:ins w:id="142" w:author="Jacob Harris" w:date="2022-09-09T14:16:00Z">
              <w:r w:rsidR="00685A32">
                <w:rPr>
                  <w:rFonts w:ascii="Times New Roman" w:hAnsi="Times New Roman" w:cs="Times New Roman"/>
                  <w:b/>
                  <w:sz w:val="22"/>
                  <w:szCs w:val="22"/>
                </w:rPr>
                <w:t>I</w:t>
              </w:r>
            </w:ins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 more than two helium vessel heaters are</w:t>
            </w: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deemed non-functional</w:t>
            </w:r>
            <w:ins w:id="143" w:author="Jacob Harris" w:date="2022-09-09T14:16:00Z">
              <w:r w:rsidR="00685A32">
                <w:rPr>
                  <w:rFonts w:ascii="Times New Roman" w:hAnsi="Times New Roman" w:cs="Times New Roman"/>
                  <w:b/>
                  <w:sz w:val="22"/>
                  <w:szCs w:val="22"/>
                </w:rPr>
                <w:t xml:space="preserve">, create an </w:t>
              </w:r>
            </w:ins>
            <w:ins w:id="144" w:author="Jacob Harris" w:date="2022-09-09T14:17:00Z">
              <w:r w:rsidR="00685A32">
                <w:rPr>
                  <w:rFonts w:ascii="Times New Roman" w:hAnsi="Times New Roman" w:cs="Times New Roman"/>
                  <w:b/>
                  <w:sz w:val="22"/>
                  <w:szCs w:val="22"/>
                </w:rPr>
                <w:t>NCR</w:t>
              </w:r>
            </w:ins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14:paraId="2A4B6A1D" w14:textId="47939F9C" w:rsidR="00CB3D77" w:rsidRDefault="00CB3D77" w:rsidP="00CB3D7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del w:id="145" w:author="Jacob Harris" w:date="2022-09-09T14:17:00Z">
              <w:r w:rsidRPr="00CB37F2" w:rsidDel="00685A32">
                <w:rPr>
                  <w:rFonts w:ascii="Times New Roman" w:hAnsi="Times New Roman" w:cs="Times New Roman"/>
                  <w:b/>
                  <w:sz w:val="22"/>
                  <w:szCs w:val="22"/>
                </w:rPr>
                <w:delText>A</w:delText>
              </w:r>
              <w:r w:rsidDel="00685A32">
                <w:rPr>
                  <w:rFonts w:ascii="Times New Roman" w:hAnsi="Times New Roman" w:cs="Times New Roman"/>
                  <w:b/>
                  <w:sz w:val="22"/>
                  <w:szCs w:val="22"/>
                </w:rPr>
                <w:delText>n NCR must be generated i</w:delText>
              </w:r>
            </w:del>
            <w:ins w:id="146" w:author="Jacob Harris" w:date="2022-09-09T14:17:00Z">
              <w:r w:rsidR="00685A32">
                <w:rPr>
                  <w:rFonts w:ascii="Times New Roman" w:hAnsi="Times New Roman" w:cs="Times New Roman"/>
                  <w:b/>
                  <w:sz w:val="22"/>
                  <w:szCs w:val="22"/>
                </w:rPr>
                <w:t>I</w:t>
              </w:r>
            </w:ins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 more than one Fill line heaters are</w:t>
            </w: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deemed non-functional</w:t>
            </w:r>
            <w:ins w:id="147" w:author="Jacob Harris" w:date="2022-09-09T14:17:00Z">
              <w:r w:rsidR="00685A32">
                <w:rPr>
                  <w:rFonts w:ascii="Times New Roman" w:hAnsi="Times New Roman" w:cs="Times New Roman"/>
                  <w:b/>
                  <w:sz w:val="22"/>
                  <w:szCs w:val="22"/>
                </w:rPr>
                <w:t>, create an NCR</w:t>
              </w:r>
            </w:ins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14:paraId="2A329CEC" w14:textId="4F2706D7" w:rsidR="00CB3D77" w:rsidRPr="00F42B90" w:rsidRDefault="00CB3D77" w:rsidP="00F42B9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del w:id="148" w:author="Jacob Harris" w:date="2022-09-09T14:17:00Z">
              <w:r w:rsidRPr="00CB37F2" w:rsidDel="00685A32">
                <w:rPr>
                  <w:rFonts w:ascii="Times New Roman" w:hAnsi="Times New Roman" w:cs="Times New Roman"/>
                  <w:b/>
                  <w:sz w:val="22"/>
                  <w:szCs w:val="22"/>
                </w:rPr>
                <w:delText>A</w:delText>
              </w:r>
              <w:r w:rsidDel="00685A32">
                <w:rPr>
                  <w:rFonts w:ascii="Times New Roman" w:hAnsi="Times New Roman" w:cs="Times New Roman"/>
                  <w:b/>
                  <w:sz w:val="22"/>
                  <w:szCs w:val="22"/>
                </w:rPr>
                <w:delText>n NCR must be generated i</w:delText>
              </w:r>
            </w:del>
            <w:ins w:id="149" w:author="Jacob Harris" w:date="2022-09-09T14:17:00Z">
              <w:r w:rsidR="00685A32">
                <w:rPr>
                  <w:rFonts w:ascii="Times New Roman" w:hAnsi="Times New Roman" w:cs="Times New Roman"/>
                  <w:b/>
                  <w:sz w:val="22"/>
                  <w:szCs w:val="22"/>
                </w:rPr>
                <w:t>I</w:t>
              </w:r>
            </w:ins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 either liquid level heater</w:t>
            </w:r>
            <w:r w:rsidR="00F42B90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42B90">
              <w:rPr>
                <w:rFonts w:ascii="Times New Roman" w:hAnsi="Times New Roman" w:cs="Times New Roman"/>
                <w:b/>
                <w:sz w:val="22"/>
                <w:szCs w:val="22"/>
              </w:rPr>
              <w:t>are</w:t>
            </w: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deemed non-functional</w:t>
            </w:r>
            <w:ins w:id="150" w:author="Jacob Harris" w:date="2022-09-09T14:17:00Z">
              <w:r w:rsidR="00685A32">
                <w:rPr>
                  <w:rFonts w:ascii="Times New Roman" w:hAnsi="Times New Roman" w:cs="Times New Roman"/>
                  <w:b/>
                  <w:sz w:val="22"/>
                  <w:szCs w:val="22"/>
                </w:rPr>
                <w:t>, create an NCR</w:t>
              </w:r>
            </w:ins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174" w:type="pct"/>
          </w:tcPr>
          <w:p w14:paraId="72BAE106" w14:textId="77777777" w:rsidR="00CB3D77" w:rsidRDefault="00CB3D77" w:rsidP="00CB3D77">
            <w:r>
              <w:t>[[</w:t>
            </w:r>
            <w:proofErr w:type="spellStart"/>
            <w:r>
              <w:t>HeaterTech</w:t>
            </w:r>
            <w:proofErr w:type="spellEnd"/>
            <w:r>
              <w:t>]] &lt;&lt;SRF&gt;&gt;</w:t>
            </w:r>
          </w:p>
          <w:p w14:paraId="0657947A" w14:textId="77777777" w:rsidR="00CB3D77" w:rsidRDefault="00CB3D77" w:rsidP="00CB3D77">
            <w:r>
              <w:t>[[</w:t>
            </w:r>
            <w:proofErr w:type="spellStart"/>
            <w:r>
              <w:t>HeaterCheckComplete</w:t>
            </w:r>
            <w:proofErr w:type="spellEnd"/>
            <w:r>
              <w:t>]] &lt;&lt;TIMESTAMP&gt;&gt;</w:t>
            </w:r>
          </w:p>
          <w:p w14:paraId="68E7B202" w14:textId="77777777" w:rsidR="00CB3D77" w:rsidRDefault="00CB3D77" w:rsidP="00CB3D77">
            <w:r>
              <w:t>[[</w:t>
            </w:r>
            <w:proofErr w:type="spellStart"/>
            <w:r>
              <w:t>HeliumVesselHeatersFunctional</w:t>
            </w:r>
            <w:proofErr w:type="spellEnd"/>
            <w:r>
              <w:t>]] &lt;&lt;YESNO&gt;&gt;</w:t>
            </w:r>
          </w:p>
          <w:p w14:paraId="1BA4DE94" w14:textId="77777777" w:rsidR="00CB3D77" w:rsidRDefault="00CB3D77" w:rsidP="00CB3D77">
            <w:r>
              <w:t>[[</w:t>
            </w:r>
            <w:proofErr w:type="spellStart"/>
            <w:r>
              <w:t>FillLineHeatersFunctional</w:t>
            </w:r>
            <w:proofErr w:type="spellEnd"/>
            <w:r>
              <w:t>]] &lt;&lt;YESNO&gt;&gt;</w:t>
            </w:r>
          </w:p>
          <w:p w14:paraId="1EFBA42B" w14:textId="77777777" w:rsidR="00CB3D77" w:rsidRDefault="00CB3D77" w:rsidP="00CB3D77">
            <w:r>
              <w:t>[[</w:t>
            </w:r>
            <w:proofErr w:type="spellStart"/>
            <w:r>
              <w:t>LiquidLevelHeatersFunctional</w:t>
            </w:r>
            <w:proofErr w:type="spellEnd"/>
            <w:r>
              <w:t>]] &lt;&lt;YESNO&gt;&gt;</w:t>
            </w:r>
          </w:p>
          <w:p w14:paraId="36D5B547" w14:textId="77777777" w:rsidR="00CB3D77" w:rsidRDefault="00CB3D77" w:rsidP="00CB3D77"/>
          <w:p w14:paraId="3F982C5A" w14:textId="77777777" w:rsidR="00CB3D77" w:rsidRDefault="00CB3D77" w:rsidP="00CB3D77">
            <w:r>
              <w:t>[[</w:t>
            </w:r>
            <w:proofErr w:type="spellStart"/>
            <w:r>
              <w:t>HeaterFiles</w:t>
            </w:r>
            <w:proofErr w:type="spellEnd"/>
            <w:r>
              <w:t>]] &lt;&lt;FILEUPLOAD&gt;&gt;</w:t>
            </w:r>
          </w:p>
          <w:p w14:paraId="4BEA3E14" w14:textId="77777777" w:rsidR="00CB3D77" w:rsidRDefault="00CB3D77" w:rsidP="00CB3D77">
            <w:r>
              <w:t>[[</w:t>
            </w:r>
            <w:proofErr w:type="spellStart"/>
            <w:r>
              <w:t>HeaterComments</w:t>
            </w:r>
            <w:proofErr w:type="spellEnd"/>
            <w:r>
              <w:t>]] &lt;&lt;COMMENT&gt;&gt;</w:t>
            </w:r>
          </w:p>
        </w:tc>
      </w:tr>
      <w:tr w:rsidR="0034728E" w14:paraId="0EAD455B" w14:textId="77777777" w:rsidTr="00CB37F2">
        <w:tc>
          <w:tcPr>
            <w:tcW w:w="652" w:type="pct"/>
          </w:tcPr>
          <w:p w14:paraId="17DE934B" w14:textId="77777777" w:rsidR="0034728E" w:rsidRDefault="009F3251" w:rsidP="00404F1B">
            <w:r>
              <w:t>1</w:t>
            </w:r>
            <w:r w:rsidR="00404F1B">
              <w:t>22</w:t>
            </w:r>
          </w:p>
        </w:tc>
        <w:tc>
          <w:tcPr>
            <w:tcW w:w="2174" w:type="pct"/>
          </w:tcPr>
          <w:p w14:paraId="50C558EC" w14:textId="77777777" w:rsidR="0034728E" w:rsidRDefault="0034728E" w:rsidP="0034728E">
            <w:pPr>
              <w:spacing w:before="100" w:beforeAutospacing="1" w:after="100" w:afterAutospacing="1"/>
            </w:pPr>
            <w:r>
              <w:t xml:space="preserve">Record the </w:t>
            </w:r>
            <w:r w:rsidRPr="002B7D37">
              <w:rPr>
                <w:b/>
                <w:bCs/>
              </w:rPr>
              <w:t>Static Heat Load</w:t>
            </w:r>
            <w:r>
              <w:t xml:space="preserve"> (in Watts) to the primary (2K) helium circuit.</w:t>
            </w:r>
            <w:r w:rsidR="00D77CE2">
              <w:t xml:space="preserve"> </w:t>
            </w:r>
            <w:r>
              <w:t xml:space="preserve">The average heat load is calculated across all of the measurements made during the </w:t>
            </w:r>
            <w:proofErr w:type="spellStart"/>
            <w:r>
              <w:t>Qo</w:t>
            </w:r>
            <w:proofErr w:type="spellEnd"/>
            <w:r>
              <w:t xml:space="preserve"> measurement </w:t>
            </w:r>
            <w:r>
              <w:lastRenderedPageBreak/>
              <w:t>procedure</w:t>
            </w:r>
            <w:r w:rsidRPr="00BA34BB">
              <w:t>.</w:t>
            </w:r>
            <w:r w:rsidR="00D77CE2">
              <w:t xml:space="preserve"> </w:t>
            </w:r>
            <w:r w:rsidRPr="00BA34BB">
              <w:t xml:space="preserve">Upload the </w:t>
            </w:r>
            <w:r>
              <w:t>data in a</w:t>
            </w:r>
            <w:r w:rsidRPr="00BA34BB">
              <w:t xml:space="preserve"> spreadsheet</w:t>
            </w:r>
            <w:r>
              <w:t xml:space="preserve"> file</w:t>
            </w:r>
            <w:r w:rsidRPr="00BA34BB">
              <w:t>.</w:t>
            </w:r>
            <w:r w:rsidR="00D77CE2">
              <w:t xml:space="preserve"> </w:t>
            </w:r>
            <w:r w:rsidRPr="00BA34BB">
              <w:t xml:space="preserve">Enter any requested information </w:t>
            </w:r>
            <w:r>
              <w:t>to the right.</w:t>
            </w:r>
          </w:p>
          <w:p w14:paraId="3DF123CF" w14:textId="76B9EFCD" w:rsidR="0034728E" w:rsidRDefault="00893E61" w:rsidP="0034728E">
            <w:del w:id="151" w:author="Jacob Harris" w:date="2022-09-09T14:18:00Z">
              <w:r w:rsidDel="00685A32">
                <w:rPr>
                  <w:b/>
                  <w:bCs/>
                </w:rPr>
                <w:delText>An NCR must be generated i</w:delText>
              </w:r>
            </w:del>
            <w:ins w:id="152" w:author="Jacob Harris" w:date="2022-09-09T14:18:00Z">
              <w:r w:rsidR="00685A32">
                <w:rPr>
                  <w:b/>
                  <w:bCs/>
                </w:rPr>
                <w:t>I</w:t>
              </w:r>
            </w:ins>
            <w:r>
              <w:rPr>
                <w:b/>
                <w:bCs/>
              </w:rPr>
              <w:t>f the Static Heat Load is greater than 7 W</w:t>
            </w:r>
            <w:ins w:id="153" w:author="Jacob Harris" w:date="2022-09-09T14:18:00Z">
              <w:r w:rsidR="00685A32">
                <w:rPr>
                  <w:b/>
                  <w:bCs/>
                </w:rPr>
                <w:t xml:space="preserve">, </w:t>
              </w:r>
              <w:proofErr w:type="spellStart"/>
              <w:r w:rsidR="00685A32">
                <w:rPr>
                  <w:b/>
                  <w:bCs/>
                </w:rPr>
                <w:t>crete</w:t>
              </w:r>
              <w:proofErr w:type="spellEnd"/>
              <w:r w:rsidR="00685A32">
                <w:rPr>
                  <w:b/>
                  <w:bCs/>
                </w:rPr>
                <w:t xml:space="preserve"> an NCR</w:t>
              </w:r>
            </w:ins>
            <w:r>
              <w:rPr>
                <w:b/>
                <w:bCs/>
              </w:rPr>
              <w:t>.</w:t>
            </w:r>
          </w:p>
        </w:tc>
        <w:tc>
          <w:tcPr>
            <w:tcW w:w="2174" w:type="pct"/>
          </w:tcPr>
          <w:p w14:paraId="66F7A060" w14:textId="77777777" w:rsidR="0034728E" w:rsidRDefault="00465CF8" w:rsidP="0034728E">
            <w:r>
              <w:lastRenderedPageBreak/>
              <w:t>[[</w:t>
            </w:r>
            <w:proofErr w:type="spellStart"/>
            <w:r>
              <w:t>StaticHeatLoadCalcDate</w:t>
            </w:r>
            <w:proofErr w:type="spellEnd"/>
            <w:r w:rsidR="0034728E">
              <w:t>]] &lt;&lt;TIMESTAMP&gt;&gt;</w:t>
            </w:r>
          </w:p>
          <w:p w14:paraId="44D07D75" w14:textId="77777777" w:rsidR="0034728E" w:rsidRDefault="0034728E" w:rsidP="0034728E">
            <w:r>
              <w:t>[[</w:t>
            </w:r>
            <w:proofErr w:type="spellStart"/>
            <w:r>
              <w:t>StaticHeatLoadComments</w:t>
            </w:r>
            <w:proofErr w:type="spellEnd"/>
            <w:r>
              <w:t>]] &lt;&lt;COMMENT&gt;&gt;</w:t>
            </w:r>
          </w:p>
          <w:p w14:paraId="0D69D1A4" w14:textId="77777777" w:rsidR="0034728E" w:rsidRDefault="0034728E" w:rsidP="0034728E"/>
          <w:p w14:paraId="2F9C35C7" w14:textId="77777777" w:rsidR="0034728E" w:rsidRDefault="0034728E" w:rsidP="0034728E">
            <w:r>
              <w:t>[</w:t>
            </w:r>
            <w:r w:rsidR="00C70FE2">
              <w:t>[</w:t>
            </w:r>
            <w:proofErr w:type="spellStart"/>
            <w:r w:rsidR="00C70FE2">
              <w:t>StaticHeatLoad</w:t>
            </w:r>
            <w:proofErr w:type="spellEnd"/>
            <w:r w:rsidR="00C70FE2">
              <w:t>]] &lt;&lt;FLOAT&gt;&gt; (W)</w:t>
            </w:r>
          </w:p>
          <w:p w14:paraId="16C7EBC9" w14:textId="77777777" w:rsidR="0034728E" w:rsidRDefault="0034728E" w:rsidP="0034728E">
            <w:r>
              <w:t>[[</w:t>
            </w:r>
            <w:proofErr w:type="spellStart"/>
            <w:r>
              <w:t>StaticHeatLoadFile</w:t>
            </w:r>
            <w:proofErr w:type="spellEnd"/>
            <w:r>
              <w:t>]] &lt;&lt;FILEUPLOAD&gt;&gt;</w:t>
            </w:r>
          </w:p>
        </w:tc>
      </w:tr>
    </w:tbl>
    <w:p w14:paraId="284A648A" w14:textId="56318E99" w:rsidR="00A742A1" w:rsidRDefault="00A742A1" w:rsidP="00D97B1C">
      <w:pPr>
        <w:rPr>
          <w:ins w:id="154" w:author="Jacob Harris" w:date="2022-09-09T14:19:00Z"/>
        </w:rPr>
      </w:pPr>
    </w:p>
    <w:p w14:paraId="463858A0" w14:textId="7AACD22E" w:rsidR="00685A32" w:rsidRDefault="00685A32" w:rsidP="00D97B1C">
      <w:pPr>
        <w:rPr>
          <w:ins w:id="155" w:author="Jacob Harris" w:date="2022-09-09T14:19:00Z"/>
        </w:rPr>
      </w:pPr>
    </w:p>
    <w:p w14:paraId="23CCBF53" w14:textId="2BF77862" w:rsidR="00685A32" w:rsidRPr="00685A32" w:rsidRDefault="00685A32" w:rsidP="00685A32">
      <w:pPr>
        <w:pStyle w:val="Default"/>
        <w:rPr>
          <w:ins w:id="156" w:author="Jacob Harris" w:date="2022-09-09T14:20:00Z"/>
          <w:sz w:val="18"/>
          <w:szCs w:val="18"/>
        </w:rPr>
      </w:pPr>
      <w:commentRangeStart w:id="157"/>
      <w:ins w:id="158" w:author="Jacob Harris" w:date="2022-09-09T14:19:00Z">
        <w:r w:rsidRPr="00685A32">
          <w:rPr>
            <w:sz w:val="18"/>
            <w:szCs w:val="18"/>
          </w:rPr>
          <w:t xml:space="preserve">Acceptance Criteria for </w:t>
        </w:r>
        <w:r w:rsidRPr="00685A32">
          <w:rPr>
            <w:sz w:val="18"/>
            <w:szCs w:val="18"/>
          </w:rPr>
          <w:t>Fundamental power coupler warm part maximum temperature</w:t>
        </w:r>
        <w:r>
          <w:rPr>
            <w:sz w:val="18"/>
            <w:szCs w:val="18"/>
          </w:rPr>
          <w:t>.  450K</w:t>
        </w:r>
      </w:ins>
      <w:ins w:id="159" w:author="Jacob Harris" w:date="2022-09-09T14:20:00Z">
        <w:r>
          <w:rPr>
            <w:sz w:val="18"/>
            <w:szCs w:val="18"/>
          </w:rPr>
          <w:t>.</w:t>
        </w:r>
      </w:ins>
      <w:ins w:id="160" w:author="Jacob Harris" w:date="2022-09-09T14:19:00Z">
        <w:r>
          <w:rPr>
            <w:sz w:val="18"/>
            <w:szCs w:val="18"/>
          </w:rPr>
          <w:t xml:space="preserve">  </w:t>
        </w:r>
      </w:ins>
      <w:ins w:id="161" w:author="Jacob Harris" w:date="2022-09-09T14:20:00Z">
        <w:r w:rsidRPr="00685A32">
          <w:rPr>
            <w:sz w:val="18"/>
            <w:szCs w:val="18"/>
          </w:rPr>
          <w:t>Measured temperature of FPC warm part must be less than 450 K at the conclusion of the 10-hour full cryomodule run.</w:t>
        </w:r>
        <w:commentRangeEnd w:id="157"/>
        <w:r>
          <w:rPr>
            <w:rStyle w:val="CommentReference"/>
            <w:rFonts w:ascii="Times New Roman" w:eastAsia="Times New Roman" w:hAnsi="Times New Roman" w:cs="Times New Roman"/>
            <w:color w:val="auto"/>
          </w:rPr>
          <w:commentReference w:id="157"/>
        </w:r>
      </w:ins>
    </w:p>
    <w:p w14:paraId="586F5823" w14:textId="2E7D0023" w:rsidR="00685A32" w:rsidRPr="00685A32" w:rsidRDefault="00685A32" w:rsidP="00685A32">
      <w:pPr>
        <w:pStyle w:val="Default"/>
        <w:rPr>
          <w:ins w:id="162" w:author="Jacob Harris" w:date="2022-09-09T14:19:00Z"/>
          <w:sz w:val="18"/>
          <w:szCs w:val="18"/>
        </w:rPr>
      </w:pPr>
    </w:p>
    <w:p w14:paraId="530829AB" w14:textId="7023D731" w:rsidR="00685A32" w:rsidRDefault="00685A32" w:rsidP="00D97B1C"/>
    <w:p w14:paraId="48FFC99D" w14:textId="77777777" w:rsidR="00A742A1" w:rsidRDefault="00A742A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A742A1" w14:paraId="2669F6A8" w14:textId="77777777" w:rsidTr="00A742A1">
        <w:tc>
          <w:tcPr>
            <w:tcW w:w="566" w:type="pct"/>
            <w:vAlign w:val="center"/>
          </w:tcPr>
          <w:p w14:paraId="17E670D1" w14:textId="77777777" w:rsidR="00A742A1" w:rsidRPr="00A742A1" w:rsidRDefault="00A742A1" w:rsidP="00A742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7E82C129" w14:textId="77777777" w:rsidR="00A742A1" w:rsidRPr="00A742A1" w:rsidRDefault="00A742A1" w:rsidP="00A742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79394DC8" w14:textId="77777777" w:rsidR="00A742A1" w:rsidRPr="00A742A1" w:rsidRDefault="00A742A1" w:rsidP="00A742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A742A1" w14:paraId="6A7B472B" w14:textId="77777777" w:rsidTr="00A742A1">
        <w:tc>
          <w:tcPr>
            <w:tcW w:w="566" w:type="pct"/>
          </w:tcPr>
          <w:p w14:paraId="4A284E64" w14:textId="77777777" w:rsidR="00A742A1" w:rsidRDefault="009F3251" w:rsidP="00404F1B">
            <w:r>
              <w:t>1</w:t>
            </w:r>
            <w:r w:rsidR="00404F1B">
              <w:t>23</w:t>
            </w:r>
          </w:p>
        </w:tc>
        <w:tc>
          <w:tcPr>
            <w:tcW w:w="2547" w:type="pct"/>
          </w:tcPr>
          <w:p w14:paraId="0754377C" w14:textId="77777777" w:rsidR="00A742A1" w:rsidRDefault="00A742A1" w:rsidP="00A742A1">
            <w:r>
              <w:t xml:space="preserve">Record the </w:t>
            </w:r>
            <w:r w:rsidRPr="002B7D37">
              <w:rPr>
                <w:b/>
                <w:bCs/>
              </w:rPr>
              <w:t>beamline vacuum</w:t>
            </w:r>
            <w:r>
              <w:t xml:space="preserve">, </w:t>
            </w:r>
            <w:r>
              <w:rPr>
                <w:b/>
                <w:bCs/>
              </w:rPr>
              <w:t>coupler vacuum</w:t>
            </w:r>
            <w:r w:rsidRPr="002B7D37">
              <w:rPr>
                <w:b/>
                <w:bCs/>
              </w:rPr>
              <w:t>,</w:t>
            </w:r>
            <w:r>
              <w:t xml:space="preserve"> and the </w:t>
            </w:r>
            <w:r w:rsidRPr="002B7D37">
              <w:rPr>
                <w:b/>
                <w:bCs/>
              </w:rPr>
              <w:t>insulating vacuum</w:t>
            </w:r>
            <w:r>
              <w:t xml:space="preserve"> (in torr) prior to beginning warm up.</w:t>
            </w:r>
            <w:r w:rsidR="00D77CE2">
              <w:t xml:space="preserve"> </w:t>
            </w:r>
            <w:r>
              <w:t>Note any problems in comment block</w:t>
            </w:r>
            <w:r w:rsidR="001B3894">
              <w:t>.</w:t>
            </w:r>
          </w:p>
          <w:p w14:paraId="44E14BC4" w14:textId="77777777" w:rsidR="00E45D9A" w:rsidRDefault="00E45D9A" w:rsidP="00A742A1"/>
          <w:p w14:paraId="12246F21" w14:textId="77777777" w:rsidR="001B3894" w:rsidRDefault="00E45D9A" w:rsidP="00A742A1">
            <w:r>
              <w:t>Minimum Acceptance Criteria for Vacuums:</w:t>
            </w:r>
          </w:p>
          <w:p w14:paraId="1AC7FF0F" w14:textId="77777777" w:rsidR="00E45D9A" w:rsidRDefault="00E45D9A" w:rsidP="00A742A1">
            <w:r>
              <w:t>Cryomodule Beamline Vacuum at 2K – 1E-9 torr</w:t>
            </w:r>
          </w:p>
          <w:p w14:paraId="0590B387" w14:textId="77777777" w:rsidR="00E45D9A" w:rsidRDefault="00E45D9A" w:rsidP="00A742A1">
            <w:r>
              <w:t>Cryomodule Insulating Vacuum at 2K – 1E-6 torr</w:t>
            </w:r>
          </w:p>
          <w:p w14:paraId="1B43E3B0" w14:textId="77777777" w:rsidR="00E45D9A" w:rsidRDefault="00E45D9A" w:rsidP="00A742A1">
            <w:r>
              <w:t>Cry</w:t>
            </w:r>
            <w:r w:rsidR="00BF5EF1">
              <w:t>omodule Coupler Vacuum at 2K – 5E-8 torr</w:t>
            </w:r>
          </w:p>
          <w:p w14:paraId="16829FC5" w14:textId="77777777" w:rsidR="00BF5EF1" w:rsidRDefault="00BF5EF1" w:rsidP="00A742A1"/>
          <w:p w14:paraId="2C381153" w14:textId="188F5993" w:rsidR="00BF5EF1" w:rsidRPr="00BF5EF1" w:rsidRDefault="00BF5EF1" w:rsidP="00A742A1">
            <w:pPr>
              <w:rPr>
                <w:b/>
              </w:rPr>
            </w:pPr>
            <w:r>
              <w:rPr>
                <w:b/>
              </w:rPr>
              <w:t xml:space="preserve">If, at the end of Acceptance Testing, </w:t>
            </w:r>
            <w:r w:rsidRPr="00BF5EF1">
              <w:rPr>
                <w:b/>
              </w:rPr>
              <w:t>the vacuum pressure for a vacuum space exceeds its listed value</w:t>
            </w:r>
            <w:r>
              <w:rPr>
                <w:b/>
              </w:rPr>
              <w:t xml:space="preserve"> above</w:t>
            </w:r>
            <w:r w:rsidRPr="00BF5EF1">
              <w:rPr>
                <w:b/>
              </w:rPr>
              <w:t xml:space="preserve">, </w:t>
            </w:r>
            <w:del w:id="163" w:author="Jacob Harris" w:date="2022-09-09T14:21:00Z">
              <w:r w:rsidRPr="00BF5EF1" w:rsidDel="00685A32">
                <w:rPr>
                  <w:b/>
                </w:rPr>
                <w:delText xml:space="preserve">generate </w:delText>
              </w:r>
            </w:del>
            <w:ins w:id="164" w:author="Jacob Harris" w:date="2022-09-09T14:21:00Z">
              <w:r w:rsidR="00685A32">
                <w:rPr>
                  <w:b/>
                </w:rPr>
                <w:t>create</w:t>
              </w:r>
              <w:r w:rsidR="00685A32" w:rsidRPr="00BF5EF1">
                <w:rPr>
                  <w:b/>
                </w:rPr>
                <w:t xml:space="preserve"> </w:t>
              </w:r>
            </w:ins>
            <w:r w:rsidRPr="00BF5EF1">
              <w:rPr>
                <w:b/>
              </w:rPr>
              <w:t>an NCR.</w:t>
            </w:r>
          </w:p>
        </w:tc>
        <w:tc>
          <w:tcPr>
            <w:tcW w:w="1887" w:type="pct"/>
          </w:tcPr>
          <w:p w14:paraId="7DFD5EF0" w14:textId="77777777" w:rsidR="00A742A1" w:rsidRDefault="00A742A1" w:rsidP="00A742A1">
            <w:r>
              <w:t>[[</w:t>
            </w:r>
            <w:proofErr w:type="spellStart"/>
            <w:r>
              <w:t>VacTech</w:t>
            </w:r>
            <w:proofErr w:type="spellEnd"/>
            <w:r>
              <w:t>]] &lt;&lt;SRF&gt;&gt;</w:t>
            </w:r>
          </w:p>
          <w:p w14:paraId="7C300975" w14:textId="77777777" w:rsidR="00A742A1" w:rsidRDefault="00A742A1" w:rsidP="00A742A1">
            <w:r>
              <w:t>[[</w:t>
            </w:r>
            <w:proofErr w:type="spellStart"/>
            <w:r>
              <w:t>FinalVacCheckComplete</w:t>
            </w:r>
            <w:proofErr w:type="spellEnd"/>
            <w:r>
              <w:t>]] &lt;&lt;TIMESTAMP&gt;&gt;</w:t>
            </w:r>
          </w:p>
          <w:p w14:paraId="59E7B979" w14:textId="77777777" w:rsidR="00A742A1" w:rsidRDefault="00A742A1" w:rsidP="00A742A1">
            <w:r>
              <w:t>[[</w:t>
            </w:r>
            <w:proofErr w:type="spellStart"/>
            <w:r>
              <w:t>FinalVacCheckComments</w:t>
            </w:r>
            <w:proofErr w:type="spellEnd"/>
            <w:r>
              <w:t>]] &lt;&lt;COMMENT&gt;&gt;</w:t>
            </w:r>
          </w:p>
          <w:p w14:paraId="29C34D6C" w14:textId="77777777" w:rsidR="00A742A1" w:rsidRDefault="00A742A1" w:rsidP="00A742A1"/>
          <w:p w14:paraId="447DE261" w14:textId="77777777" w:rsidR="00A742A1" w:rsidRDefault="00A742A1" w:rsidP="00A742A1">
            <w:r>
              <w:t>[[</w:t>
            </w:r>
            <w:proofErr w:type="spellStart"/>
            <w:r>
              <w:t>FinalInsVac</w:t>
            </w:r>
            <w:proofErr w:type="spellEnd"/>
            <w:r>
              <w:t>]] &lt;&lt;SCINOT&gt;&gt; (torr)</w:t>
            </w:r>
          </w:p>
          <w:p w14:paraId="2C627B48" w14:textId="77777777" w:rsidR="00A742A1" w:rsidRDefault="00A742A1" w:rsidP="00A742A1"/>
          <w:p w14:paraId="59203D0A" w14:textId="77777777" w:rsidR="00A742A1" w:rsidRDefault="00A742A1" w:rsidP="00A742A1">
            <w:r>
              <w:t>[[</w:t>
            </w:r>
            <w:proofErr w:type="spellStart"/>
            <w:r>
              <w:t>FinalBeamLineVac</w:t>
            </w:r>
            <w:proofErr w:type="spellEnd"/>
            <w:r>
              <w:t>]] &lt;&lt;SCINOT&gt;&gt; (torr)</w:t>
            </w:r>
          </w:p>
          <w:p w14:paraId="44D29833" w14:textId="77777777" w:rsidR="00A742A1" w:rsidRDefault="00A742A1" w:rsidP="00A742A1"/>
          <w:p w14:paraId="5E25C81F" w14:textId="77777777" w:rsidR="00A742A1" w:rsidRDefault="00A742A1" w:rsidP="00A742A1">
            <w:r>
              <w:t>[[</w:t>
            </w:r>
            <w:proofErr w:type="spellStart"/>
            <w:r>
              <w:t>F</w:t>
            </w:r>
            <w:r w:rsidR="00D83FEC">
              <w:t>inalCplrVac</w:t>
            </w:r>
            <w:proofErr w:type="spellEnd"/>
            <w:r w:rsidR="00D83FEC">
              <w:t>]] &lt;&lt;SCINOT&gt;&gt; (torr)</w:t>
            </w:r>
          </w:p>
        </w:tc>
      </w:tr>
      <w:tr w:rsidR="00A742A1" w14:paraId="7EF9FDE7" w14:textId="77777777" w:rsidTr="00A742A1">
        <w:tc>
          <w:tcPr>
            <w:tcW w:w="566" w:type="pct"/>
          </w:tcPr>
          <w:p w14:paraId="16662AC5" w14:textId="77777777" w:rsidR="00A742A1" w:rsidRDefault="009F3251" w:rsidP="00404F1B">
            <w:r>
              <w:t>1</w:t>
            </w:r>
            <w:r w:rsidR="00404F1B">
              <w:t>24</w:t>
            </w:r>
          </w:p>
        </w:tc>
        <w:tc>
          <w:tcPr>
            <w:tcW w:w="2547" w:type="pct"/>
          </w:tcPr>
          <w:p w14:paraId="68837B7D" w14:textId="77777777" w:rsidR="00A742A1" w:rsidRDefault="00A742A1" w:rsidP="00A742A1">
            <w:r>
              <w:t>Detune all cavities using the mechanical tuners.</w:t>
            </w:r>
            <w:r w:rsidR="00D77CE2">
              <w:t xml:space="preserve"> </w:t>
            </w:r>
            <w:r>
              <w:t>Detune to approximate initial untuned frequencies.</w:t>
            </w:r>
            <w:r w:rsidR="00D77CE2">
              <w:t xml:space="preserve"> </w:t>
            </w:r>
            <w:r>
              <w:t>Check off each cavity that has been detuned.</w:t>
            </w:r>
            <w:r w:rsidR="00D77CE2">
              <w:t xml:space="preserve"> </w:t>
            </w:r>
            <w:r>
              <w:t>Enter requested information.</w:t>
            </w:r>
          </w:p>
        </w:tc>
        <w:tc>
          <w:tcPr>
            <w:tcW w:w="1887" w:type="pct"/>
          </w:tcPr>
          <w:p w14:paraId="172565E5" w14:textId="77777777" w:rsidR="00A742A1" w:rsidRDefault="00A742A1" w:rsidP="00A742A1">
            <w:r>
              <w:t>[[</w:t>
            </w:r>
            <w:proofErr w:type="spellStart"/>
            <w:r w:rsidR="00D83FEC">
              <w:t>DetuneOperator</w:t>
            </w:r>
            <w:proofErr w:type="spellEnd"/>
            <w:r>
              <w:t>]] &lt;&lt;</w:t>
            </w:r>
            <w:r w:rsidR="00D83FEC">
              <w:t>SRF</w:t>
            </w:r>
            <w:r>
              <w:t>&gt;&gt;</w:t>
            </w:r>
          </w:p>
          <w:p w14:paraId="10C2C2DC" w14:textId="77777777" w:rsidR="00A742A1" w:rsidRDefault="00A742A1" w:rsidP="00A742A1">
            <w:r>
              <w:t>[[</w:t>
            </w:r>
            <w:proofErr w:type="spellStart"/>
            <w:r>
              <w:t>DetuneComplete</w:t>
            </w:r>
            <w:proofErr w:type="spellEnd"/>
            <w:r>
              <w:t>]] &lt;&lt;TIMESTAMP&gt;&gt;</w:t>
            </w:r>
          </w:p>
          <w:p w14:paraId="1ABA1C09" w14:textId="77777777" w:rsidR="00A742A1" w:rsidRDefault="00A742A1" w:rsidP="00A742A1">
            <w:r>
              <w:t>[[</w:t>
            </w:r>
            <w:proofErr w:type="spellStart"/>
            <w:r>
              <w:t>DetuneComments</w:t>
            </w:r>
            <w:proofErr w:type="spellEnd"/>
            <w:r>
              <w:t>]] &lt;&lt;COMMENT&gt;&gt;</w:t>
            </w:r>
          </w:p>
          <w:p w14:paraId="70D23BE4" w14:textId="77777777" w:rsidR="00A742A1" w:rsidRDefault="00A742A1" w:rsidP="00A742A1"/>
          <w:p w14:paraId="4C5083A0" w14:textId="77777777" w:rsidR="00A742A1" w:rsidRDefault="00A742A1" w:rsidP="00A742A1">
            <w:r>
              <w:t>[[C1Detuned]] &lt;&lt;</w:t>
            </w:r>
            <w:r w:rsidR="00C665E2">
              <w:t>YESNO</w:t>
            </w:r>
            <w:r>
              <w:t>&gt;&gt;</w:t>
            </w:r>
          </w:p>
          <w:p w14:paraId="47D67D3F" w14:textId="77777777" w:rsidR="00A742A1" w:rsidRDefault="00A742A1" w:rsidP="00A742A1">
            <w:r>
              <w:t>[[C2Detuned]] &lt;&lt;</w:t>
            </w:r>
            <w:r w:rsidR="00C665E2">
              <w:t>YESNO</w:t>
            </w:r>
            <w:r>
              <w:t>&gt;&gt;</w:t>
            </w:r>
          </w:p>
          <w:p w14:paraId="0A8FB7DA" w14:textId="77777777" w:rsidR="00A742A1" w:rsidRDefault="00A742A1" w:rsidP="00A742A1">
            <w:r>
              <w:t>[[C3Detuned]] &lt;&lt;</w:t>
            </w:r>
            <w:r w:rsidR="00C665E2">
              <w:t>YESNO</w:t>
            </w:r>
            <w:r>
              <w:t>&gt;&gt;</w:t>
            </w:r>
          </w:p>
          <w:p w14:paraId="468CD121" w14:textId="77777777" w:rsidR="00A742A1" w:rsidRDefault="00A742A1" w:rsidP="00A742A1">
            <w:r>
              <w:t>[[C4Detuned]] &lt;&lt;</w:t>
            </w:r>
            <w:r w:rsidR="00C665E2">
              <w:t>YESNO</w:t>
            </w:r>
            <w:r>
              <w:t>&gt;&gt;</w:t>
            </w:r>
          </w:p>
          <w:p w14:paraId="233FBBE7" w14:textId="77777777" w:rsidR="00A742A1" w:rsidRDefault="00A742A1" w:rsidP="00A742A1">
            <w:r>
              <w:t>[[C5Detuned]] &lt;&lt;</w:t>
            </w:r>
            <w:r w:rsidR="00C665E2">
              <w:t>YESNO</w:t>
            </w:r>
            <w:r>
              <w:t>&gt;&gt;</w:t>
            </w:r>
          </w:p>
          <w:p w14:paraId="5F184962" w14:textId="77777777" w:rsidR="00A742A1" w:rsidRDefault="00A742A1" w:rsidP="00A742A1">
            <w:r>
              <w:t>[[C6Detuned]] &lt;&lt;</w:t>
            </w:r>
            <w:r w:rsidR="00C665E2">
              <w:t>YESNO</w:t>
            </w:r>
            <w:r>
              <w:t>&gt;&gt;</w:t>
            </w:r>
          </w:p>
          <w:p w14:paraId="41C424D8" w14:textId="77777777" w:rsidR="00A742A1" w:rsidRDefault="00A742A1" w:rsidP="00A742A1">
            <w:r>
              <w:t>[[C7Detuned]] &lt;&lt;</w:t>
            </w:r>
            <w:r w:rsidR="00C665E2">
              <w:t>YESNO</w:t>
            </w:r>
            <w:r>
              <w:t>&gt;&gt;</w:t>
            </w:r>
          </w:p>
          <w:p w14:paraId="1CC6500F" w14:textId="77777777" w:rsidR="00A742A1" w:rsidRDefault="00A742A1" w:rsidP="00C665E2">
            <w:r>
              <w:t>[[C8Detuned]] &lt;&lt;</w:t>
            </w:r>
            <w:r w:rsidR="00C665E2">
              <w:t>YESNO</w:t>
            </w:r>
            <w:r>
              <w:t>&gt;&gt;</w:t>
            </w:r>
          </w:p>
        </w:tc>
      </w:tr>
      <w:tr w:rsidR="00C70FE2" w14:paraId="65F16E69" w14:textId="77777777" w:rsidTr="00A742A1">
        <w:tc>
          <w:tcPr>
            <w:tcW w:w="566" w:type="pct"/>
          </w:tcPr>
          <w:p w14:paraId="578E786F" w14:textId="77777777" w:rsidR="00C70FE2" w:rsidRDefault="009F3251" w:rsidP="00404F1B">
            <w:r>
              <w:t>1</w:t>
            </w:r>
            <w:r w:rsidR="00404F1B">
              <w:t>25</w:t>
            </w:r>
          </w:p>
        </w:tc>
        <w:tc>
          <w:tcPr>
            <w:tcW w:w="2547" w:type="pct"/>
          </w:tcPr>
          <w:p w14:paraId="0FAF1B5C" w14:textId="77777777" w:rsidR="00C70FE2" w:rsidRDefault="00C70FE2" w:rsidP="00C70FE2">
            <w:r>
              <w:t>Begin the cryomodule warm up procedure.</w:t>
            </w:r>
            <w:r w:rsidR="00D77CE2">
              <w:t xml:space="preserve"> </w:t>
            </w:r>
            <w:r w:rsidRPr="0040258B">
              <w:t>Record the</w:t>
            </w:r>
            <w:r>
              <w:t xml:space="preserve"> </w:t>
            </w:r>
            <w:r w:rsidRPr="0040258B">
              <w:t>start time for the warm up to the right.</w:t>
            </w:r>
          </w:p>
        </w:tc>
        <w:tc>
          <w:tcPr>
            <w:tcW w:w="1887" w:type="pct"/>
          </w:tcPr>
          <w:p w14:paraId="4BB95484" w14:textId="77777777" w:rsidR="00C70FE2" w:rsidRDefault="00C70FE2" w:rsidP="00C70FE2">
            <w:r>
              <w:t>[[</w:t>
            </w:r>
            <w:proofErr w:type="spellStart"/>
            <w:r>
              <w:t>WarmUpCryoOperator</w:t>
            </w:r>
            <w:proofErr w:type="spellEnd"/>
            <w:r>
              <w:t>]] &lt;&lt;</w:t>
            </w:r>
            <w:r w:rsidR="00C665E2">
              <w:t>SRF</w:t>
            </w:r>
            <w:r>
              <w:t>&gt;&gt;</w:t>
            </w:r>
          </w:p>
          <w:p w14:paraId="1FEC195B" w14:textId="77777777" w:rsidR="00C70FE2" w:rsidRDefault="00C70FE2" w:rsidP="00C70FE2">
            <w:r>
              <w:t>[[</w:t>
            </w:r>
            <w:proofErr w:type="spellStart"/>
            <w:r>
              <w:t>WarmStartTime</w:t>
            </w:r>
            <w:proofErr w:type="spellEnd"/>
            <w:r>
              <w:t>]] &lt;&lt;TIMESTAMP&gt;&gt;</w:t>
            </w:r>
          </w:p>
          <w:p w14:paraId="3F9583E3" w14:textId="77777777" w:rsidR="00C70FE2" w:rsidRDefault="00C70FE2" w:rsidP="00C70FE2">
            <w:r>
              <w:t>[[</w:t>
            </w:r>
            <w:proofErr w:type="spellStart"/>
            <w:r>
              <w:t>WarmUpComments</w:t>
            </w:r>
            <w:proofErr w:type="spellEnd"/>
            <w:r>
              <w:t>]] &lt;&lt;COMMENT&gt;&gt;</w:t>
            </w:r>
          </w:p>
        </w:tc>
      </w:tr>
      <w:tr w:rsidR="00C70FE2" w14:paraId="029534B8" w14:textId="77777777" w:rsidTr="00A742A1">
        <w:tc>
          <w:tcPr>
            <w:tcW w:w="566" w:type="pct"/>
          </w:tcPr>
          <w:p w14:paraId="7A258EE7" w14:textId="77777777" w:rsidR="00C70FE2" w:rsidRDefault="009F3251" w:rsidP="00404F1B">
            <w:r>
              <w:t>1</w:t>
            </w:r>
            <w:r w:rsidR="00404F1B">
              <w:t>26</w:t>
            </w:r>
          </w:p>
        </w:tc>
        <w:tc>
          <w:tcPr>
            <w:tcW w:w="2547" w:type="pct"/>
          </w:tcPr>
          <w:p w14:paraId="0DE82F2E" w14:textId="77777777" w:rsidR="00C70FE2" w:rsidRDefault="00C70FE2" w:rsidP="00C70FE2">
            <w:r>
              <w:t>Record any additional information and notes from cryomodule testing.</w:t>
            </w:r>
          </w:p>
        </w:tc>
        <w:tc>
          <w:tcPr>
            <w:tcW w:w="1887" w:type="pct"/>
          </w:tcPr>
          <w:p w14:paraId="1F66A38C" w14:textId="77777777" w:rsidR="00C70FE2" w:rsidRDefault="00C70FE2" w:rsidP="00C70FE2">
            <w:r>
              <w:t>[[</w:t>
            </w:r>
            <w:proofErr w:type="spellStart"/>
            <w:r>
              <w:t>ReportFiles</w:t>
            </w:r>
            <w:proofErr w:type="spellEnd"/>
            <w:r>
              <w:t>]] &lt;&lt;FILEUPLOAD&gt;&gt;</w:t>
            </w:r>
          </w:p>
          <w:p w14:paraId="3F9CEF4D" w14:textId="77777777" w:rsidR="00C70FE2" w:rsidRDefault="00C70FE2" w:rsidP="00C70FE2">
            <w:r>
              <w:t>[[</w:t>
            </w:r>
            <w:proofErr w:type="spellStart"/>
            <w:r>
              <w:t>ReportComments</w:t>
            </w:r>
            <w:proofErr w:type="spellEnd"/>
            <w:r>
              <w:t>]] &lt;&lt;COMMENT&gt;&gt;</w:t>
            </w:r>
          </w:p>
        </w:tc>
      </w:tr>
    </w:tbl>
    <w:p w14:paraId="31141EDB" w14:textId="77777777" w:rsidR="00A208EE" w:rsidRPr="00D97B1C" w:rsidRDefault="00A208EE" w:rsidP="00D97B1C"/>
    <w:sectPr w:rsidR="00A208EE" w:rsidRPr="00D97B1C" w:rsidSect="00A841DF">
      <w:headerReference w:type="default" r:id="rId13"/>
      <w:footerReference w:type="default" r:id="rId1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" w:author="Jacob Harris" w:date="2022-09-09T14:23:00Z" w:initials="JH">
    <w:p w14:paraId="433887C8" w14:textId="7EE0B634" w:rsidR="00162BBD" w:rsidRDefault="00162BBD">
      <w:pPr>
        <w:pStyle w:val="CommentText"/>
      </w:pPr>
      <w:r>
        <w:rPr>
          <w:rStyle w:val="CommentReference"/>
        </w:rPr>
        <w:annotationRef/>
      </w:r>
      <w:r>
        <w:t>Looks they are working on a revision to the acceptance criteria document. I don’t know if it is convention to list the Rev number here to ensure the traveler link gets updated when the new version of the doc comes out.</w:t>
      </w:r>
    </w:p>
  </w:comment>
  <w:comment w:id="39" w:author="Jacob Harris" w:date="2022-09-09T12:46:00Z" w:initials="JH">
    <w:p w14:paraId="0D524105" w14:textId="1FDCA721" w:rsidR="000815C0" w:rsidRDefault="000815C0">
      <w:pPr>
        <w:pStyle w:val="CommentText"/>
      </w:pPr>
      <w:r>
        <w:rPr>
          <w:rStyle w:val="CommentReference"/>
        </w:rPr>
        <w:annotationRef/>
      </w:r>
      <w:r>
        <w:t>Where is the requirement for this value?</w:t>
      </w:r>
    </w:p>
  </w:comment>
  <w:comment w:id="40" w:author="Jacob Harris" w:date="2022-09-09T12:48:00Z" w:initials="JH">
    <w:p w14:paraId="6F045FBF" w14:textId="54B57331" w:rsidR="000815C0" w:rsidRDefault="000815C0">
      <w:pPr>
        <w:pStyle w:val="CommentText"/>
      </w:pPr>
      <w:r>
        <w:rPr>
          <w:rStyle w:val="CommentReference"/>
        </w:rPr>
        <w:annotationRef/>
      </w:r>
      <w:r>
        <w:t>Some are red font, others aren’t. Is there a difference?</w:t>
      </w:r>
    </w:p>
  </w:comment>
  <w:comment w:id="49" w:author="Jacob Harris" w:date="2022-09-09T12:52:00Z" w:initials="JH">
    <w:p w14:paraId="5D3D8DD0" w14:textId="053EEBCE" w:rsidR="00C038C0" w:rsidRDefault="00C038C0">
      <w:pPr>
        <w:pStyle w:val="CommentText"/>
      </w:pPr>
      <w:r>
        <w:rPr>
          <w:rStyle w:val="CommentReference"/>
        </w:rPr>
        <w:annotationRef/>
      </w:r>
      <w:r>
        <w:t>Stated differently here than above.</w:t>
      </w:r>
    </w:p>
  </w:comment>
  <w:comment w:id="52" w:author="Jacob Harris" w:date="2022-09-09T12:58:00Z" w:initials="JH">
    <w:p w14:paraId="2414150E" w14:textId="17A61FEC" w:rsidR="00C038C0" w:rsidRDefault="00C038C0">
      <w:pPr>
        <w:pStyle w:val="CommentText"/>
      </w:pPr>
      <w:r>
        <w:rPr>
          <w:rStyle w:val="CommentReference"/>
        </w:rPr>
        <w:annotationRef/>
      </w:r>
      <w:r>
        <w:t>Where is the requirement for this value?</w:t>
      </w:r>
    </w:p>
  </w:comment>
  <w:comment w:id="68" w:author="Jacob Harris" w:date="2022-09-09T13:06:00Z" w:initials="JH">
    <w:p w14:paraId="5AEAA9CC" w14:textId="77777777" w:rsidR="00EA6EBC" w:rsidRDefault="00EA6EBC" w:rsidP="00EA6EBC">
      <w:pPr>
        <w:pStyle w:val="Default"/>
        <w:rPr>
          <w:sz w:val="18"/>
          <w:szCs w:val="18"/>
        </w:rPr>
      </w:pPr>
      <w:r>
        <w:rPr>
          <w:rStyle w:val="CommentReference"/>
        </w:rPr>
        <w:annotationRef/>
      </w:r>
      <w:r>
        <w:rPr>
          <w:sz w:val="18"/>
          <w:szCs w:val="18"/>
        </w:rPr>
        <w:t>Acceptance criteria states, “</w:t>
      </w:r>
      <w:r w:rsidRPr="00EA6EBC">
        <w:rPr>
          <w:sz w:val="18"/>
          <w:szCs w:val="18"/>
        </w:rPr>
        <w:t>and can be operated at a current of at least 18 A for a minimum of 30 minutes without quenching</w:t>
      </w:r>
      <w:r>
        <w:rPr>
          <w:sz w:val="18"/>
          <w:szCs w:val="18"/>
        </w:rPr>
        <w:t>”</w:t>
      </w:r>
    </w:p>
    <w:p w14:paraId="28159B53" w14:textId="77777777" w:rsidR="00614493" w:rsidRDefault="00614493" w:rsidP="00EA6EBC">
      <w:pPr>
        <w:pStyle w:val="Default"/>
        <w:rPr>
          <w:sz w:val="18"/>
          <w:szCs w:val="18"/>
        </w:rPr>
      </w:pPr>
    </w:p>
    <w:p w14:paraId="636AE5EA" w14:textId="29C105D4" w:rsidR="00614493" w:rsidRPr="00EA6EBC" w:rsidRDefault="00614493" w:rsidP="00EA6EB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18 vs </w:t>
      </w:r>
      <w:proofErr w:type="gramStart"/>
      <w:r>
        <w:rPr>
          <w:sz w:val="18"/>
          <w:szCs w:val="18"/>
        </w:rPr>
        <w:t>20 and 30 min</w:t>
      </w:r>
      <w:proofErr w:type="gramEnd"/>
      <w:r>
        <w:rPr>
          <w:sz w:val="18"/>
          <w:szCs w:val="18"/>
        </w:rPr>
        <w:t xml:space="preserve"> vs 1 hour.</w:t>
      </w:r>
    </w:p>
  </w:comment>
  <w:comment w:id="73" w:author="Jacob Harris" w:date="2022-09-09T13:08:00Z" w:initials="JH">
    <w:p w14:paraId="006DCB92" w14:textId="5D3A5CCB" w:rsidR="00EA6EBC" w:rsidRPr="00EA6EBC" w:rsidRDefault="00EA6EBC" w:rsidP="00EA6EBC">
      <w:pPr>
        <w:pStyle w:val="Default"/>
        <w:rPr>
          <w:sz w:val="18"/>
          <w:szCs w:val="18"/>
        </w:rPr>
      </w:pPr>
      <w:r>
        <w:rPr>
          <w:rStyle w:val="CommentReference"/>
        </w:rPr>
        <w:annotationRef/>
      </w:r>
      <w:r>
        <w:t>Acceptance criteria states, “</w:t>
      </w:r>
      <w:proofErr w:type="spellStart"/>
      <w:r w:rsidRPr="00EA6EBC">
        <w:rPr>
          <w:sz w:val="18"/>
          <w:szCs w:val="18"/>
        </w:rPr>
        <w:t>Q</w:t>
      </w:r>
      <w:r w:rsidRPr="00EA6EBC">
        <w:rPr>
          <w:sz w:val="12"/>
          <w:szCs w:val="12"/>
        </w:rPr>
        <w:t>ext</w:t>
      </w:r>
      <w:proofErr w:type="spellEnd"/>
      <w:r w:rsidRPr="00EA6EBC">
        <w:rPr>
          <w:sz w:val="12"/>
          <w:szCs w:val="12"/>
        </w:rPr>
        <w:t xml:space="preserve"> </w:t>
      </w:r>
      <w:r w:rsidRPr="00EA6EBC">
        <w:rPr>
          <w:sz w:val="18"/>
          <w:szCs w:val="18"/>
        </w:rPr>
        <w:t>≥ 2x10</w:t>
      </w:r>
      <w:r w:rsidRPr="00EA6EBC">
        <w:rPr>
          <w:sz w:val="12"/>
          <w:szCs w:val="12"/>
        </w:rPr>
        <w:t>11</w:t>
      </w:r>
      <w:r w:rsidRPr="00EA6EBC">
        <w:rPr>
          <w:sz w:val="18"/>
          <w:szCs w:val="18"/>
        </w:rPr>
        <w:t>, maximum power measured at 1.3 GHz out of a single HOM coupler is 1.7W at 20.8 MV/m</w:t>
      </w:r>
      <w:r>
        <w:rPr>
          <w:sz w:val="18"/>
          <w:szCs w:val="18"/>
        </w:rPr>
        <w:t>”</w:t>
      </w:r>
    </w:p>
  </w:comment>
  <w:comment w:id="86" w:author="Jacob Harris" w:date="2022-09-09T13:54:00Z" w:initials="JH">
    <w:p w14:paraId="353D2107" w14:textId="1C239188" w:rsidR="00C501D8" w:rsidRPr="00C501D8" w:rsidRDefault="00C501D8" w:rsidP="00C501D8">
      <w:pPr>
        <w:pStyle w:val="Default"/>
        <w:rPr>
          <w:sz w:val="18"/>
          <w:szCs w:val="18"/>
        </w:rPr>
      </w:pPr>
      <w:r>
        <w:rPr>
          <w:rStyle w:val="CommentReference"/>
        </w:rPr>
        <w:annotationRef/>
      </w:r>
      <w:r>
        <w:t>Acceptance Criteria states, “</w:t>
      </w:r>
      <w:r w:rsidRPr="00C501D8">
        <w:rPr>
          <w:sz w:val="18"/>
          <w:szCs w:val="18"/>
        </w:rPr>
        <w:t>Stable Operation</w:t>
      </w:r>
      <w:r>
        <w:rPr>
          <w:sz w:val="18"/>
          <w:szCs w:val="18"/>
        </w:rPr>
        <w:t xml:space="preserve">: </w:t>
      </w:r>
      <w:r w:rsidRPr="00C501D8">
        <w:rPr>
          <w:sz w:val="18"/>
          <w:szCs w:val="18"/>
        </w:rPr>
        <w:t>For cavities that have a usable gradient above 20.8 MV/m, they must also be shown to be stable (no quenches or trips) at 20.8 MV/m for at least one hour.</w:t>
      </w:r>
      <w:r>
        <w:rPr>
          <w:sz w:val="18"/>
          <w:szCs w:val="18"/>
        </w:rPr>
        <w:t>”</w:t>
      </w:r>
    </w:p>
  </w:comment>
  <w:comment w:id="92" w:author="Jacob Harris" w:date="2022-09-09T13:22:00Z" w:initials="JH">
    <w:p w14:paraId="2B8132AB" w14:textId="1534D91D" w:rsidR="004A4969" w:rsidRPr="00CC0504" w:rsidRDefault="004A4969" w:rsidP="004A4969">
      <w:pPr>
        <w:pStyle w:val="Default"/>
      </w:pPr>
      <w:r>
        <w:rPr>
          <w:rStyle w:val="CommentReference"/>
        </w:rPr>
        <w:annotationRef/>
      </w:r>
      <w:r w:rsidRPr="00CC0504">
        <w:t xml:space="preserve">Acceptance </w:t>
      </w:r>
      <w:proofErr w:type="spellStart"/>
      <w:r w:rsidRPr="00CC0504">
        <w:t>Critiera</w:t>
      </w:r>
      <w:proofErr w:type="spellEnd"/>
      <w:r w:rsidRPr="00CC0504">
        <w:t xml:space="preserve"> states, “Minim</w:t>
      </w:r>
      <w:r w:rsidR="00CC0504" w:rsidRPr="00CC0504">
        <w:t>um usable gradient for an individual cavity</w:t>
      </w:r>
      <w:r w:rsidR="00C501D8">
        <w:t xml:space="preserve">: </w:t>
      </w:r>
      <w:r w:rsidRPr="00CC0504">
        <w:t xml:space="preserve">Usable gradient – the maximum gradient at which the following 3 conditions are met: </w:t>
      </w:r>
    </w:p>
    <w:p w14:paraId="16818A90" w14:textId="0013A83A" w:rsidR="004A4969" w:rsidRPr="004A4969" w:rsidRDefault="00CC0504" w:rsidP="00CC0504">
      <w:pPr>
        <w:pStyle w:val="Default"/>
      </w:pPr>
      <w:r w:rsidRPr="00CC0504">
        <w:t>-</w:t>
      </w:r>
      <w:r w:rsidR="004A4969" w:rsidRPr="004A4969">
        <w:t xml:space="preserve">radiation level is below 50 </w:t>
      </w:r>
      <w:proofErr w:type="spellStart"/>
      <w:r w:rsidR="004A4969" w:rsidRPr="004A4969">
        <w:t>mR</w:t>
      </w:r>
      <w:proofErr w:type="spellEnd"/>
      <w:r w:rsidR="004A4969" w:rsidRPr="004A4969">
        <w:t>/</w:t>
      </w:r>
      <w:proofErr w:type="spellStart"/>
      <w:r w:rsidR="004A4969" w:rsidRPr="004A4969">
        <w:t>hr</w:t>
      </w:r>
      <w:proofErr w:type="spellEnd"/>
      <w:r w:rsidR="004A4969" w:rsidRPr="004A4969">
        <w:t>,</w:t>
      </w:r>
    </w:p>
    <w:p w14:paraId="02AD71E2" w14:textId="071F6097" w:rsidR="004A4969" w:rsidRPr="004A4969" w:rsidRDefault="00CC0504" w:rsidP="00CC0504">
      <w:pPr>
        <w:pStyle w:val="Default"/>
      </w:pPr>
      <w:r w:rsidRPr="00CC0504">
        <w:t>-</w:t>
      </w:r>
      <w:r w:rsidR="004A4969" w:rsidRPr="004A4969">
        <w:t>the cavity can run stably for one hour</w:t>
      </w:r>
    </w:p>
    <w:p w14:paraId="52F6AE16" w14:textId="18B7E2C3" w:rsidR="004A4969" w:rsidRPr="004A4969" w:rsidRDefault="00CC0504" w:rsidP="00CC0504">
      <w:pPr>
        <w:pStyle w:val="Default"/>
      </w:pPr>
      <w:r w:rsidRPr="00CC0504">
        <w:t>-</w:t>
      </w:r>
      <w:r w:rsidR="004A4969" w:rsidRPr="004A4969">
        <w:t>0.5 MV/m below the quench field.</w:t>
      </w:r>
      <w:r w:rsidRPr="00CC0504">
        <w:t>”</w:t>
      </w:r>
    </w:p>
    <w:p w14:paraId="7228DCE3" w14:textId="7B457B35" w:rsidR="004A4969" w:rsidRPr="00CC0504" w:rsidRDefault="004A4969" w:rsidP="004A4969">
      <w:pPr>
        <w:pStyle w:val="Default"/>
      </w:pPr>
    </w:p>
    <w:p w14:paraId="33948ACE" w14:textId="15C71179" w:rsidR="00CC0504" w:rsidRPr="00CC0504" w:rsidRDefault="00CC0504" w:rsidP="004A4969">
      <w:pPr>
        <w:pStyle w:val="Default"/>
      </w:pPr>
      <w:r w:rsidRPr="00CC0504">
        <w:t>Maximum vs minimum, and all vs one or more.</w:t>
      </w:r>
    </w:p>
    <w:p w14:paraId="7EB9450D" w14:textId="00E17ED8" w:rsidR="004A4969" w:rsidRPr="00CC0504" w:rsidRDefault="004A4969" w:rsidP="00CC0504">
      <w:pPr>
        <w:pStyle w:val="Default"/>
      </w:pPr>
    </w:p>
  </w:comment>
  <w:comment w:id="105" w:author="Jacob Harris" w:date="2022-09-09T13:18:00Z" w:initials="JH">
    <w:p w14:paraId="33EBB2D7" w14:textId="1D2EB4F0" w:rsidR="004A4969" w:rsidRDefault="004A4969">
      <w:pPr>
        <w:pStyle w:val="CommentText"/>
      </w:pPr>
      <w:r>
        <w:rPr>
          <w:rStyle w:val="CommentReference"/>
        </w:rPr>
        <w:annotationRef/>
      </w:r>
      <w:r>
        <w:t xml:space="preserve">I think this is the criteria you needed to confirm with SLAC for </w:t>
      </w:r>
      <w:proofErr w:type="spellStart"/>
      <w:r>
        <w:t>Nonimal</w:t>
      </w:r>
      <w:proofErr w:type="spellEnd"/>
      <w:r>
        <w:t xml:space="preserve"> usable gradient?</w:t>
      </w:r>
      <w:r w:rsidR="00CC0504">
        <w:t xml:space="preserve"> </w:t>
      </w:r>
      <w:proofErr w:type="gramStart"/>
      <w:r w:rsidR="00CC0504">
        <w:t>This criteria</w:t>
      </w:r>
      <w:proofErr w:type="gramEnd"/>
      <w:r w:rsidR="00CC0504">
        <w:t xml:space="preserve"> is listed separately and does not include the 3 conditions.</w:t>
      </w:r>
    </w:p>
  </w:comment>
  <w:comment w:id="106" w:author="Jacob Harris" w:date="2022-09-09T13:32:00Z" w:initials="JH">
    <w:p w14:paraId="6AB2140F" w14:textId="431E2C7C" w:rsidR="00CC0504" w:rsidRPr="00CC0504" w:rsidRDefault="00CC0504" w:rsidP="00CC0504">
      <w:pPr>
        <w:pStyle w:val="Default"/>
        <w:rPr>
          <w:sz w:val="18"/>
          <w:szCs w:val="18"/>
        </w:rPr>
      </w:pPr>
      <w:r>
        <w:rPr>
          <w:rStyle w:val="CommentReference"/>
        </w:rPr>
        <w:annotationRef/>
      </w:r>
      <w:r>
        <w:t>Acceptance criteria states, “</w:t>
      </w:r>
      <w:r w:rsidRPr="00CC0504">
        <w:rPr>
          <w:sz w:val="18"/>
          <w:szCs w:val="18"/>
        </w:rPr>
        <w:t xml:space="preserve">The microphonics for each cavity must be 10 Hz peak to peak or less, measured over a </w:t>
      </w:r>
      <w:proofErr w:type="gramStart"/>
      <w:r w:rsidRPr="00CC0504">
        <w:rPr>
          <w:sz w:val="18"/>
          <w:szCs w:val="18"/>
        </w:rPr>
        <w:t>1 hour</w:t>
      </w:r>
      <w:proofErr w:type="gramEnd"/>
      <w:r w:rsidRPr="00CC0504">
        <w:rPr>
          <w:sz w:val="18"/>
          <w:szCs w:val="18"/>
        </w:rPr>
        <w:t xml:space="preserve"> period while at the operating gradient with the JT valve regulating the liquid level (not in a locked position).</w:t>
      </w:r>
      <w:r>
        <w:rPr>
          <w:sz w:val="18"/>
          <w:szCs w:val="18"/>
        </w:rPr>
        <w:t>”</w:t>
      </w:r>
    </w:p>
  </w:comment>
  <w:comment w:id="112" w:author="Jacob Harris" w:date="2022-09-09T14:07:00Z" w:initials="JH">
    <w:p w14:paraId="572669DE" w14:textId="69551BD7" w:rsidR="00913354" w:rsidRPr="00913354" w:rsidRDefault="00913354" w:rsidP="00913354">
      <w:pPr>
        <w:pStyle w:val="Default"/>
        <w:rPr>
          <w:sz w:val="18"/>
          <w:szCs w:val="18"/>
        </w:rPr>
      </w:pPr>
      <w:r>
        <w:rPr>
          <w:rStyle w:val="CommentReference"/>
        </w:rPr>
        <w:annotationRef/>
      </w:r>
      <w:r>
        <w:t>Acceptance criteria states, “</w:t>
      </w:r>
      <w:r w:rsidRPr="00913354">
        <w:rPr>
          <w:sz w:val="18"/>
          <w:szCs w:val="18"/>
        </w:rPr>
        <w:t>Each cryomodule must operate at the minimum CW voltage or greater in GDR/SELAP and with the magnet at operating currents until the coupler temperatures achieve equilibrium or for a minimum of ten (10) hours with 90% operating time, whichever is less, to verify stable operation and confirm acceptable coupler heating.</w:t>
      </w:r>
      <w:r>
        <w:rPr>
          <w:sz w:val="18"/>
          <w:szCs w:val="18"/>
        </w:rPr>
        <w:t>”</w:t>
      </w:r>
    </w:p>
  </w:comment>
  <w:comment w:id="157" w:author="Jacob Harris" w:date="2022-09-09T14:20:00Z" w:initials="JH">
    <w:p w14:paraId="54E84047" w14:textId="165D61BB" w:rsidR="00685A32" w:rsidRDefault="00685A32">
      <w:pPr>
        <w:pStyle w:val="CommentText"/>
      </w:pPr>
      <w:r>
        <w:rPr>
          <w:rStyle w:val="CommentReference"/>
        </w:rPr>
        <w:annotationRef/>
      </w:r>
      <w:r>
        <w:t xml:space="preserve">You said before that this </w:t>
      </w:r>
      <w:proofErr w:type="spellStart"/>
      <w:r>
        <w:t>critertia</w:t>
      </w:r>
      <w:proofErr w:type="spellEnd"/>
      <w:r>
        <w:t xml:space="preserve"> might not be instrumented. Need to confirm then inform SLAC.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3887C8" w15:done="0"/>
  <w15:commentEx w15:paraId="0D524105" w15:done="0"/>
  <w15:commentEx w15:paraId="6F045FBF" w15:done="0"/>
  <w15:commentEx w15:paraId="5D3D8DD0" w15:done="0"/>
  <w15:commentEx w15:paraId="2414150E" w15:done="0"/>
  <w15:commentEx w15:paraId="636AE5EA" w15:done="0"/>
  <w15:commentEx w15:paraId="006DCB92" w15:done="0"/>
  <w15:commentEx w15:paraId="353D2107" w15:done="0"/>
  <w15:commentEx w15:paraId="7EB9450D" w15:done="0"/>
  <w15:commentEx w15:paraId="33EBB2D7" w15:done="0"/>
  <w15:commentEx w15:paraId="6AB2140F" w15:done="0"/>
  <w15:commentEx w15:paraId="572669DE" w15:done="0"/>
  <w15:commentEx w15:paraId="54E840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3887C8" w16cid:durableId="26C5CADE"/>
  <w16cid:commentId w16cid:paraId="0D524105" w16cid:durableId="26C5B41D"/>
  <w16cid:commentId w16cid:paraId="6F045FBF" w16cid:durableId="26C5B48E"/>
  <w16cid:commentId w16cid:paraId="5D3D8DD0" w16cid:durableId="26C5B5AB"/>
  <w16cid:commentId w16cid:paraId="2414150E" w16cid:durableId="26C5B70A"/>
  <w16cid:commentId w16cid:paraId="636AE5EA" w16cid:durableId="26C5B8CD"/>
  <w16cid:commentId w16cid:paraId="006DCB92" w16cid:durableId="26C5B963"/>
  <w16cid:commentId w16cid:paraId="353D2107" w16cid:durableId="26C5C420"/>
  <w16cid:commentId w16cid:paraId="7EB9450D" w16cid:durableId="26C5BC8F"/>
  <w16cid:commentId w16cid:paraId="33EBB2D7" w16cid:durableId="26C5BB98"/>
  <w16cid:commentId w16cid:paraId="6AB2140F" w16cid:durableId="26C5BF09"/>
  <w16cid:commentId w16cid:paraId="572669DE" w16cid:durableId="26C5C729"/>
  <w16cid:commentId w16cid:paraId="54E84047" w16cid:durableId="26C5CA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BAE8B" w14:textId="77777777" w:rsidR="008A056F" w:rsidRDefault="008A056F" w:rsidP="00D97B1C">
      <w:r>
        <w:separator/>
      </w:r>
    </w:p>
  </w:endnote>
  <w:endnote w:type="continuationSeparator" w:id="0">
    <w:p w14:paraId="46B3ED40" w14:textId="77777777" w:rsidR="008A056F" w:rsidRDefault="008A056F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4FE7E" w14:textId="2D4C3227" w:rsidR="008A056F" w:rsidRDefault="008A056F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39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>
      <w:rPr>
        <w:noProof/>
      </w:rPr>
      <w:t>8/11/2022 8:14:00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3F65F" w14:textId="77777777" w:rsidR="008A056F" w:rsidRDefault="008A056F" w:rsidP="00D97B1C">
      <w:r>
        <w:separator/>
      </w:r>
    </w:p>
  </w:footnote>
  <w:footnote w:type="continuationSeparator" w:id="0">
    <w:p w14:paraId="148F891C" w14:textId="77777777" w:rsidR="008A056F" w:rsidRDefault="008A056F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11EFE" w14:textId="77777777" w:rsidR="008A056F" w:rsidRDefault="008A056F" w:rsidP="00D97B1C">
    <w:pPr>
      <w:pStyle w:val="Header"/>
    </w:pPr>
    <w:r>
      <w:rPr>
        <w:noProof/>
      </w:rPr>
      <w:drawing>
        <wp:inline distT="0" distB="0" distL="0" distR="0" wp14:anchorId="4E6C17D2" wp14:editId="23DAAEB4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76CF9F2" wp14:editId="4ABD887D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71B"/>
    <w:multiLevelType w:val="hybridMultilevel"/>
    <w:tmpl w:val="EDEE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06DCF"/>
    <w:multiLevelType w:val="hybridMultilevel"/>
    <w:tmpl w:val="FE68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207A"/>
    <w:multiLevelType w:val="hybridMultilevel"/>
    <w:tmpl w:val="2BB0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57840"/>
    <w:multiLevelType w:val="multilevel"/>
    <w:tmpl w:val="2BB04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17639"/>
    <w:multiLevelType w:val="hybridMultilevel"/>
    <w:tmpl w:val="8B24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61035"/>
    <w:multiLevelType w:val="hybridMultilevel"/>
    <w:tmpl w:val="FD2C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01F53"/>
    <w:multiLevelType w:val="hybridMultilevel"/>
    <w:tmpl w:val="B488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F0CF8"/>
    <w:multiLevelType w:val="hybridMultilevel"/>
    <w:tmpl w:val="5D34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E2026"/>
    <w:multiLevelType w:val="hybridMultilevel"/>
    <w:tmpl w:val="0764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E775E"/>
    <w:multiLevelType w:val="hybridMultilevel"/>
    <w:tmpl w:val="4474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D0872"/>
    <w:multiLevelType w:val="multilevel"/>
    <w:tmpl w:val="33909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645B512C"/>
    <w:multiLevelType w:val="hybridMultilevel"/>
    <w:tmpl w:val="735E7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4414F5"/>
    <w:multiLevelType w:val="hybridMultilevel"/>
    <w:tmpl w:val="48B4B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1"/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cob Harris">
    <w15:presenceInfo w15:providerId="AD" w15:userId="S-1-5-21-1097014734-140981682-1849977318-1127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9D"/>
    <w:rsid w:val="00012523"/>
    <w:rsid w:val="0001458B"/>
    <w:rsid w:val="0003147F"/>
    <w:rsid w:val="00034FD9"/>
    <w:rsid w:val="00044E9D"/>
    <w:rsid w:val="00046088"/>
    <w:rsid w:val="000462DF"/>
    <w:rsid w:val="00063A8E"/>
    <w:rsid w:val="00064FB0"/>
    <w:rsid w:val="00066ECF"/>
    <w:rsid w:val="00067F40"/>
    <w:rsid w:val="00073B35"/>
    <w:rsid w:val="000815C0"/>
    <w:rsid w:val="00085D59"/>
    <w:rsid w:val="00086705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548E"/>
    <w:rsid w:val="000C6364"/>
    <w:rsid w:val="000C7C4C"/>
    <w:rsid w:val="000D15BE"/>
    <w:rsid w:val="000E359F"/>
    <w:rsid w:val="000E5E09"/>
    <w:rsid w:val="000F196D"/>
    <w:rsid w:val="000F5031"/>
    <w:rsid w:val="000F5100"/>
    <w:rsid w:val="000F63EE"/>
    <w:rsid w:val="000F66CA"/>
    <w:rsid w:val="00102D1B"/>
    <w:rsid w:val="00107881"/>
    <w:rsid w:val="001110B7"/>
    <w:rsid w:val="00116F1F"/>
    <w:rsid w:val="00120492"/>
    <w:rsid w:val="0012144F"/>
    <w:rsid w:val="001251FB"/>
    <w:rsid w:val="00126275"/>
    <w:rsid w:val="00131799"/>
    <w:rsid w:val="00132397"/>
    <w:rsid w:val="00161325"/>
    <w:rsid w:val="00162BBD"/>
    <w:rsid w:val="001643DD"/>
    <w:rsid w:val="00164C85"/>
    <w:rsid w:val="00171904"/>
    <w:rsid w:val="00175AF0"/>
    <w:rsid w:val="00175F54"/>
    <w:rsid w:val="001835C8"/>
    <w:rsid w:val="00185498"/>
    <w:rsid w:val="001928C4"/>
    <w:rsid w:val="001A2FA2"/>
    <w:rsid w:val="001B0A81"/>
    <w:rsid w:val="001B1150"/>
    <w:rsid w:val="001B3894"/>
    <w:rsid w:val="001B6034"/>
    <w:rsid w:val="001B6ACD"/>
    <w:rsid w:val="001C016F"/>
    <w:rsid w:val="001C13C3"/>
    <w:rsid w:val="001C41CA"/>
    <w:rsid w:val="001D1457"/>
    <w:rsid w:val="001E0C95"/>
    <w:rsid w:val="001E0EE9"/>
    <w:rsid w:val="001E2532"/>
    <w:rsid w:val="001E3261"/>
    <w:rsid w:val="001E51B7"/>
    <w:rsid w:val="001F302D"/>
    <w:rsid w:val="001F4AF2"/>
    <w:rsid w:val="00201E3C"/>
    <w:rsid w:val="00206B6C"/>
    <w:rsid w:val="00207F0A"/>
    <w:rsid w:val="00211F67"/>
    <w:rsid w:val="002209EE"/>
    <w:rsid w:val="002226C1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35CC"/>
    <w:rsid w:val="002950CA"/>
    <w:rsid w:val="00296D1C"/>
    <w:rsid w:val="002B78C1"/>
    <w:rsid w:val="002C06D8"/>
    <w:rsid w:val="002C22C5"/>
    <w:rsid w:val="002C36CD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23575"/>
    <w:rsid w:val="00333F6E"/>
    <w:rsid w:val="00340E8A"/>
    <w:rsid w:val="0034728E"/>
    <w:rsid w:val="00351701"/>
    <w:rsid w:val="00353C11"/>
    <w:rsid w:val="00355812"/>
    <w:rsid w:val="0036135C"/>
    <w:rsid w:val="00370B1B"/>
    <w:rsid w:val="00375A07"/>
    <w:rsid w:val="0037791E"/>
    <w:rsid w:val="00381916"/>
    <w:rsid w:val="003831FD"/>
    <w:rsid w:val="00387A8A"/>
    <w:rsid w:val="00393E35"/>
    <w:rsid w:val="0039566A"/>
    <w:rsid w:val="003A5114"/>
    <w:rsid w:val="003A7F3D"/>
    <w:rsid w:val="003B1585"/>
    <w:rsid w:val="003B5B59"/>
    <w:rsid w:val="003B5F9A"/>
    <w:rsid w:val="003C3A4E"/>
    <w:rsid w:val="003C42E3"/>
    <w:rsid w:val="003C599A"/>
    <w:rsid w:val="003D48C5"/>
    <w:rsid w:val="003D7A7D"/>
    <w:rsid w:val="003E53B5"/>
    <w:rsid w:val="003F1C60"/>
    <w:rsid w:val="003F6552"/>
    <w:rsid w:val="003F6E41"/>
    <w:rsid w:val="00400B75"/>
    <w:rsid w:val="00404F1B"/>
    <w:rsid w:val="004079A0"/>
    <w:rsid w:val="00414B44"/>
    <w:rsid w:val="00416B71"/>
    <w:rsid w:val="004243B7"/>
    <w:rsid w:val="0042549F"/>
    <w:rsid w:val="004254B3"/>
    <w:rsid w:val="0043234B"/>
    <w:rsid w:val="00437464"/>
    <w:rsid w:val="00440930"/>
    <w:rsid w:val="0044417A"/>
    <w:rsid w:val="00444B7C"/>
    <w:rsid w:val="00452A32"/>
    <w:rsid w:val="00452B14"/>
    <w:rsid w:val="00465CF8"/>
    <w:rsid w:val="004675B5"/>
    <w:rsid w:val="004719F1"/>
    <w:rsid w:val="00477736"/>
    <w:rsid w:val="00482C02"/>
    <w:rsid w:val="004A4969"/>
    <w:rsid w:val="004A659B"/>
    <w:rsid w:val="004B1315"/>
    <w:rsid w:val="004B3A4E"/>
    <w:rsid w:val="004B4724"/>
    <w:rsid w:val="004B5881"/>
    <w:rsid w:val="004B623C"/>
    <w:rsid w:val="004C1485"/>
    <w:rsid w:val="004C3A7D"/>
    <w:rsid w:val="004E2BC3"/>
    <w:rsid w:val="004E687E"/>
    <w:rsid w:val="00503CA4"/>
    <w:rsid w:val="00504D13"/>
    <w:rsid w:val="00506588"/>
    <w:rsid w:val="00511236"/>
    <w:rsid w:val="00512034"/>
    <w:rsid w:val="00512EF9"/>
    <w:rsid w:val="00514D40"/>
    <w:rsid w:val="005158B8"/>
    <w:rsid w:val="00520BE4"/>
    <w:rsid w:val="005229B4"/>
    <w:rsid w:val="00522BAE"/>
    <w:rsid w:val="00523780"/>
    <w:rsid w:val="0052412E"/>
    <w:rsid w:val="005242A8"/>
    <w:rsid w:val="005338D8"/>
    <w:rsid w:val="00535B09"/>
    <w:rsid w:val="005419A4"/>
    <w:rsid w:val="00546797"/>
    <w:rsid w:val="005553DF"/>
    <w:rsid w:val="005649D7"/>
    <w:rsid w:val="005725E1"/>
    <w:rsid w:val="00575996"/>
    <w:rsid w:val="0057799A"/>
    <w:rsid w:val="005907B2"/>
    <w:rsid w:val="0059398C"/>
    <w:rsid w:val="00594166"/>
    <w:rsid w:val="005A750F"/>
    <w:rsid w:val="005B30E9"/>
    <w:rsid w:val="005B7BF6"/>
    <w:rsid w:val="005C0CC9"/>
    <w:rsid w:val="005C23A3"/>
    <w:rsid w:val="005C51C6"/>
    <w:rsid w:val="005D0C92"/>
    <w:rsid w:val="005D5B3A"/>
    <w:rsid w:val="005D6EAE"/>
    <w:rsid w:val="005E3207"/>
    <w:rsid w:val="005E3B8C"/>
    <w:rsid w:val="005E4A80"/>
    <w:rsid w:val="005E7A0D"/>
    <w:rsid w:val="005F2DA8"/>
    <w:rsid w:val="005F470F"/>
    <w:rsid w:val="005F5881"/>
    <w:rsid w:val="00603325"/>
    <w:rsid w:val="006051D2"/>
    <w:rsid w:val="00612DA7"/>
    <w:rsid w:val="00613B39"/>
    <w:rsid w:val="00614493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455D"/>
    <w:rsid w:val="0067627E"/>
    <w:rsid w:val="00685A32"/>
    <w:rsid w:val="00685C9A"/>
    <w:rsid w:val="006A594F"/>
    <w:rsid w:val="006A650C"/>
    <w:rsid w:val="006B3F98"/>
    <w:rsid w:val="006B4E30"/>
    <w:rsid w:val="006B6511"/>
    <w:rsid w:val="006B6CB3"/>
    <w:rsid w:val="006C0CFF"/>
    <w:rsid w:val="006C43BA"/>
    <w:rsid w:val="006C5D6B"/>
    <w:rsid w:val="006D2392"/>
    <w:rsid w:val="006D38C5"/>
    <w:rsid w:val="006D455B"/>
    <w:rsid w:val="006D4F7B"/>
    <w:rsid w:val="006E34B9"/>
    <w:rsid w:val="006E4143"/>
    <w:rsid w:val="006E5073"/>
    <w:rsid w:val="006E7F4C"/>
    <w:rsid w:val="006F4B8D"/>
    <w:rsid w:val="006F51EB"/>
    <w:rsid w:val="00705A37"/>
    <w:rsid w:val="0070722D"/>
    <w:rsid w:val="00713689"/>
    <w:rsid w:val="00726652"/>
    <w:rsid w:val="0072693F"/>
    <w:rsid w:val="0073117B"/>
    <w:rsid w:val="00734468"/>
    <w:rsid w:val="00735750"/>
    <w:rsid w:val="00741614"/>
    <w:rsid w:val="00747E5A"/>
    <w:rsid w:val="007509F0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038E"/>
    <w:rsid w:val="007B1205"/>
    <w:rsid w:val="007B32FF"/>
    <w:rsid w:val="007C13A0"/>
    <w:rsid w:val="007C2181"/>
    <w:rsid w:val="007C2203"/>
    <w:rsid w:val="007C5831"/>
    <w:rsid w:val="007C59C8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0208"/>
    <w:rsid w:val="0081342A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7D1A"/>
    <w:rsid w:val="008575A3"/>
    <w:rsid w:val="0086544C"/>
    <w:rsid w:val="00885034"/>
    <w:rsid w:val="008873FA"/>
    <w:rsid w:val="00893E61"/>
    <w:rsid w:val="008959D1"/>
    <w:rsid w:val="008A056F"/>
    <w:rsid w:val="008A277A"/>
    <w:rsid w:val="008A59E5"/>
    <w:rsid w:val="008B3D51"/>
    <w:rsid w:val="008B695A"/>
    <w:rsid w:val="008C0D4C"/>
    <w:rsid w:val="008C1250"/>
    <w:rsid w:val="008C3D4F"/>
    <w:rsid w:val="008C5B3E"/>
    <w:rsid w:val="008C63D5"/>
    <w:rsid w:val="008D5A63"/>
    <w:rsid w:val="008D7218"/>
    <w:rsid w:val="008E2762"/>
    <w:rsid w:val="008E588F"/>
    <w:rsid w:val="008F1328"/>
    <w:rsid w:val="009064E0"/>
    <w:rsid w:val="00910D5E"/>
    <w:rsid w:val="00913354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0655"/>
    <w:rsid w:val="009873C5"/>
    <w:rsid w:val="00987670"/>
    <w:rsid w:val="009903C0"/>
    <w:rsid w:val="009918DD"/>
    <w:rsid w:val="0099215E"/>
    <w:rsid w:val="00995F42"/>
    <w:rsid w:val="009B6DF4"/>
    <w:rsid w:val="009C491A"/>
    <w:rsid w:val="009C524F"/>
    <w:rsid w:val="009D0916"/>
    <w:rsid w:val="009D7011"/>
    <w:rsid w:val="009E0910"/>
    <w:rsid w:val="009E7B59"/>
    <w:rsid w:val="009F3251"/>
    <w:rsid w:val="009F660F"/>
    <w:rsid w:val="00A000A6"/>
    <w:rsid w:val="00A04C83"/>
    <w:rsid w:val="00A136D5"/>
    <w:rsid w:val="00A208EE"/>
    <w:rsid w:val="00A21F4D"/>
    <w:rsid w:val="00A26F25"/>
    <w:rsid w:val="00A2724C"/>
    <w:rsid w:val="00A35DB3"/>
    <w:rsid w:val="00A41FBD"/>
    <w:rsid w:val="00A429EA"/>
    <w:rsid w:val="00A44853"/>
    <w:rsid w:val="00A50251"/>
    <w:rsid w:val="00A50B65"/>
    <w:rsid w:val="00A5188B"/>
    <w:rsid w:val="00A538D7"/>
    <w:rsid w:val="00A56D08"/>
    <w:rsid w:val="00A61DA0"/>
    <w:rsid w:val="00A742A1"/>
    <w:rsid w:val="00A74920"/>
    <w:rsid w:val="00A76118"/>
    <w:rsid w:val="00A83237"/>
    <w:rsid w:val="00A841DF"/>
    <w:rsid w:val="00A84956"/>
    <w:rsid w:val="00A9123F"/>
    <w:rsid w:val="00A9592F"/>
    <w:rsid w:val="00A96426"/>
    <w:rsid w:val="00AA20A2"/>
    <w:rsid w:val="00AB07B6"/>
    <w:rsid w:val="00AB4AC3"/>
    <w:rsid w:val="00AC1D16"/>
    <w:rsid w:val="00AC24A2"/>
    <w:rsid w:val="00AD232C"/>
    <w:rsid w:val="00AE52C6"/>
    <w:rsid w:val="00AF0020"/>
    <w:rsid w:val="00AF46AF"/>
    <w:rsid w:val="00AF7434"/>
    <w:rsid w:val="00B01A74"/>
    <w:rsid w:val="00B0769C"/>
    <w:rsid w:val="00B104B6"/>
    <w:rsid w:val="00B1134C"/>
    <w:rsid w:val="00B13078"/>
    <w:rsid w:val="00B1554F"/>
    <w:rsid w:val="00B16E1F"/>
    <w:rsid w:val="00B16F27"/>
    <w:rsid w:val="00B4428C"/>
    <w:rsid w:val="00B54567"/>
    <w:rsid w:val="00B56613"/>
    <w:rsid w:val="00B622EB"/>
    <w:rsid w:val="00B62A9D"/>
    <w:rsid w:val="00B6706A"/>
    <w:rsid w:val="00B72708"/>
    <w:rsid w:val="00B87041"/>
    <w:rsid w:val="00B9088F"/>
    <w:rsid w:val="00B96500"/>
    <w:rsid w:val="00BA024A"/>
    <w:rsid w:val="00BA086D"/>
    <w:rsid w:val="00BA4EBC"/>
    <w:rsid w:val="00BC1773"/>
    <w:rsid w:val="00BD21D6"/>
    <w:rsid w:val="00BD6884"/>
    <w:rsid w:val="00BD6996"/>
    <w:rsid w:val="00BE1BCD"/>
    <w:rsid w:val="00BF589E"/>
    <w:rsid w:val="00BF5EF1"/>
    <w:rsid w:val="00C0197D"/>
    <w:rsid w:val="00C038C0"/>
    <w:rsid w:val="00C042CB"/>
    <w:rsid w:val="00C11977"/>
    <w:rsid w:val="00C14895"/>
    <w:rsid w:val="00C15355"/>
    <w:rsid w:val="00C157B1"/>
    <w:rsid w:val="00C30080"/>
    <w:rsid w:val="00C33AC2"/>
    <w:rsid w:val="00C40E54"/>
    <w:rsid w:val="00C44FDB"/>
    <w:rsid w:val="00C45D8E"/>
    <w:rsid w:val="00C501D8"/>
    <w:rsid w:val="00C51E28"/>
    <w:rsid w:val="00C532E5"/>
    <w:rsid w:val="00C53B07"/>
    <w:rsid w:val="00C53F69"/>
    <w:rsid w:val="00C5532A"/>
    <w:rsid w:val="00C57AE4"/>
    <w:rsid w:val="00C632A1"/>
    <w:rsid w:val="00C665E2"/>
    <w:rsid w:val="00C70FE2"/>
    <w:rsid w:val="00C80E6D"/>
    <w:rsid w:val="00C8691E"/>
    <w:rsid w:val="00C8794A"/>
    <w:rsid w:val="00C879CD"/>
    <w:rsid w:val="00C87B9A"/>
    <w:rsid w:val="00C913C9"/>
    <w:rsid w:val="00C931B5"/>
    <w:rsid w:val="00C974FE"/>
    <w:rsid w:val="00CA2AFD"/>
    <w:rsid w:val="00CA3458"/>
    <w:rsid w:val="00CA4DDA"/>
    <w:rsid w:val="00CA4E63"/>
    <w:rsid w:val="00CA6B6A"/>
    <w:rsid w:val="00CB0A0F"/>
    <w:rsid w:val="00CB2802"/>
    <w:rsid w:val="00CB2B1E"/>
    <w:rsid w:val="00CB37F2"/>
    <w:rsid w:val="00CB3D77"/>
    <w:rsid w:val="00CB4F30"/>
    <w:rsid w:val="00CB61CE"/>
    <w:rsid w:val="00CC0504"/>
    <w:rsid w:val="00CC3F07"/>
    <w:rsid w:val="00CD66D4"/>
    <w:rsid w:val="00CD6BF5"/>
    <w:rsid w:val="00CD6E4C"/>
    <w:rsid w:val="00CE1E06"/>
    <w:rsid w:val="00CE3E11"/>
    <w:rsid w:val="00CE548A"/>
    <w:rsid w:val="00CF4E71"/>
    <w:rsid w:val="00CF68EE"/>
    <w:rsid w:val="00D05ED0"/>
    <w:rsid w:val="00D06A4C"/>
    <w:rsid w:val="00D142AF"/>
    <w:rsid w:val="00D203B7"/>
    <w:rsid w:val="00D25144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77CE2"/>
    <w:rsid w:val="00D80A0D"/>
    <w:rsid w:val="00D81018"/>
    <w:rsid w:val="00D83FEC"/>
    <w:rsid w:val="00D90AA8"/>
    <w:rsid w:val="00D92181"/>
    <w:rsid w:val="00D955CF"/>
    <w:rsid w:val="00D97B1C"/>
    <w:rsid w:val="00DA3A56"/>
    <w:rsid w:val="00DA591E"/>
    <w:rsid w:val="00DA72A7"/>
    <w:rsid w:val="00DB00F4"/>
    <w:rsid w:val="00DB23EF"/>
    <w:rsid w:val="00DB6407"/>
    <w:rsid w:val="00DB7920"/>
    <w:rsid w:val="00DC14A1"/>
    <w:rsid w:val="00DC16C1"/>
    <w:rsid w:val="00DD600F"/>
    <w:rsid w:val="00DD69BB"/>
    <w:rsid w:val="00DE73F0"/>
    <w:rsid w:val="00DF25F6"/>
    <w:rsid w:val="00E06B2F"/>
    <w:rsid w:val="00E144AB"/>
    <w:rsid w:val="00E15258"/>
    <w:rsid w:val="00E17061"/>
    <w:rsid w:val="00E17623"/>
    <w:rsid w:val="00E26259"/>
    <w:rsid w:val="00E41BA7"/>
    <w:rsid w:val="00E45D9A"/>
    <w:rsid w:val="00E516DE"/>
    <w:rsid w:val="00E60143"/>
    <w:rsid w:val="00E61D0A"/>
    <w:rsid w:val="00E764C3"/>
    <w:rsid w:val="00E77A3B"/>
    <w:rsid w:val="00E80ADD"/>
    <w:rsid w:val="00E82919"/>
    <w:rsid w:val="00E869D9"/>
    <w:rsid w:val="00E9013A"/>
    <w:rsid w:val="00E97233"/>
    <w:rsid w:val="00EA01E7"/>
    <w:rsid w:val="00EA1184"/>
    <w:rsid w:val="00EA5FE6"/>
    <w:rsid w:val="00EA63EB"/>
    <w:rsid w:val="00EA6531"/>
    <w:rsid w:val="00EA6EBC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5D58"/>
    <w:rsid w:val="00F26C70"/>
    <w:rsid w:val="00F371FC"/>
    <w:rsid w:val="00F42B90"/>
    <w:rsid w:val="00F473DF"/>
    <w:rsid w:val="00F560F2"/>
    <w:rsid w:val="00F56841"/>
    <w:rsid w:val="00F56A49"/>
    <w:rsid w:val="00F62E2E"/>
    <w:rsid w:val="00F634FB"/>
    <w:rsid w:val="00F642B8"/>
    <w:rsid w:val="00F64ABE"/>
    <w:rsid w:val="00F70737"/>
    <w:rsid w:val="00F824CD"/>
    <w:rsid w:val="00F935F8"/>
    <w:rsid w:val="00F937C7"/>
    <w:rsid w:val="00F95932"/>
    <w:rsid w:val="00FA0EAC"/>
    <w:rsid w:val="00FA6442"/>
    <w:rsid w:val="00FA6912"/>
    <w:rsid w:val="00FB1E96"/>
    <w:rsid w:val="00FB4232"/>
    <w:rsid w:val="00FB6E7F"/>
    <w:rsid w:val="00FC79E1"/>
    <w:rsid w:val="00FD0608"/>
    <w:rsid w:val="00FD2425"/>
    <w:rsid w:val="00FD42BD"/>
    <w:rsid w:val="00FD712D"/>
    <w:rsid w:val="00FE1186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A09E52"/>
  <w15:docId w15:val="{73240AB7-55E0-4C88-9C77-D6D7815A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44E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4E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6407"/>
    <w:rPr>
      <w:color w:val="800080" w:themeColor="followedHyperlink"/>
      <w:u w:val="single"/>
    </w:rPr>
  </w:style>
  <w:style w:type="paragraph" w:customStyle="1" w:styleId="Default">
    <w:name w:val="Default"/>
    <w:rsid w:val="007C5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1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5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5C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44027/accel_ops_directives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file:///C:\Users\samuels\AppData\Work%20Control%20Docs\SRF-19-81378-OSP%20(LCLS-II%20Testing%20in%20LERF)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815DE2C0164C49B1304757DF958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E8CA-925E-4104-AA95-A23DECF046A1}"/>
      </w:docPartPr>
      <w:docPartBody>
        <w:p w:rsidR="0046343C" w:rsidRDefault="006660F8">
          <w:pPr>
            <w:pStyle w:val="C7815DE2C0164C49B1304757DF958E70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F8"/>
    <w:rsid w:val="00123DB6"/>
    <w:rsid w:val="00335500"/>
    <w:rsid w:val="0046343C"/>
    <w:rsid w:val="00577B26"/>
    <w:rsid w:val="006660F8"/>
    <w:rsid w:val="00CB5EE7"/>
    <w:rsid w:val="00F4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815DE2C0164C49B1304757DF958E70">
    <w:name w:val="C7815DE2C0164C49B1304757DF958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819D-6E77-4F1C-B5B4-DA75FBC4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8781</TotalTime>
  <Pages>51</Pages>
  <Words>9440</Words>
  <Characters>53809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Drury</dc:creator>
  <cp:lastModifiedBy>Jacob Harris</cp:lastModifiedBy>
  <cp:revision>22</cp:revision>
  <dcterms:created xsi:type="dcterms:W3CDTF">2021-10-13T19:30:00Z</dcterms:created>
  <dcterms:modified xsi:type="dcterms:W3CDTF">2022-09-09T18:27:00Z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