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634"/>
        <w:gridCol w:w="2110"/>
        <w:gridCol w:w="2113"/>
        <w:gridCol w:w="2110"/>
        <w:gridCol w:w="2113"/>
        <w:gridCol w:w="2110"/>
      </w:tblGrid>
      <w:tr w:rsidR="00861911" w:rsidRPr="00D97B1C" w:rsidTr="00A841DF">
        <w:trPr>
          <w:trHeight w:val="288"/>
        </w:trPr>
        <w:tc>
          <w:tcPr>
            <w:tcW w:w="998" w:type="pct"/>
          </w:tcPr>
          <w:p w:rsidR="00861911" w:rsidRPr="00D97B1C" w:rsidRDefault="00861911" w:rsidP="00D97B1C">
            <w:r w:rsidRPr="00D97B1C">
              <w:t>Traveler Title</w:t>
            </w:r>
          </w:p>
        </w:tc>
        <w:tc>
          <w:tcPr>
            <w:tcW w:w="4002" w:type="pct"/>
            <w:gridSpan w:val="5"/>
          </w:tcPr>
          <w:p w:rsidR="00861911" w:rsidRPr="005B14A0" w:rsidRDefault="00861911" w:rsidP="00861911">
            <w:pPr>
              <w:rPr>
                <w:b/>
              </w:rPr>
            </w:pPr>
            <w:r w:rsidRPr="005B14A0">
              <w:rPr>
                <w:b/>
              </w:rPr>
              <w:t>C100 Cryomodule Acceptance Test – High Power Testing</w:t>
            </w:r>
          </w:p>
        </w:tc>
      </w:tr>
      <w:tr w:rsidR="00861911" w:rsidRPr="00D97B1C" w:rsidTr="00A841DF">
        <w:trPr>
          <w:trHeight w:val="288"/>
        </w:trPr>
        <w:tc>
          <w:tcPr>
            <w:tcW w:w="998" w:type="pct"/>
          </w:tcPr>
          <w:p w:rsidR="00861911" w:rsidRPr="00D97B1C" w:rsidRDefault="00861911" w:rsidP="00D97B1C">
            <w:r w:rsidRPr="00D97B1C">
              <w:t>Traveler Abstract</w:t>
            </w:r>
          </w:p>
        </w:tc>
        <w:tc>
          <w:tcPr>
            <w:tcW w:w="4002" w:type="pct"/>
            <w:gridSpan w:val="5"/>
          </w:tcPr>
          <w:p w:rsidR="00861911" w:rsidRPr="00D97B1C" w:rsidRDefault="00861911" w:rsidP="00861911">
            <w:r w:rsidRPr="00A834FD">
              <w:rPr>
                <w:i/>
                <w:iCs/>
              </w:rPr>
              <w:t xml:space="preserve">Acceptance </w:t>
            </w:r>
            <w:r>
              <w:rPr>
                <w:i/>
                <w:iCs/>
              </w:rPr>
              <w:t>T</w:t>
            </w:r>
            <w:r w:rsidRPr="00A834FD">
              <w:rPr>
                <w:i/>
                <w:iCs/>
              </w:rPr>
              <w:t xml:space="preserve">esting of the </w:t>
            </w:r>
            <w:r>
              <w:rPr>
                <w:i/>
                <w:iCs/>
              </w:rPr>
              <w:t>C</w:t>
            </w:r>
            <w:r w:rsidRPr="00A834FD">
              <w:rPr>
                <w:i/>
                <w:iCs/>
              </w:rPr>
              <w:t>100 Cryomodule in the Cryomodule Test Facility (CMTF).  This traveler controls and documents</w:t>
            </w:r>
            <w:r>
              <w:rPr>
                <w:i/>
                <w:iCs/>
              </w:rPr>
              <w:t xml:space="preserve"> </w:t>
            </w:r>
            <w:r w:rsidRPr="00A834FD">
              <w:rPr>
                <w:i/>
                <w:iCs/>
              </w:rPr>
              <w:t xml:space="preserve">the </w:t>
            </w:r>
            <w:r>
              <w:rPr>
                <w:i/>
                <w:iCs/>
              </w:rPr>
              <w:t>High Power RF Measurements</w:t>
            </w:r>
            <w:r w:rsidRPr="00A834FD">
              <w:rPr>
                <w:i/>
                <w:iCs/>
              </w:rPr>
              <w:t xml:space="preserve"> </w:t>
            </w:r>
            <w:r>
              <w:rPr>
                <w:i/>
                <w:iCs/>
              </w:rPr>
              <w:t>performed on the C100</w:t>
            </w:r>
            <w:r w:rsidRPr="00A834FD">
              <w:rPr>
                <w:i/>
                <w:iCs/>
              </w:rPr>
              <w:t xml:space="preserve"> cryomodule prior to installation in the accelerator.</w:t>
            </w:r>
          </w:p>
        </w:tc>
      </w:tr>
      <w:tr w:rsidR="00861911" w:rsidRPr="00D97B1C" w:rsidTr="00A841DF">
        <w:trPr>
          <w:trHeight w:val="288"/>
        </w:trPr>
        <w:tc>
          <w:tcPr>
            <w:tcW w:w="998" w:type="pct"/>
          </w:tcPr>
          <w:p w:rsidR="00861911" w:rsidRPr="00D97B1C" w:rsidRDefault="00861911" w:rsidP="00D97B1C">
            <w:r w:rsidRPr="00D97B1C">
              <w:t>Traveler ID</w:t>
            </w:r>
          </w:p>
        </w:tc>
        <w:tc>
          <w:tcPr>
            <w:tcW w:w="4002" w:type="pct"/>
            <w:gridSpan w:val="5"/>
          </w:tcPr>
          <w:p w:rsidR="00861911" w:rsidRPr="00D97B1C" w:rsidRDefault="00861911" w:rsidP="00AC6FDE">
            <w:r>
              <w:t>C100</w:t>
            </w:r>
            <w:r w:rsidRPr="0058434D">
              <w:t>-CM-</w:t>
            </w:r>
            <w:r w:rsidR="00AC6FDE">
              <w:t>HPRF-</w:t>
            </w:r>
            <w:r w:rsidRPr="0058434D">
              <w:t>ACTS</w:t>
            </w:r>
          </w:p>
        </w:tc>
      </w:tr>
      <w:tr w:rsidR="00861911" w:rsidRPr="00D97B1C" w:rsidTr="00A841DF">
        <w:trPr>
          <w:trHeight w:val="288"/>
        </w:trPr>
        <w:tc>
          <w:tcPr>
            <w:tcW w:w="998" w:type="pct"/>
          </w:tcPr>
          <w:p w:rsidR="00861911" w:rsidRPr="00D97B1C" w:rsidRDefault="00861911" w:rsidP="00D97B1C">
            <w:r w:rsidRPr="00D97B1C">
              <w:t xml:space="preserve">Traveler Revision </w:t>
            </w:r>
          </w:p>
        </w:tc>
        <w:tc>
          <w:tcPr>
            <w:tcW w:w="4002" w:type="pct"/>
            <w:gridSpan w:val="5"/>
          </w:tcPr>
          <w:p w:rsidR="00861911" w:rsidRPr="00D97B1C" w:rsidRDefault="00861911" w:rsidP="00ED5409">
            <w:r w:rsidRPr="00D97B1C">
              <w:t>R1</w:t>
            </w:r>
          </w:p>
        </w:tc>
      </w:tr>
      <w:tr w:rsidR="00861911" w:rsidRPr="00D97B1C" w:rsidTr="00A841DF">
        <w:trPr>
          <w:trHeight w:val="288"/>
        </w:trPr>
        <w:tc>
          <w:tcPr>
            <w:tcW w:w="998" w:type="pct"/>
          </w:tcPr>
          <w:p w:rsidR="00861911" w:rsidRPr="00D97B1C" w:rsidRDefault="00861911" w:rsidP="00D97B1C">
            <w:r w:rsidRPr="00D97B1C">
              <w:t>Traveler Author</w:t>
            </w:r>
          </w:p>
        </w:tc>
        <w:tc>
          <w:tcPr>
            <w:tcW w:w="4002" w:type="pct"/>
            <w:gridSpan w:val="5"/>
          </w:tcPr>
          <w:p w:rsidR="00861911" w:rsidRPr="00D97B1C" w:rsidRDefault="00AC6FDE" w:rsidP="00ED5409">
            <w:r>
              <w:t>M. Drury</w:t>
            </w:r>
          </w:p>
        </w:tc>
      </w:tr>
      <w:tr w:rsidR="00861911" w:rsidRPr="00D97B1C" w:rsidTr="00A841DF">
        <w:trPr>
          <w:trHeight w:val="288"/>
        </w:trPr>
        <w:tc>
          <w:tcPr>
            <w:tcW w:w="998" w:type="pct"/>
          </w:tcPr>
          <w:p w:rsidR="00861911" w:rsidRPr="00D97B1C" w:rsidRDefault="00861911" w:rsidP="00D97B1C">
            <w:r w:rsidRPr="00D97B1C">
              <w:t>Traveler Date</w:t>
            </w:r>
          </w:p>
        </w:tc>
        <w:tc>
          <w:tcPr>
            <w:tcW w:w="4002" w:type="pct"/>
            <w:gridSpan w:val="5"/>
          </w:tcPr>
          <w:p w:rsidR="00861911" w:rsidRPr="00D97B1C" w:rsidRDefault="00AC6FDE" w:rsidP="00ED5409">
            <w:r>
              <w:t>6/22/11</w:t>
            </w:r>
          </w:p>
        </w:tc>
      </w:tr>
      <w:tr w:rsidR="00861911" w:rsidRPr="00D97B1C" w:rsidTr="00A841DF">
        <w:trPr>
          <w:trHeight w:val="288"/>
        </w:trPr>
        <w:tc>
          <w:tcPr>
            <w:tcW w:w="998" w:type="pct"/>
          </w:tcPr>
          <w:p w:rsidR="00861911" w:rsidRPr="00D97B1C" w:rsidRDefault="00861911" w:rsidP="00D97B1C">
            <w:r w:rsidRPr="00D97B1C">
              <w:t>NCR Emails</w:t>
            </w:r>
          </w:p>
        </w:tc>
        <w:tc>
          <w:tcPr>
            <w:tcW w:w="4002" w:type="pct"/>
            <w:gridSpan w:val="5"/>
          </w:tcPr>
          <w:p w:rsidR="00861911" w:rsidRPr="00D97B1C" w:rsidRDefault="00861911" w:rsidP="00ED5409">
            <w:r>
              <w:t>drury, hogan</w:t>
            </w:r>
          </w:p>
        </w:tc>
      </w:tr>
      <w:tr w:rsidR="00861911" w:rsidRPr="00D97B1C" w:rsidTr="00861911">
        <w:trPr>
          <w:trHeight w:val="288"/>
        </w:trPr>
        <w:tc>
          <w:tcPr>
            <w:tcW w:w="998" w:type="pct"/>
          </w:tcPr>
          <w:p w:rsidR="00861911" w:rsidRPr="00D97B1C" w:rsidRDefault="00861911" w:rsidP="00D97B1C">
            <w:r w:rsidRPr="00D97B1C">
              <w:t>Approval Names</w:t>
            </w:r>
          </w:p>
        </w:tc>
        <w:tc>
          <w:tcPr>
            <w:tcW w:w="800" w:type="pct"/>
          </w:tcPr>
          <w:p w:rsidR="00861911" w:rsidRPr="00D97B1C" w:rsidRDefault="00861911" w:rsidP="00ED5409">
            <w:r>
              <w:t>M. Drury</w:t>
            </w:r>
          </w:p>
        </w:tc>
        <w:tc>
          <w:tcPr>
            <w:tcW w:w="801" w:type="pct"/>
          </w:tcPr>
          <w:p w:rsidR="00861911" w:rsidRPr="00D97B1C" w:rsidRDefault="00861911" w:rsidP="00ED5409">
            <w:r>
              <w:t>J. Hogan</w:t>
            </w:r>
          </w:p>
        </w:tc>
        <w:tc>
          <w:tcPr>
            <w:tcW w:w="800" w:type="pct"/>
          </w:tcPr>
          <w:p w:rsidR="00861911" w:rsidRPr="00D97B1C" w:rsidRDefault="00861911" w:rsidP="00ED5409">
            <w:r>
              <w:t>M. Wiseman</w:t>
            </w:r>
          </w:p>
        </w:tc>
        <w:tc>
          <w:tcPr>
            <w:tcW w:w="801" w:type="pct"/>
          </w:tcPr>
          <w:p w:rsidR="00861911" w:rsidRPr="00D97B1C" w:rsidRDefault="00861911" w:rsidP="00ED5409">
            <w:r>
              <w:t>C. Reece</w:t>
            </w:r>
          </w:p>
        </w:tc>
        <w:tc>
          <w:tcPr>
            <w:tcW w:w="800" w:type="pct"/>
          </w:tcPr>
          <w:p w:rsidR="00861911" w:rsidRPr="00D97B1C" w:rsidRDefault="00861911" w:rsidP="00ED5409">
            <w:r>
              <w:t>J. Hogan</w:t>
            </w:r>
          </w:p>
        </w:tc>
      </w:tr>
      <w:tr w:rsidR="00861911" w:rsidRPr="00D97B1C" w:rsidTr="00861911">
        <w:trPr>
          <w:trHeight w:val="288"/>
        </w:trPr>
        <w:tc>
          <w:tcPr>
            <w:tcW w:w="998" w:type="pct"/>
          </w:tcPr>
          <w:p w:rsidR="00861911" w:rsidRPr="00D97B1C" w:rsidRDefault="00861911" w:rsidP="00D97B1C">
            <w:r>
              <w:t>Approval Signatures</w:t>
            </w:r>
          </w:p>
        </w:tc>
        <w:tc>
          <w:tcPr>
            <w:tcW w:w="800" w:type="pct"/>
          </w:tcPr>
          <w:p w:rsidR="00861911" w:rsidRPr="00D97B1C" w:rsidRDefault="00861911" w:rsidP="00D97B1C"/>
        </w:tc>
        <w:tc>
          <w:tcPr>
            <w:tcW w:w="801" w:type="pct"/>
          </w:tcPr>
          <w:p w:rsidR="00861911" w:rsidRPr="00D97B1C" w:rsidRDefault="00861911" w:rsidP="00D97B1C"/>
        </w:tc>
        <w:tc>
          <w:tcPr>
            <w:tcW w:w="800" w:type="pct"/>
          </w:tcPr>
          <w:p w:rsidR="00861911" w:rsidRPr="00D97B1C" w:rsidRDefault="00861911" w:rsidP="00D97B1C"/>
        </w:tc>
        <w:tc>
          <w:tcPr>
            <w:tcW w:w="801" w:type="pct"/>
          </w:tcPr>
          <w:p w:rsidR="00861911" w:rsidRPr="00D97B1C" w:rsidRDefault="00861911" w:rsidP="00D97B1C"/>
        </w:tc>
        <w:tc>
          <w:tcPr>
            <w:tcW w:w="800" w:type="pct"/>
          </w:tcPr>
          <w:p w:rsidR="00861911" w:rsidRPr="00D97B1C" w:rsidRDefault="00861911" w:rsidP="00D97B1C"/>
        </w:tc>
      </w:tr>
      <w:tr w:rsidR="00861911" w:rsidRPr="00D97B1C" w:rsidTr="00861911">
        <w:trPr>
          <w:trHeight w:val="288"/>
        </w:trPr>
        <w:tc>
          <w:tcPr>
            <w:tcW w:w="998" w:type="pct"/>
          </w:tcPr>
          <w:p w:rsidR="00861911" w:rsidRPr="00D97B1C" w:rsidRDefault="00861911" w:rsidP="00D97B1C">
            <w:r w:rsidRPr="00D97B1C">
              <w:t>Approval Date</w:t>
            </w:r>
            <w:r>
              <w:t>s</w:t>
            </w:r>
          </w:p>
        </w:tc>
        <w:tc>
          <w:tcPr>
            <w:tcW w:w="800" w:type="pct"/>
          </w:tcPr>
          <w:p w:rsidR="00861911" w:rsidRPr="00D97B1C" w:rsidRDefault="00861911" w:rsidP="00D97B1C"/>
        </w:tc>
        <w:tc>
          <w:tcPr>
            <w:tcW w:w="801" w:type="pct"/>
          </w:tcPr>
          <w:p w:rsidR="00861911" w:rsidRPr="00D97B1C" w:rsidRDefault="00861911" w:rsidP="00D97B1C"/>
        </w:tc>
        <w:tc>
          <w:tcPr>
            <w:tcW w:w="800" w:type="pct"/>
          </w:tcPr>
          <w:p w:rsidR="00861911" w:rsidRPr="00D97B1C" w:rsidRDefault="00861911" w:rsidP="00D97B1C"/>
        </w:tc>
        <w:tc>
          <w:tcPr>
            <w:tcW w:w="801" w:type="pct"/>
          </w:tcPr>
          <w:p w:rsidR="00861911" w:rsidRPr="00D97B1C" w:rsidRDefault="00861911" w:rsidP="00D97B1C"/>
        </w:tc>
        <w:tc>
          <w:tcPr>
            <w:tcW w:w="800" w:type="pct"/>
          </w:tcPr>
          <w:p w:rsidR="00861911" w:rsidRPr="00D97B1C" w:rsidRDefault="00861911" w:rsidP="00D97B1C"/>
        </w:tc>
      </w:tr>
      <w:tr w:rsidR="00861911" w:rsidRPr="00D97B1C" w:rsidTr="00861911">
        <w:trPr>
          <w:trHeight w:val="288"/>
        </w:trPr>
        <w:tc>
          <w:tcPr>
            <w:tcW w:w="998" w:type="pct"/>
          </w:tcPr>
          <w:p w:rsidR="00861911" w:rsidRPr="00D97B1C" w:rsidRDefault="00861911" w:rsidP="00D97B1C">
            <w:r w:rsidRPr="00D97B1C">
              <w:t>Approval Title</w:t>
            </w:r>
          </w:p>
        </w:tc>
        <w:tc>
          <w:tcPr>
            <w:tcW w:w="800" w:type="pct"/>
          </w:tcPr>
          <w:p w:rsidR="00861911" w:rsidRPr="00D97B1C" w:rsidRDefault="00861911" w:rsidP="00D97B1C">
            <w:r w:rsidRPr="00D97B1C">
              <w:t>Author</w:t>
            </w:r>
          </w:p>
        </w:tc>
        <w:tc>
          <w:tcPr>
            <w:tcW w:w="801" w:type="pct"/>
          </w:tcPr>
          <w:p w:rsidR="00861911" w:rsidRPr="00D97B1C" w:rsidRDefault="00861911" w:rsidP="00D97B1C">
            <w:r w:rsidRPr="00D97B1C">
              <w:t>Reviewer</w:t>
            </w:r>
          </w:p>
        </w:tc>
        <w:tc>
          <w:tcPr>
            <w:tcW w:w="800" w:type="pct"/>
          </w:tcPr>
          <w:p w:rsidR="00861911" w:rsidRPr="00D97B1C" w:rsidRDefault="00861911" w:rsidP="00D97B1C">
            <w:r w:rsidRPr="00D97B1C">
              <w:t>Reviewer</w:t>
            </w:r>
          </w:p>
        </w:tc>
        <w:tc>
          <w:tcPr>
            <w:tcW w:w="801" w:type="pct"/>
          </w:tcPr>
          <w:p w:rsidR="00861911" w:rsidRPr="00D97B1C" w:rsidRDefault="00861911" w:rsidP="00D97B1C">
            <w:r w:rsidRPr="00D97B1C">
              <w:t>Reviewer</w:t>
            </w:r>
          </w:p>
        </w:tc>
        <w:tc>
          <w:tcPr>
            <w:tcW w:w="800" w:type="pct"/>
          </w:tcPr>
          <w:p w:rsidR="00861911" w:rsidRPr="00D97B1C" w:rsidRDefault="00861911" w:rsidP="00D97B1C">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4"/>
        <w:gridCol w:w="2633"/>
        <w:gridCol w:w="2638"/>
        <w:gridCol w:w="2638"/>
        <w:gridCol w:w="2636"/>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861911" w:rsidRPr="00D97B1C" w:rsidTr="00A841DF">
        <w:trPr>
          <w:cantSplit/>
          <w:trHeight w:val="288"/>
        </w:trPr>
        <w:tc>
          <w:tcPr>
            <w:tcW w:w="999" w:type="pct"/>
          </w:tcPr>
          <w:p w:rsidR="00861911" w:rsidRDefault="003D4FE6" w:rsidP="00ED5409">
            <w:hyperlink r:id="rId8" w:history="1">
              <w:r w:rsidR="00861911" w:rsidRPr="002B7D37">
                <w:rPr>
                  <w:rStyle w:val="Hyperlink"/>
                </w:rPr>
                <w:t>A-08-007-OSP</w:t>
              </w:r>
            </w:hyperlink>
            <w:r w:rsidR="00861911">
              <w:t xml:space="preserve"> </w:t>
            </w:r>
          </w:p>
          <w:p w:rsidR="00861911" w:rsidRPr="00D97B1C" w:rsidRDefault="00861911" w:rsidP="00ED5409">
            <w:r>
              <w:t>CMTF Operational Safety Procedure</w:t>
            </w:r>
          </w:p>
        </w:tc>
        <w:tc>
          <w:tcPr>
            <w:tcW w:w="999" w:type="pct"/>
          </w:tcPr>
          <w:p w:rsidR="00861911" w:rsidRPr="00D97B1C" w:rsidRDefault="003D4FE6" w:rsidP="00ED5409">
            <w:hyperlink r:id="rId9" w:history="1">
              <w:r w:rsidR="00861911" w:rsidRPr="002B7D37">
                <w:rPr>
                  <w:rStyle w:val="Hyperlink"/>
                </w:rPr>
                <w:t>Conduct of Operations for the CMTF</w:t>
              </w:r>
            </w:hyperlink>
          </w:p>
        </w:tc>
        <w:tc>
          <w:tcPr>
            <w:tcW w:w="1001" w:type="pct"/>
          </w:tcPr>
          <w:p w:rsidR="00861911" w:rsidRDefault="00861911" w:rsidP="00ED5409">
            <w:r>
              <w:t>CRM-120-7030-1000</w:t>
            </w:r>
          </w:p>
          <w:p w:rsidR="00861911" w:rsidRPr="00D97B1C" w:rsidRDefault="00861911" w:rsidP="00ED5409">
            <w:r>
              <w:t>Cavity String and Instrumentation Flow Schematic</w:t>
            </w:r>
          </w:p>
        </w:tc>
        <w:tc>
          <w:tcPr>
            <w:tcW w:w="1001" w:type="pct"/>
          </w:tcPr>
          <w:p w:rsidR="00861911" w:rsidRPr="00D97B1C" w:rsidRDefault="003D4FE6" w:rsidP="00ED5409">
            <w:hyperlink r:id="rId10" w:history="1">
              <w:r w:rsidR="00861911" w:rsidRPr="002B7D37">
                <w:rPr>
                  <w:rStyle w:val="Hyperlink"/>
                </w:rPr>
                <w:t>CRM-120-8020-0040 End Can Wiring Schematic</w:t>
              </w:r>
            </w:hyperlink>
          </w:p>
        </w:tc>
        <w:tc>
          <w:tcPr>
            <w:tcW w:w="1000" w:type="pct"/>
          </w:tcPr>
          <w:p w:rsidR="00861911" w:rsidRPr="00D97B1C" w:rsidRDefault="00861911"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5"/>
        <w:gridCol w:w="10541"/>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tblPr>
      <w:tblGrid>
        <w:gridCol w:w="6595"/>
        <w:gridCol w:w="6595"/>
      </w:tblGrid>
      <w:tr w:rsidR="00861911" w:rsidRPr="00D97B1C" w:rsidTr="00ED5409">
        <w:trPr>
          <w:trHeight w:val="288"/>
        </w:trPr>
        <w:tc>
          <w:tcPr>
            <w:tcW w:w="6595" w:type="dxa"/>
          </w:tcPr>
          <w:p w:rsidR="00861911" w:rsidRPr="0054691E" w:rsidRDefault="00861911" w:rsidP="00ED5409">
            <w:pPr>
              <w:rPr>
                <w:b/>
              </w:rPr>
            </w:pPr>
            <w:r w:rsidRPr="0054691E">
              <w:rPr>
                <w:b/>
              </w:rPr>
              <w:lastRenderedPageBreak/>
              <w:t>Part Description:</w:t>
            </w:r>
          </w:p>
        </w:tc>
        <w:tc>
          <w:tcPr>
            <w:tcW w:w="6595" w:type="dxa"/>
          </w:tcPr>
          <w:p w:rsidR="00861911" w:rsidRPr="00D97B1C" w:rsidRDefault="00861911" w:rsidP="00ED5409">
            <w:r>
              <w:t>C100 Cryomodule S/N: [[CMSN]] &lt;&lt;CMSN&gt;&gt;</w:t>
            </w:r>
          </w:p>
        </w:tc>
      </w:tr>
      <w:tr w:rsidR="00861911" w:rsidRPr="00D97B1C" w:rsidTr="00ED5409">
        <w:trPr>
          <w:trHeight w:val="288"/>
        </w:trPr>
        <w:tc>
          <w:tcPr>
            <w:tcW w:w="13190" w:type="dxa"/>
            <w:gridSpan w:val="2"/>
          </w:tcPr>
          <w:p w:rsidR="00861911" w:rsidRPr="00D97B1C" w:rsidRDefault="00861911" w:rsidP="00861911">
            <w:pPr>
              <w:jc w:val="center"/>
            </w:pPr>
            <w:r w:rsidRPr="0054691E">
              <w:rPr>
                <w:b/>
              </w:rPr>
              <w:t>Table of Contents</w:t>
            </w:r>
          </w:p>
        </w:tc>
      </w:tr>
      <w:tr w:rsidR="00861911" w:rsidRPr="00D97B1C" w:rsidTr="00ED5409">
        <w:trPr>
          <w:trHeight w:val="68"/>
        </w:trPr>
        <w:tc>
          <w:tcPr>
            <w:tcW w:w="6595" w:type="dxa"/>
          </w:tcPr>
          <w:p w:rsidR="00861911" w:rsidRPr="00FF6814" w:rsidRDefault="00861911" w:rsidP="00ED5409">
            <w:pPr>
              <w:pStyle w:val="NormalWeb"/>
              <w:jc w:val="center"/>
            </w:pPr>
            <w:r w:rsidRPr="00FF6814">
              <w:rPr>
                <w:b/>
                <w:bCs/>
              </w:rPr>
              <w:t>Section</w:t>
            </w:r>
          </w:p>
        </w:tc>
        <w:tc>
          <w:tcPr>
            <w:tcW w:w="6595" w:type="dxa"/>
          </w:tcPr>
          <w:p w:rsidR="00861911" w:rsidRPr="00FF6814" w:rsidRDefault="00861911" w:rsidP="00ED5409">
            <w:pPr>
              <w:pStyle w:val="NormalWeb"/>
              <w:jc w:val="center"/>
            </w:pPr>
            <w:r w:rsidRPr="00FF6814">
              <w:rPr>
                <w:b/>
                <w:bCs/>
              </w:rPr>
              <w:t>Page</w:t>
            </w:r>
          </w:p>
        </w:tc>
      </w:tr>
      <w:tr w:rsidR="00861911" w:rsidRPr="00D97B1C" w:rsidTr="00ED5409">
        <w:trPr>
          <w:trHeight w:val="65"/>
        </w:trPr>
        <w:tc>
          <w:tcPr>
            <w:tcW w:w="6595" w:type="dxa"/>
          </w:tcPr>
          <w:p w:rsidR="00861911" w:rsidRPr="00FF6814" w:rsidRDefault="00861911" w:rsidP="00ED5409">
            <w:r w:rsidRPr="00FF6814">
              <w:t xml:space="preserve">High Power RF: High Power Checklist </w:t>
            </w:r>
          </w:p>
        </w:tc>
        <w:tc>
          <w:tcPr>
            <w:tcW w:w="6595" w:type="dxa"/>
          </w:tcPr>
          <w:p w:rsidR="00861911" w:rsidRPr="00FF6814" w:rsidRDefault="00861911" w:rsidP="00ED5409">
            <w:pPr>
              <w:pStyle w:val="NormalWeb"/>
              <w:jc w:val="center"/>
            </w:pPr>
            <w:r w:rsidRPr="00FF6814">
              <w:t>2-8</w:t>
            </w:r>
          </w:p>
        </w:tc>
      </w:tr>
      <w:tr w:rsidR="00861911" w:rsidRPr="00D97B1C" w:rsidTr="00ED5409">
        <w:trPr>
          <w:trHeight w:val="65"/>
        </w:trPr>
        <w:tc>
          <w:tcPr>
            <w:tcW w:w="6595" w:type="dxa"/>
          </w:tcPr>
          <w:p w:rsidR="00861911" w:rsidRPr="00FF6814" w:rsidRDefault="00861911" w:rsidP="00ED5409">
            <w:r w:rsidRPr="00FF6814">
              <w:t xml:space="preserve">High Power RF: Qext's, FPC's and HOM's </w:t>
            </w:r>
          </w:p>
        </w:tc>
        <w:tc>
          <w:tcPr>
            <w:tcW w:w="6595" w:type="dxa"/>
          </w:tcPr>
          <w:p w:rsidR="00861911" w:rsidRPr="00FF6814" w:rsidRDefault="00861911" w:rsidP="00ED5409">
            <w:pPr>
              <w:pStyle w:val="NormalWeb"/>
              <w:jc w:val="center"/>
            </w:pPr>
            <w:r w:rsidRPr="00FF6814">
              <w:t>9</w:t>
            </w:r>
          </w:p>
        </w:tc>
      </w:tr>
      <w:tr w:rsidR="00861911" w:rsidRPr="00D97B1C" w:rsidTr="00ED5409">
        <w:trPr>
          <w:trHeight w:val="65"/>
        </w:trPr>
        <w:tc>
          <w:tcPr>
            <w:tcW w:w="6595" w:type="dxa"/>
          </w:tcPr>
          <w:p w:rsidR="00861911" w:rsidRPr="00FF6814" w:rsidRDefault="00861911" w:rsidP="00ED5409">
            <w:r w:rsidRPr="00FF6814">
              <w:t xml:space="preserve">High Power RF: Maximum Gradient Determination (Emax) </w:t>
            </w:r>
          </w:p>
        </w:tc>
        <w:tc>
          <w:tcPr>
            <w:tcW w:w="6595" w:type="dxa"/>
          </w:tcPr>
          <w:p w:rsidR="00861911" w:rsidRPr="00FF6814" w:rsidRDefault="00861911" w:rsidP="00ED5409">
            <w:pPr>
              <w:pStyle w:val="NormalWeb"/>
              <w:jc w:val="center"/>
            </w:pPr>
            <w:r w:rsidRPr="00FF6814">
              <w:t>10</w:t>
            </w:r>
          </w:p>
        </w:tc>
      </w:tr>
      <w:tr w:rsidR="00861911" w:rsidRPr="00D97B1C" w:rsidTr="00ED5409">
        <w:trPr>
          <w:trHeight w:val="65"/>
        </w:trPr>
        <w:tc>
          <w:tcPr>
            <w:tcW w:w="6595" w:type="dxa"/>
          </w:tcPr>
          <w:p w:rsidR="00861911" w:rsidRPr="00FF6814" w:rsidRDefault="00861911" w:rsidP="00ED5409">
            <w:r w:rsidRPr="00FF6814">
              <w:t xml:space="preserve">High Power RF: Extended (One Hour) Run (Emaxop) </w:t>
            </w:r>
          </w:p>
        </w:tc>
        <w:tc>
          <w:tcPr>
            <w:tcW w:w="6595" w:type="dxa"/>
          </w:tcPr>
          <w:p w:rsidR="00861911" w:rsidRPr="00FF6814" w:rsidRDefault="00861911" w:rsidP="00ED5409">
            <w:pPr>
              <w:pStyle w:val="NormalWeb"/>
              <w:jc w:val="center"/>
            </w:pPr>
            <w:r w:rsidRPr="00FF6814">
              <w:t>11</w:t>
            </w:r>
          </w:p>
        </w:tc>
      </w:tr>
      <w:tr w:rsidR="00861911" w:rsidRPr="00D97B1C" w:rsidTr="00ED5409">
        <w:trPr>
          <w:trHeight w:val="65"/>
        </w:trPr>
        <w:tc>
          <w:tcPr>
            <w:tcW w:w="6595" w:type="dxa"/>
          </w:tcPr>
          <w:p w:rsidR="00861911" w:rsidRPr="00FF6814" w:rsidRDefault="00861911" w:rsidP="00ED5409">
            <w:r w:rsidRPr="00FF6814">
              <w:t xml:space="preserve">High Power RF: Field Emission Measurements </w:t>
            </w:r>
          </w:p>
        </w:tc>
        <w:tc>
          <w:tcPr>
            <w:tcW w:w="6595" w:type="dxa"/>
          </w:tcPr>
          <w:p w:rsidR="00861911" w:rsidRPr="00FF6814" w:rsidRDefault="00861911" w:rsidP="00ED5409">
            <w:pPr>
              <w:pStyle w:val="NormalWeb"/>
              <w:jc w:val="center"/>
            </w:pPr>
            <w:r w:rsidRPr="00FF6814">
              <w:t>12</w:t>
            </w:r>
          </w:p>
        </w:tc>
      </w:tr>
      <w:tr w:rsidR="00861911" w:rsidRPr="00D97B1C" w:rsidTr="00ED5409">
        <w:trPr>
          <w:trHeight w:val="65"/>
        </w:trPr>
        <w:tc>
          <w:tcPr>
            <w:tcW w:w="6595" w:type="dxa"/>
          </w:tcPr>
          <w:p w:rsidR="00861911" w:rsidRPr="00FF6814" w:rsidRDefault="00861911" w:rsidP="00ED5409">
            <w:r w:rsidRPr="00FF6814">
              <w:t xml:space="preserve">High Power RF: Qo Measurements / Static Heat Load - Primary Circuit </w:t>
            </w:r>
          </w:p>
        </w:tc>
        <w:tc>
          <w:tcPr>
            <w:tcW w:w="6595" w:type="dxa"/>
          </w:tcPr>
          <w:p w:rsidR="00861911" w:rsidRPr="00FF6814" w:rsidRDefault="00861911" w:rsidP="00ED5409">
            <w:pPr>
              <w:pStyle w:val="NormalWeb"/>
              <w:jc w:val="center"/>
            </w:pPr>
            <w:r w:rsidRPr="00FF6814">
              <w:t>13-15</w:t>
            </w:r>
          </w:p>
        </w:tc>
      </w:tr>
      <w:tr w:rsidR="00861911" w:rsidRPr="00D97B1C" w:rsidTr="00ED5409">
        <w:trPr>
          <w:trHeight w:val="65"/>
        </w:trPr>
        <w:tc>
          <w:tcPr>
            <w:tcW w:w="6595" w:type="dxa"/>
          </w:tcPr>
          <w:p w:rsidR="00861911" w:rsidRPr="00FF6814" w:rsidRDefault="00861911" w:rsidP="00ED5409">
            <w:r w:rsidRPr="00FF6814">
              <w:t xml:space="preserve">High Power RF: Pressure Sensitivity Measurements </w:t>
            </w:r>
          </w:p>
        </w:tc>
        <w:tc>
          <w:tcPr>
            <w:tcW w:w="6595" w:type="dxa"/>
          </w:tcPr>
          <w:p w:rsidR="00861911" w:rsidRPr="00FF6814" w:rsidRDefault="00861911" w:rsidP="00ED5409">
            <w:pPr>
              <w:pStyle w:val="NormalWeb"/>
              <w:jc w:val="center"/>
            </w:pPr>
            <w:r w:rsidRPr="00FF6814">
              <w:t>16</w:t>
            </w:r>
          </w:p>
        </w:tc>
      </w:tr>
      <w:tr w:rsidR="00861911" w:rsidRPr="00D97B1C" w:rsidTr="00ED5409">
        <w:trPr>
          <w:trHeight w:val="65"/>
        </w:trPr>
        <w:tc>
          <w:tcPr>
            <w:tcW w:w="6595" w:type="dxa"/>
          </w:tcPr>
          <w:p w:rsidR="00861911" w:rsidRPr="00FF6814" w:rsidRDefault="00861911" w:rsidP="00ED5409">
            <w:r w:rsidRPr="00FF6814">
              <w:t xml:space="preserve">High Power RF: Static Lorentz Measurement </w:t>
            </w:r>
          </w:p>
        </w:tc>
        <w:tc>
          <w:tcPr>
            <w:tcW w:w="6595" w:type="dxa"/>
          </w:tcPr>
          <w:p w:rsidR="00861911" w:rsidRPr="00FF6814" w:rsidRDefault="00861911" w:rsidP="00ED5409">
            <w:pPr>
              <w:pStyle w:val="NormalWeb"/>
              <w:jc w:val="center"/>
            </w:pPr>
            <w:r w:rsidRPr="00FF6814">
              <w:t>17</w:t>
            </w:r>
          </w:p>
        </w:tc>
      </w:tr>
      <w:tr w:rsidR="00861911" w:rsidRPr="00D97B1C" w:rsidTr="00ED5409">
        <w:trPr>
          <w:trHeight w:val="65"/>
        </w:trPr>
        <w:tc>
          <w:tcPr>
            <w:tcW w:w="6595" w:type="dxa"/>
          </w:tcPr>
          <w:p w:rsidR="00861911" w:rsidRPr="00FF6814" w:rsidRDefault="00861911" w:rsidP="00ED5409">
            <w:r w:rsidRPr="00FF6814">
              <w:t xml:space="preserve">High Power RF: Swept AM Lorentz Transfer Function </w:t>
            </w:r>
          </w:p>
        </w:tc>
        <w:tc>
          <w:tcPr>
            <w:tcW w:w="6595" w:type="dxa"/>
          </w:tcPr>
          <w:p w:rsidR="00861911" w:rsidRPr="00FF6814" w:rsidRDefault="00861911" w:rsidP="00ED5409">
            <w:pPr>
              <w:pStyle w:val="NormalWeb"/>
              <w:jc w:val="center"/>
            </w:pPr>
            <w:r w:rsidRPr="00FF6814">
              <w:t>18</w:t>
            </w:r>
          </w:p>
        </w:tc>
      </w:tr>
    </w:tbl>
    <w:p w:rsidR="00AD228E" w:rsidRDefault="00AD228E" w:rsidP="00D97B1C"/>
    <w:p w:rsidR="00AD228E" w:rsidRDefault="00AD228E">
      <w:pPr>
        <w:spacing w:after="200" w:line="276" w:lineRule="auto"/>
      </w:pPr>
      <w:r>
        <w:br w:type="page"/>
      </w:r>
    </w:p>
    <w:tbl>
      <w:tblPr>
        <w:tblStyle w:val="TableGrid"/>
        <w:tblW w:w="5000" w:type="pct"/>
        <w:tblLook w:val="04A0"/>
      </w:tblPr>
      <w:tblGrid>
        <w:gridCol w:w="1491"/>
        <w:gridCol w:w="6712"/>
        <w:gridCol w:w="4973"/>
      </w:tblGrid>
      <w:tr w:rsidR="00AD228E" w:rsidTr="00AD228E">
        <w:tc>
          <w:tcPr>
            <w:tcW w:w="566" w:type="pct"/>
            <w:vAlign w:val="center"/>
          </w:tcPr>
          <w:p w:rsidR="00AD228E" w:rsidRPr="00AD228E" w:rsidRDefault="00AD228E" w:rsidP="00AD228E">
            <w:pPr>
              <w:jc w:val="center"/>
              <w:rPr>
                <w:rStyle w:val="Strong"/>
              </w:rPr>
            </w:pPr>
            <w:r>
              <w:rPr>
                <w:rStyle w:val="Strong"/>
              </w:rPr>
              <w:lastRenderedPageBreak/>
              <w:t>Step No</w:t>
            </w:r>
          </w:p>
        </w:tc>
        <w:tc>
          <w:tcPr>
            <w:tcW w:w="2547" w:type="pct"/>
            <w:vAlign w:val="center"/>
          </w:tcPr>
          <w:p w:rsidR="00AD228E" w:rsidRPr="00AD228E" w:rsidRDefault="00AD228E" w:rsidP="00AD228E">
            <w:pPr>
              <w:jc w:val="center"/>
              <w:rPr>
                <w:rStyle w:val="Strong"/>
              </w:rPr>
            </w:pPr>
            <w:r>
              <w:rPr>
                <w:rStyle w:val="Strong"/>
              </w:rPr>
              <w:t>Instructions</w:t>
            </w:r>
          </w:p>
        </w:tc>
        <w:tc>
          <w:tcPr>
            <w:tcW w:w="1887" w:type="pct"/>
            <w:vAlign w:val="center"/>
          </w:tcPr>
          <w:p w:rsidR="00AD228E" w:rsidRPr="00AD228E" w:rsidRDefault="00AD228E" w:rsidP="00AD228E">
            <w:pPr>
              <w:jc w:val="center"/>
              <w:rPr>
                <w:rStyle w:val="Strong"/>
              </w:rPr>
            </w:pPr>
            <w:r>
              <w:rPr>
                <w:rStyle w:val="Strong"/>
              </w:rPr>
              <w:t>Data Inputs</w:t>
            </w:r>
          </w:p>
        </w:tc>
      </w:tr>
      <w:tr w:rsidR="00AD228E" w:rsidTr="00AD228E">
        <w:tc>
          <w:tcPr>
            <w:tcW w:w="566" w:type="pct"/>
          </w:tcPr>
          <w:p w:rsidR="00AD228E" w:rsidRDefault="00AC6FDE" w:rsidP="00D97B1C">
            <w:r>
              <w:t>1</w:t>
            </w:r>
          </w:p>
        </w:tc>
        <w:tc>
          <w:tcPr>
            <w:tcW w:w="2547" w:type="pct"/>
          </w:tcPr>
          <w:p w:rsidR="00AD228E" w:rsidRDefault="00AD228E" w:rsidP="00ED5409">
            <w:r>
              <w:t>Record the Cavity ID’s for each cavity position. (Note: Cavity 1-Supply side, Cavity 8-Return side)</w:t>
            </w:r>
          </w:p>
        </w:tc>
        <w:tc>
          <w:tcPr>
            <w:tcW w:w="1887" w:type="pct"/>
          </w:tcPr>
          <w:p w:rsidR="00AD228E" w:rsidRDefault="00AD228E" w:rsidP="00AD228E">
            <w:r>
              <w:t>[[Cavity 1 ID]] &lt;&lt;CAVSN&gt;&gt;</w:t>
            </w:r>
          </w:p>
          <w:p w:rsidR="00AD228E" w:rsidRDefault="00AD228E" w:rsidP="00AD228E">
            <w:r>
              <w:t>[[Cavity 2 ID]] &lt;&lt;CAVSN&gt;&gt;</w:t>
            </w:r>
          </w:p>
          <w:p w:rsidR="00AD228E" w:rsidRDefault="00AD228E" w:rsidP="00AD228E">
            <w:r>
              <w:t>[[Cavity 3 ID]] &lt;&lt;CAVSN&gt;&gt;</w:t>
            </w:r>
          </w:p>
          <w:p w:rsidR="00AD228E" w:rsidRDefault="00AD228E" w:rsidP="00AD228E">
            <w:r>
              <w:t>[[Cavity 4 ID]] &lt;&lt;CAVSN&gt;&gt;</w:t>
            </w:r>
          </w:p>
          <w:p w:rsidR="00AD228E" w:rsidRDefault="00AD228E" w:rsidP="00AD228E">
            <w:r>
              <w:t>[[Cavity 5 ID]] &lt;&lt;CAVSN&gt;&gt;</w:t>
            </w:r>
          </w:p>
          <w:p w:rsidR="00AD228E" w:rsidRDefault="00AD228E" w:rsidP="00AD228E">
            <w:r>
              <w:t>[[Cavity 6 ID]] &lt;&lt;CAVSN&gt;&gt;</w:t>
            </w:r>
          </w:p>
          <w:p w:rsidR="00AD228E" w:rsidRDefault="00AD228E" w:rsidP="00AD228E">
            <w:r>
              <w:t>[[Cavity 7 ID]] &lt;&lt;CAVSN&gt;&gt;</w:t>
            </w:r>
          </w:p>
          <w:p w:rsidR="00AD228E" w:rsidRDefault="00AD228E" w:rsidP="00AD228E">
            <w:r>
              <w:t>[[Cavity 8 ID]] &lt;&lt;CAVSN&gt;&gt;</w:t>
            </w:r>
          </w:p>
        </w:tc>
      </w:tr>
    </w:tbl>
    <w:p w:rsidR="00AD228E" w:rsidRDefault="00AD228E" w:rsidP="00D97B1C"/>
    <w:p w:rsidR="00AD228E" w:rsidRDefault="00AD228E">
      <w:pPr>
        <w:spacing w:after="200" w:line="276" w:lineRule="auto"/>
      </w:pPr>
      <w:r>
        <w:br w:type="page"/>
      </w:r>
    </w:p>
    <w:tbl>
      <w:tblPr>
        <w:tblStyle w:val="TableGrid"/>
        <w:tblW w:w="5000" w:type="pct"/>
        <w:tblLook w:val="04A0"/>
      </w:tblPr>
      <w:tblGrid>
        <w:gridCol w:w="1491"/>
        <w:gridCol w:w="6712"/>
        <w:gridCol w:w="4973"/>
      </w:tblGrid>
      <w:tr w:rsidR="00AD228E" w:rsidTr="004C6BC9">
        <w:tc>
          <w:tcPr>
            <w:tcW w:w="566" w:type="pct"/>
            <w:vAlign w:val="center"/>
          </w:tcPr>
          <w:p w:rsidR="00AD228E" w:rsidRPr="00AD228E" w:rsidRDefault="00AD228E" w:rsidP="00AD228E">
            <w:pPr>
              <w:jc w:val="center"/>
              <w:rPr>
                <w:rStyle w:val="Strong"/>
              </w:rPr>
            </w:pPr>
            <w:r>
              <w:rPr>
                <w:rStyle w:val="Strong"/>
              </w:rPr>
              <w:lastRenderedPageBreak/>
              <w:t>Step No</w:t>
            </w:r>
          </w:p>
        </w:tc>
        <w:tc>
          <w:tcPr>
            <w:tcW w:w="2547" w:type="pct"/>
            <w:vAlign w:val="center"/>
          </w:tcPr>
          <w:p w:rsidR="00AD228E" w:rsidRPr="00AD228E" w:rsidRDefault="00AD228E" w:rsidP="00AD228E">
            <w:pPr>
              <w:jc w:val="center"/>
              <w:rPr>
                <w:rStyle w:val="Strong"/>
              </w:rPr>
            </w:pPr>
            <w:r>
              <w:rPr>
                <w:rStyle w:val="Strong"/>
              </w:rPr>
              <w:t>Instructions</w:t>
            </w:r>
          </w:p>
        </w:tc>
        <w:tc>
          <w:tcPr>
            <w:tcW w:w="1887" w:type="pct"/>
            <w:vAlign w:val="center"/>
          </w:tcPr>
          <w:p w:rsidR="00AD228E" w:rsidRPr="00AD228E" w:rsidRDefault="00AD228E" w:rsidP="00AD228E">
            <w:pPr>
              <w:jc w:val="center"/>
              <w:rPr>
                <w:rStyle w:val="Strong"/>
              </w:rPr>
            </w:pPr>
            <w:r>
              <w:rPr>
                <w:rStyle w:val="Strong"/>
              </w:rPr>
              <w:t>Data Inputs</w:t>
            </w:r>
          </w:p>
        </w:tc>
      </w:tr>
      <w:tr w:rsidR="004C6BC9" w:rsidTr="004C6BC9">
        <w:tc>
          <w:tcPr>
            <w:tcW w:w="566" w:type="pct"/>
          </w:tcPr>
          <w:p w:rsidR="004C6BC9" w:rsidRDefault="00AC6FDE" w:rsidP="00D97B1C">
            <w:r>
              <w:t>2</w:t>
            </w:r>
          </w:p>
        </w:tc>
        <w:tc>
          <w:tcPr>
            <w:tcW w:w="2547" w:type="pct"/>
          </w:tcPr>
          <w:p w:rsidR="004C6BC9" w:rsidRPr="002B7D37" w:rsidRDefault="004C6BC9" w:rsidP="00ED5409">
            <w:pPr>
              <w:jc w:val="center"/>
              <w:rPr>
                <w:b/>
                <w:bCs/>
              </w:rPr>
            </w:pPr>
            <w:r w:rsidRPr="002B7D37">
              <w:rPr>
                <w:b/>
                <w:bCs/>
              </w:rPr>
              <w:t>High Power Checklist</w:t>
            </w:r>
          </w:p>
        </w:tc>
        <w:tc>
          <w:tcPr>
            <w:tcW w:w="1887" w:type="pct"/>
          </w:tcPr>
          <w:p w:rsidR="004C6BC9" w:rsidRDefault="004C6BC9" w:rsidP="00ED5409"/>
        </w:tc>
      </w:tr>
      <w:tr w:rsidR="004C6BC9" w:rsidTr="004C6BC9">
        <w:tc>
          <w:tcPr>
            <w:tcW w:w="566" w:type="pct"/>
          </w:tcPr>
          <w:p w:rsidR="004C6BC9" w:rsidRDefault="00AC6FDE" w:rsidP="00D97B1C">
            <w:r>
              <w:t>3</w:t>
            </w:r>
          </w:p>
        </w:tc>
        <w:tc>
          <w:tcPr>
            <w:tcW w:w="2547" w:type="pct"/>
          </w:tcPr>
          <w:p w:rsidR="004C6BC9" w:rsidRDefault="004C6BC9" w:rsidP="00ED5409">
            <w:r>
              <w:t xml:space="preserve">Complete the </w:t>
            </w:r>
            <w:r w:rsidRPr="002B7D37">
              <w:rPr>
                <w:b/>
                <w:bCs/>
              </w:rPr>
              <w:t>RF Cable Calibration Measurements</w:t>
            </w:r>
            <w:r>
              <w:t xml:space="preserve"> for the cryomodule under test as described in the procedure </w:t>
            </w:r>
            <w:r w:rsidRPr="002B7D37">
              <w:rPr>
                <w:color w:val="00B0F0"/>
              </w:rPr>
              <w:t>C100-CMTF-CM–CABL-CAL</w:t>
            </w:r>
            <w:r>
              <w:t xml:space="preserve">, using the </w:t>
            </w:r>
            <w:r w:rsidRPr="002B7D37">
              <w:rPr>
                <w:color w:val="00B0F0"/>
              </w:rPr>
              <w:t>CMTF Cable Calibration Worksheet</w:t>
            </w:r>
            <w:r>
              <w:t>.</w:t>
            </w:r>
          </w:p>
          <w:p w:rsidR="004C6BC9" w:rsidRDefault="004C6BC9" w:rsidP="00ED5409">
            <w:r>
              <w:t>Upload the completed spreadsheet.  Note any problems in comments.</w:t>
            </w:r>
          </w:p>
          <w:p w:rsidR="004C6BC9" w:rsidRDefault="004C6BC9" w:rsidP="004C6BC9"/>
        </w:tc>
        <w:tc>
          <w:tcPr>
            <w:tcW w:w="1887" w:type="pct"/>
          </w:tcPr>
          <w:p w:rsidR="004C6BC9" w:rsidRDefault="004C6BC9" w:rsidP="00ED5409">
            <w:r>
              <w:t>[[RFCableCalTech]] &lt;&lt;USERNAME&gt;&gt;</w:t>
            </w:r>
          </w:p>
          <w:p w:rsidR="004C6BC9" w:rsidRDefault="004C6BC9" w:rsidP="00ED5409">
            <w:r>
              <w:t>[[RFCableCalComplete]] &lt;&lt;TIMESTAMP&gt;&gt;</w:t>
            </w:r>
          </w:p>
          <w:p w:rsidR="004C6BC9" w:rsidRDefault="004C6BC9" w:rsidP="00ED5409">
            <w:r>
              <w:t>[[RFCableCalComments]] &lt;&lt;COMMENT&gt;&gt;</w:t>
            </w:r>
          </w:p>
          <w:p w:rsidR="004C6BC9" w:rsidRDefault="004C6BC9" w:rsidP="00ED5409"/>
          <w:p w:rsidR="004C6BC9" w:rsidRDefault="004C6BC9" w:rsidP="00ED5409">
            <w:r>
              <w:t>[[RFCableCalibrationFile]] &lt;&lt;FILEUPLOAD&gt;&gt;</w:t>
            </w:r>
          </w:p>
        </w:tc>
      </w:tr>
      <w:tr w:rsidR="004C6BC9" w:rsidTr="004C6BC9">
        <w:tc>
          <w:tcPr>
            <w:tcW w:w="566" w:type="pct"/>
          </w:tcPr>
          <w:p w:rsidR="004C6BC9" w:rsidRDefault="00AC6FDE" w:rsidP="00D97B1C">
            <w:r>
              <w:t>4</w:t>
            </w:r>
          </w:p>
        </w:tc>
        <w:tc>
          <w:tcPr>
            <w:tcW w:w="2547" w:type="pct"/>
          </w:tcPr>
          <w:p w:rsidR="004C6BC9" w:rsidRDefault="004C6BC9" w:rsidP="00ED5409">
            <w:r w:rsidRPr="002B7D37">
              <w:rPr>
                <w:b/>
                <w:bCs/>
              </w:rPr>
              <w:t>Test Arc Detectors</w:t>
            </w:r>
            <w:r>
              <w:t xml:space="preserve"> for Cavities 1-8.  Verify that each detector generates a fault and disables RF.  Check off each working arc detector interlock.  Note any problems in the comment block.</w:t>
            </w:r>
          </w:p>
          <w:p w:rsidR="004C6BC9" w:rsidRDefault="004C6BC9" w:rsidP="00ED5409"/>
          <w:p w:rsidR="004C6BC9" w:rsidRPr="007F7D73" w:rsidRDefault="004C6BC9" w:rsidP="00ED5409">
            <w:pPr>
              <w:rPr>
                <w:b/>
                <w:bCs/>
                <w:color w:val="FF0000"/>
              </w:rPr>
            </w:pPr>
            <w:r w:rsidRPr="005E7A64">
              <w:rPr>
                <w:b/>
                <w:bCs/>
                <w:color w:val="FF0000"/>
              </w:rPr>
              <w:t xml:space="preserve">**Do Not Attempt to Supply High Power RF to Cavity if </w:t>
            </w:r>
            <w:r>
              <w:rPr>
                <w:b/>
                <w:bCs/>
                <w:color w:val="FF0000"/>
              </w:rPr>
              <w:t>the associated</w:t>
            </w:r>
            <w:r w:rsidRPr="005E7A64">
              <w:rPr>
                <w:b/>
                <w:bCs/>
                <w:color w:val="FF0000"/>
              </w:rPr>
              <w:t xml:space="preserve"> Arc Detector and Interlock are not Functioning Correctly!**</w:t>
            </w:r>
          </w:p>
          <w:p w:rsidR="004C6BC9" w:rsidRDefault="004C6BC9" w:rsidP="00ED5409"/>
        </w:tc>
        <w:tc>
          <w:tcPr>
            <w:tcW w:w="1887" w:type="pct"/>
          </w:tcPr>
          <w:p w:rsidR="004C6BC9" w:rsidRDefault="004C6BC9" w:rsidP="00ED5409">
            <w:r>
              <w:t>[[ArcDetectorIntlkInspector]] &lt;&lt;USERNAME&gt;&gt;</w:t>
            </w:r>
          </w:p>
          <w:p w:rsidR="004C6BC9" w:rsidRDefault="004C6BC9" w:rsidP="00ED5409">
            <w:r>
              <w:t>[[ArcDetectorIntlkCheckComplete]] &lt;&lt;TIMESTAMP&gt;&gt;</w:t>
            </w:r>
          </w:p>
          <w:p w:rsidR="004C6BC9" w:rsidRDefault="004C6BC9" w:rsidP="00ED5409">
            <w:r>
              <w:t>[[ArcDetectorIntlkComments]] &lt;&lt;COMMENT&gt;&gt;</w:t>
            </w:r>
          </w:p>
          <w:p w:rsidR="004C6BC9" w:rsidRDefault="004C6BC9" w:rsidP="00ED5409"/>
          <w:p w:rsidR="004C6BC9" w:rsidRDefault="004C6BC9" w:rsidP="00ED5409">
            <w:r>
              <w:t>[[C1ArcDetectorIntlkPassed]] &lt;&lt;CHECKBOX&gt;&gt;</w:t>
            </w:r>
          </w:p>
          <w:p w:rsidR="004C6BC9" w:rsidRDefault="004C6BC9" w:rsidP="00ED5409">
            <w:r>
              <w:t>[[C2ArcDetectorIntlkPassed]] &lt;&lt;CHECKBOX&gt;&gt;</w:t>
            </w:r>
          </w:p>
          <w:p w:rsidR="004C6BC9" w:rsidRDefault="004C6BC9" w:rsidP="00ED5409">
            <w:r>
              <w:t>[[C3ArcDetectorIntlkPassed]] &lt;&lt;CHECKBOX&gt;&gt;</w:t>
            </w:r>
          </w:p>
          <w:p w:rsidR="004C6BC9" w:rsidRDefault="004C6BC9" w:rsidP="00ED5409">
            <w:r>
              <w:t>[[C4ArcDetectorIntlkPassed]] &lt;&lt;CHECKBOX&gt;&gt;</w:t>
            </w:r>
          </w:p>
          <w:p w:rsidR="004C6BC9" w:rsidRDefault="004C6BC9" w:rsidP="00ED5409">
            <w:r>
              <w:t>[[C5ArcDetectorIntlkPassed]] &lt;&lt;CHECKBOX&gt;&gt;</w:t>
            </w:r>
          </w:p>
          <w:p w:rsidR="004C6BC9" w:rsidRDefault="004C6BC9" w:rsidP="00ED5409">
            <w:r>
              <w:t>[[C6ArcDetectorIntlkPassed]] &lt;&lt;CHECKBOX&gt;&gt;</w:t>
            </w:r>
          </w:p>
          <w:p w:rsidR="004C6BC9" w:rsidRDefault="004C6BC9" w:rsidP="00ED5409">
            <w:r>
              <w:t>[[C7ArcDetectorIntlkPassed]] &lt;&lt;CHECKBOX&gt;&gt;</w:t>
            </w:r>
          </w:p>
          <w:p w:rsidR="004C6BC9" w:rsidRDefault="004C6BC9" w:rsidP="00ED5409">
            <w:r>
              <w:t>[[C8ArcDetectorIntlkPassed]] &lt;&lt;CHECKBOX&gt;&gt;</w:t>
            </w:r>
          </w:p>
        </w:tc>
      </w:tr>
    </w:tbl>
    <w:p w:rsidR="004C6BC9" w:rsidRDefault="004C6BC9" w:rsidP="00D97B1C"/>
    <w:p w:rsidR="004C6BC9" w:rsidRDefault="004C6BC9">
      <w:pPr>
        <w:spacing w:after="200" w:line="276" w:lineRule="auto"/>
      </w:pPr>
      <w:r>
        <w:br w:type="page"/>
      </w:r>
    </w:p>
    <w:tbl>
      <w:tblPr>
        <w:tblStyle w:val="TableGrid"/>
        <w:tblW w:w="5000" w:type="pct"/>
        <w:tblLook w:val="04A0"/>
      </w:tblPr>
      <w:tblGrid>
        <w:gridCol w:w="1491"/>
        <w:gridCol w:w="3747"/>
        <w:gridCol w:w="2965"/>
        <w:gridCol w:w="635"/>
        <w:gridCol w:w="4338"/>
      </w:tblGrid>
      <w:tr w:rsidR="004C6BC9" w:rsidTr="004C6BC9">
        <w:tc>
          <w:tcPr>
            <w:tcW w:w="566" w:type="pct"/>
            <w:vAlign w:val="center"/>
          </w:tcPr>
          <w:p w:rsidR="004C6BC9" w:rsidRPr="004C6BC9" w:rsidRDefault="004C6BC9" w:rsidP="004C6BC9">
            <w:pPr>
              <w:jc w:val="center"/>
              <w:rPr>
                <w:rStyle w:val="Strong"/>
              </w:rPr>
            </w:pPr>
            <w:r>
              <w:rPr>
                <w:rStyle w:val="Strong"/>
              </w:rPr>
              <w:lastRenderedPageBreak/>
              <w:t>Step No</w:t>
            </w:r>
          </w:p>
        </w:tc>
        <w:tc>
          <w:tcPr>
            <w:tcW w:w="2547" w:type="pct"/>
            <w:gridSpan w:val="2"/>
            <w:vAlign w:val="center"/>
          </w:tcPr>
          <w:p w:rsidR="004C6BC9" w:rsidRPr="004C6BC9" w:rsidRDefault="004C6BC9" w:rsidP="004C6BC9">
            <w:pPr>
              <w:jc w:val="center"/>
              <w:rPr>
                <w:rStyle w:val="Strong"/>
              </w:rPr>
            </w:pPr>
            <w:r>
              <w:rPr>
                <w:rStyle w:val="Strong"/>
              </w:rPr>
              <w:t>Instructions</w:t>
            </w:r>
          </w:p>
        </w:tc>
        <w:tc>
          <w:tcPr>
            <w:tcW w:w="1887" w:type="pct"/>
            <w:gridSpan w:val="2"/>
            <w:vAlign w:val="center"/>
          </w:tcPr>
          <w:p w:rsidR="004C6BC9" w:rsidRPr="004C6BC9" w:rsidRDefault="004C6BC9" w:rsidP="004C6BC9">
            <w:pPr>
              <w:jc w:val="center"/>
              <w:rPr>
                <w:rStyle w:val="Strong"/>
              </w:rPr>
            </w:pPr>
            <w:r>
              <w:rPr>
                <w:rStyle w:val="Strong"/>
              </w:rPr>
              <w:t>Data Inputs</w:t>
            </w:r>
          </w:p>
        </w:tc>
      </w:tr>
      <w:tr w:rsidR="004C6BC9" w:rsidTr="004C6BC9">
        <w:tc>
          <w:tcPr>
            <w:tcW w:w="566" w:type="pct"/>
          </w:tcPr>
          <w:p w:rsidR="004C6BC9" w:rsidRDefault="00AC6FDE" w:rsidP="00D97B1C">
            <w:r>
              <w:t>5</w:t>
            </w:r>
          </w:p>
        </w:tc>
        <w:tc>
          <w:tcPr>
            <w:tcW w:w="2547" w:type="pct"/>
            <w:gridSpan w:val="2"/>
          </w:tcPr>
          <w:p w:rsidR="004C6BC9" w:rsidRDefault="004C6BC9" w:rsidP="00ED5409">
            <w:r w:rsidRPr="002B7D37">
              <w:rPr>
                <w:b/>
                <w:bCs/>
              </w:rPr>
              <w:t>IR Detectors (Warm Window Temperatures):</w:t>
            </w:r>
            <w:r>
              <w:t xml:space="preserve"> Determine the baseline IR voltage (cavities at 2K with no RF), set the trip level and test the interlock by applying heat to the detector for each cavity.  Record the results in the table below</w:t>
            </w:r>
          </w:p>
          <w:p w:rsidR="004C6BC9" w:rsidRDefault="004C6BC9" w:rsidP="00ED5409"/>
          <w:p w:rsidR="004C6BC9" w:rsidRPr="007F7D73" w:rsidRDefault="004C6BC9" w:rsidP="004C6BC9">
            <w:pPr>
              <w:rPr>
                <w:b/>
                <w:bCs/>
                <w:color w:val="FF0000"/>
              </w:rPr>
            </w:pPr>
            <w:r w:rsidRPr="005E7A64">
              <w:rPr>
                <w:b/>
                <w:bCs/>
                <w:color w:val="FF0000"/>
              </w:rPr>
              <w:t>**Do Not Attempt to Supply High Power RF to Cavity if  i</w:t>
            </w:r>
            <w:r>
              <w:rPr>
                <w:b/>
                <w:bCs/>
                <w:color w:val="FF0000"/>
              </w:rPr>
              <w:t>the associated</w:t>
            </w:r>
            <w:r w:rsidRPr="005E7A64">
              <w:rPr>
                <w:b/>
                <w:bCs/>
                <w:color w:val="FF0000"/>
              </w:rPr>
              <w:t xml:space="preserve"> </w:t>
            </w:r>
            <w:r>
              <w:rPr>
                <w:b/>
                <w:bCs/>
                <w:color w:val="FF0000"/>
              </w:rPr>
              <w:t>IR</w:t>
            </w:r>
            <w:r w:rsidRPr="005E7A64">
              <w:rPr>
                <w:b/>
                <w:bCs/>
                <w:color w:val="FF0000"/>
              </w:rPr>
              <w:t xml:space="preserve"> Detector</w:t>
            </w:r>
            <w:r>
              <w:rPr>
                <w:b/>
                <w:bCs/>
                <w:color w:val="FF0000"/>
              </w:rPr>
              <w:t>s</w:t>
            </w:r>
            <w:r w:rsidRPr="005E7A64">
              <w:rPr>
                <w:b/>
                <w:bCs/>
                <w:color w:val="FF0000"/>
              </w:rPr>
              <w:t xml:space="preserve"> and Interlock are not Functioning Correctly!**</w:t>
            </w:r>
          </w:p>
        </w:tc>
        <w:tc>
          <w:tcPr>
            <w:tcW w:w="1887" w:type="pct"/>
            <w:gridSpan w:val="2"/>
          </w:tcPr>
          <w:p w:rsidR="004C6BC9" w:rsidRDefault="004C6BC9" w:rsidP="00ED5409">
            <w:r>
              <w:t>[[IRDetectorIntlkInspector]] &lt;&lt;USERNAME&gt;&gt;</w:t>
            </w:r>
          </w:p>
          <w:p w:rsidR="004C6BC9" w:rsidRDefault="004C6BC9" w:rsidP="00ED5409">
            <w:r>
              <w:t>[[IRDetectorIntlkCheckComplete]] &lt;&lt;TIMESTAMP&gt;&gt;</w:t>
            </w:r>
          </w:p>
          <w:p w:rsidR="004C6BC9" w:rsidRDefault="004C6BC9" w:rsidP="00ED5409">
            <w:r>
              <w:t>[[IRDetectorIntlkComments]] &lt;&lt;COMMENT&gt;&gt;</w:t>
            </w:r>
          </w:p>
          <w:p w:rsidR="004C6BC9" w:rsidRDefault="004C6BC9" w:rsidP="00ED5409"/>
        </w:tc>
      </w:tr>
      <w:tr w:rsidR="00144A73" w:rsidTr="00144A73">
        <w:tc>
          <w:tcPr>
            <w:tcW w:w="5000" w:type="pct"/>
            <w:gridSpan w:val="5"/>
          </w:tcPr>
          <w:p w:rsidR="00144A73" w:rsidRDefault="00144A73" w:rsidP="00144A73">
            <w:pPr>
              <w:jc w:val="center"/>
            </w:pPr>
            <w:r w:rsidRPr="002B7D37">
              <w:rPr>
                <w:b/>
                <w:bCs/>
              </w:rPr>
              <w:t>Vacuum Side IR Detectors</w:t>
            </w:r>
          </w:p>
        </w:tc>
      </w:tr>
      <w:tr w:rsidR="00144A73" w:rsidTr="00144A73">
        <w:trPr>
          <w:trHeight w:val="31"/>
        </w:trPr>
        <w:tc>
          <w:tcPr>
            <w:tcW w:w="566" w:type="pct"/>
          </w:tcPr>
          <w:p w:rsidR="00144A73" w:rsidRPr="002B7D37" w:rsidRDefault="00144A73" w:rsidP="00ED5409">
            <w:pPr>
              <w:jc w:val="center"/>
              <w:rPr>
                <w:b/>
                <w:bCs/>
              </w:rPr>
            </w:pPr>
            <w:r w:rsidRPr="002B7D37">
              <w:rPr>
                <w:b/>
                <w:bCs/>
              </w:rPr>
              <w:t>Cavity</w:t>
            </w:r>
          </w:p>
        </w:tc>
        <w:tc>
          <w:tcPr>
            <w:tcW w:w="1422" w:type="pct"/>
          </w:tcPr>
          <w:p w:rsidR="00144A73" w:rsidRPr="002B7D37" w:rsidRDefault="00144A73" w:rsidP="00ED5409">
            <w:pPr>
              <w:jc w:val="center"/>
              <w:rPr>
                <w:b/>
                <w:bCs/>
              </w:rPr>
            </w:pPr>
            <w:r w:rsidRPr="002B7D37">
              <w:rPr>
                <w:b/>
                <w:bCs/>
              </w:rPr>
              <w:t>Baseline Voltage (V)</w:t>
            </w:r>
          </w:p>
        </w:tc>
        <w:tc>
          <w:tcPr>
            <w:tcW w:w="1366" w:type="pct"/>
            <w:gridSpan w:val="2"/>
          </w:tcPr>
          <w:p w:rsidR="00144A73" w:rsidRPr="002B7D37" w:rsidRDefault="00144A73" w:rsidP="00ED5409">
            <w:pPr>
              <w:jc w:val="center"/>
              <w:rPr>
                <w:b/>
                <w:bCs/>
              </w:rPr>
            </w:pPr>
            <w:r w:rsidRPr="002B7D37">
              <w:rPr>
                <w:b/>
                <w:bCs/>
              </w:rPr>
              <w:t>Trip Voltage (V)</w:t>
            </w:r>
          </w:p>
        </w:tc>
        <w:tc>
          <w:tcPr>
            <w:tcW w:w="1646" w:type="pct"/>
          </w:tcPr>
          <w:p w:rsidR="00144A73" w:rsidRPr="002B7D37" w:rsidRDefault="00144A73" w:rsidP="00ED5409">
            <w:pPr>
              <w:jc w:val="center"/>
              <w:rPr>
                <w:b/>
                <w:bCs/>
              </w:rPr>
            </w:pPr>
            <w:r w:rsidRPr="002B7D37">
              <w:rPr>
                <w:b/>
                <w:bCs/>
              </w:rPr>
              <w:t>Interlock Test (check if passed)</w:t>
            </w:r>
          </w:p>
        </w:tc>
      </w:tr>
      <w:tr w:rsidR="00144A73" w:rsidTr="00144A73">
        <w:trPr>
          <w:trHeight w:val="28"/>
        </w:trPr>
        <w:tc>
          <w:tcPr>
            <w:tcW w:w="566" w:type="pct"/>
          </w:tcPr>
          <w:p w:rsidR="00144A73" w:rsidRPr="002B7D37" w:rsidRDefault="00144A73" w:rsidP="00ED5409">
            <w:pPr>
              <w:rPr>
                <w:b/>
                <w:bCs/>
              </w:rPr>
            </w:pPr>
            <w:r w:rsidRPr="002B7D37">
              <w:rPr>
                <w:b/>
                <w:bCs/>
              </w:rPr>
              <w:t>1</w:t>
            </w:r>
          </w:p>
        </w:tc>
        <w:tc>
          <w:tcPr>
            <w:tcW w:w="1422" w:type="pct"/>
          </w:tcPr>
          <w:p w:rsidR="00144A73" w:rsidRDefault="00144A73" w:rsidP="00ED5409">
            <w:r>
              <w:t>[[C1VacIRBaseVolts]] &lt;&lt;FLOAT&gt;&gt;</w:t>
            </w:r>
          </w:p>
        </w:tc>
        <w:tc>
          <w:tcPr>
            <w:tcW w:w="1366" w:type="pct"/>
            <w:gridSpan w:val="2"/>
          </w:tcPr>
          <w:p w:rsidR="00144A73" w:rsidRDefault="00144A73" w:rsidP="00ED5409">
            <w:r>
              <w:t>[[C1VacIRTripVolts]] &lt;&lt;FLOAT&gt;&gt;</w:t>
            </w:r>
          </w:p>
        </w:tc>
        <w:tc>
          <w:tcPr>
            <w:tcW w:w="1646" w:type="pct"/>
          </w:tcPr>
          <w:p w:rsidR="00144A73" w:rsidRDefault="00144A73" w:rsidP="00ED5409">
            <w:r>
              <w:t>[[C1VacIRIntlkPassed]] &lt;&lt;CHECKBOX&gt;&gt;</w:t>
            </w:r>
          </w:p>
        </w:tc>
      </w:tr>
      <w:tr w:rsidR="00144A73" w:rsidTr="00144A73">
        <w:trPr>
          <w:trHeight w:val="28"/>
        </w:trPr>
        <w:tc>
          <w:tcPr>
            <w:tcW w:w="566" w:type="pct"/>
          </w:tcPr>
          <w:p w:rsidR="00144A73" w:rsidRPr="002B7D37" w:rsidRDefault="00144A73" w:rsidP="00ED5409">
            <w:pPr>
              <w:rPr>
                <w:b/>
                <w:bCs/>
              </w:rPr>
            </w:pPr>
            <w:r w:rsidRPr="002B7D37">
              <w:rPr>
                <w:b/>
                <w:bCs/>
              </w:rPr>
              <w:t>2</w:t>
            </w:r>
          </w:p>
        </w:tc>
        <w:tc>
          <w:tcPr>
            <w:tcW w:w="1422" w:type="pct"/>
          </w:tcPr>
          <w:p w:rsidR="00144A73" w:rsidRDefault="00144A73" w:rsidP="00ED5409">
            <w:r>
              <w:t>[[C2VacIRBaseVolts]] &lt;&lt;FLOAT&gt;&gt;</w:t>
            </w:r>
          </w:p>
        </w:tc>
        <w:tc>
          <w:tcPr>
            <w:tcW w:w="1366" w:type="pct"/>
            <w:gridSpan w:val="2"/>
          </w:tcPr>
          <w:p w:rsidR="00144A73" w:rsidRDefault="00144A73" w:rsidP="00ED5409">
            <w:r>
              <w:t>[[C2VacIRTripVolts]] &lt;&lt;FLOAT&gt;&gt;</w:t>
            </w:r>
          </w:p>
        </w:tc>
        <w:tc>
          <w:tcPr>
            <w:tcW w:w="1646" w:type="pct"/>
          </w:tcPr>
          <w:p w:rsidR="00144A73" w:rsidRDefault="00144A73" w:rsidP="00ED5409">
            <w:r>
              <w:t>[[C2VacIRIntlkPassed]] &lt;&lt;CHECKBOX&gt;&gt;</w:t>
            </w:r>
          </w:p>
        </w:tc>
      </w:tr>
      <w:tr w:rsidR="00144A73" w:rsidTr="00144A73">
        <w:trPr>
          <w:trHeight w:val="28"/>
        </w:trPr>
        <w:tc>
          <w:tcPr>
            <w:tcW w:w="566" w:type="pct"/>
          </w:tcPr>
          <w:p w:rsidR="00144A73" w:rsidRPr="002B7D37" w:rsidRDefault="00144A73" w:rsidP="00ED5409">
            <w:pPr>
              <w:rPr>
                <w:b/>
                <w:bCs/>
              </w:rPr>
            </w:pPr>
            <w:r w:rsidRPr="002B7D37">
              <w:rPr>
                <w:b/>
                <w:bCs/>
              </w:rPr>
              <w:t>3</w:t>
            </w:r>
          </w:p>
        </w:tc>
        <w:tc>
          <w:tcPr>
            <w:tcW w:w="1422" w:type="pct"/>
          </w:tcPr>
          <w:p w:rsidR="00144A73" w:rsidRDefault="00144A73" w:rsidP="00ED5409">
            <w:r>
              <w:t>[[C3VacIRBaseVolts]] &lt;&lt;FLOAT&gt;&gt;</w:t>
            </w:r>
          </w:p>
        </w:tc>
        <w:tc>
          <w:tcPr>
            <w:tcW w:w="1366" w:type="pct"/>
            <w:gridSpan w:val="2"/>
          </w:tcPr>
          <w:p w:rsidR="00144A73" w:rsidRDefault="00144A73" w:rsidP="00ED5409">
            <w:r>
              <w:t>[[C3VacIRTripVolts]] &lt;&lt;FLOAT&gt;&gt;</w:t>
            </w:r>
          </w:p>
        </w:tc>
        <w:tc>
          <w:tcPr>
            <w:tcW w:w="1646" w:type="pct"/>
          </w:tcPr>
          <w:p w:rsidR="00144A73" w:rsidRDefault="00144A73" w:rsidP="00ED5409">
            <w:r>
              <w:t>[[C3VacIRIntlkPassed]] &lt;&lt;CHECKBOX&gt;&gt;</w:t>
            </w:r>
          </w:p>
        </w:tc>
      </w:tr>
      <w:tr w:rsidR="00144A73" w:rsidTr="00144A73">
        <w:trPr>
          <w:trHeight w:val="28"/>
        </w:trPr>
        <w:tc>
          <w:tcPr>
            <w:tcW w:w="566" w:type="pct"/>
          </w:tcPr>
          <w:p w:rsidR="00144A73" w:rsidRPr="002B7D37" w:rsidRDefault="00144A73" w:rsidP="00ED5409">
            <w:pPr>
              <w:rPr>
                <w:b/>
                <w:bCs/>
              </w:rPr>
            </w:pPr>
            <w:r w:rsidRPr="002B7D37">
              <w:rPr>
                <w:b/>
                <w:bCs/>
              </w:rPr>
              <w:t>4</w:t>
            </w:r>
          </w:p>
        </w:tc>
        <w:tc>
          <w:tcPr>
            <w:tcW w:w="1422" w:type="pct"/>
          </w:tcPr>
          <w:p w:rsidR="00144A73" w:rsidRDefault="00144A73" w:rsidP="00ED5409">
            <w:r>
              <w:t>[[C4VacIRBaseVolts]] &lt;&lt;FLOAT&gt;&gt;</w:t>
            </w:r>
          </w:p>
        </w:tc>
        <w:tc>
          <w:tcPr>
            <w:tcW w:w="1366" w:type="pct"/>
            <w:gridSpan w:val="2"/>
          </w:tcPr>
          <w:p w:rsidR="00144A73" w:rsidRDefault="00144A73" w:rsidP="00ED5409">
            <w:r>
              <w:t>[[C4VacIRTripVolts]] &lt;&lt;FLOAT&gt;&gt;</w:t>
            </w:r>
          </w:p>
        </w:tc>
        <w:tc>
          <w:tcPr>
            <w:tcW w:w="1646" w:type="pct"/>
          </w:tcPr>
          <w:p w:rsidR="00144A73" w:rsidRDefault="00144A73" w:rsidP="00ED5409">
            <w:r>
              <w:t>[[C4VacIRIntlkPassed]] &lt;&lt;CHECKBOX&gt;&gt;</w:t>
            </w:r>
          </w:p>
        </w:tc>
      </w:tr>
      <w:tr w:rsidR="00144A73" w:rsidTr="00144A73">
        <w:trPr>
          <w:trHeight w:val="28"/>
        </w:trPr>
        <w:tc>
          <w:tcPr>
            <w:tcW w:w="566" w:type="pct"/>
          </w:tcPr>
          <w:p w:rsidR="00144A73" w:rsidRPr="002B7D37" w:rsidRDefault="00144A73" w:rsidP="00ED5409">
            <w:pPr>
              <w:rPr>
                <w:b/>
                <w:bCs/>
              </w:rPr>
            </w:pPr>
            <w:r w:rsidRPr="002B7D37">
              <w:rPr>
                <w:b/>
                <w:bCs/>
              </w:rPr>
              <w:t>5</w:t>
            </w:r>
          </w:p>
        </w:tc>
        <w:tc>
          <w:tcPr>
            <w:tcW w:w="1422" w:type="pct"/>
          </w:tcPr>
          <w:p w:rsidR="00144A73" w:rsidRDefault="00144A73" w:rsidP="00ED5409">
            <w:r>
              <w:t>[[C5VacIRBaseVolts]] &lt;&lt;FLOAT&gt;&gt;</w:t>
            </w:r>
          </w:p>
        </w:tc>
        <w:tc>
          <w:tcPr>
            <w:tcW w:w="1366" w:type="pct"/>
            <w:gridSpan w:val="2"/>
          </w:tcPr>
          <w:p w:rsidR="00144A73" w:rsidRDefault="00144A73" w:rsidP="00ED5409">
            <w:r>
              <w:t>[[C5VacIRTripVolts]] &lt;&lt;FLOAT&gt;&gt;</w:t>
            </w:r>
          </w:p>
        </w:tc>
        <w:tc>
          <w:tcPr>
            <w:tcW w:w="1646" w:type="pct"/>
          </w:tcPr>
          <w:p w:rsidR="00144A73" w:rsidRDefault="00144A73" w:rsidP="00ED5409">
            <w:r>
              <w:t>[[C5VacIRIntlkPassed]] &lt;&lt;CHECKBOX&gt;&gt;</w:t>
            </w:r>
          </w:p>
        </w:tc>
      </w:tr>
      <w:tr w:rsidR="00144A73" w:rsidTr="00144A73">
        <w:trPr>
          <w:trHeight w:val="28"/>
        </w:trPr>
        <w:tc>
          <w:tcPr>
            <w:tcW w:w="566" w:type="pct"/>
          </w:tcPr>
          <w:p w:rsidR="00144A73" w:rsidRPr="002B7D37" w:rsidRDefault="00144A73" w:rsidP="00ED5409">
            <w:pPr>
              <w:rPr>
                <w:b/>
                <w:bCs/>
              </w:rPr>
            </w:pPr>
            <w:r w:rsidRPr="002B7D37">
              <w:rPr>
                <w:b/>
                <w:bCs/>
              </w:rPr>
              <w:t>6</w:t>
            </w:r>
          </w:p>
        </w:tc>
        <w:tc>
          <w:tcPr>
            <w:tcW w:w="1422" w:type="pct"/>
          </w:tcPr>
          <w:p w:rsidR="00144A73" w:rsidRDefault="00144A73" w:rsidP="00ED5409">
            <w:r>
              <w:t>[[C6VacIRBaseVolts]] &lt;&lt;FLOAT&gt;&gt;</w:t>
            </w:r>
          </w:p>
        </w:tc>
        <w:tc>
          <w:tcPr>
            <w:tcW w:w="1366" w:type="pct"/>
            <w:gridSpan w:val="2"/>
          </w:tcPr>
          <w:p w:rsidR="00144A73" w:rsidRDefault="00144A73" w:rsidP="00ED5409">
            <w:r>
              <w:t>[[C6VacIRTripVolts]] &lt;&lt;FLOAT&gt;&gt;</w:t>
            </w:r>
          </w:p>
        </w:tc>
        <w:tc>
          <w:tcPr>
            <w:tcW w:w="1646" w:type="pct"/>
          </w:tcPr>
          <w:p w:rsidR="00144A73" w:rsidRDefault="00144A73" w:rsidP="00ED5409">
            <w:r>
              <w:t>[[C6VacIRIntlkPassed]] &lt;&lt;CHECKBOX&gt;&gt;</w:t>
            </w:r>
          </w:p>
        </w:tc>
      </w:tr>
      <w:tr w:rsidR="00144A73" w:rsidTr="00144A73">
        <w:trPr>
          <w:trHeight w:val="28"/>
        </w:trPr>
        <w:tc>
          <w:tcPr>
            <w:tcW w:w="566" w:type="pct"/>
          </w:tcPr>
          <w:p w:rsidR="00144A73" w:rsidRPr="002B7D37" w:rsidRDefault="00144A73" w:rsidP="00ED5409">
            <w:pPr>
              <w:rPr>
                <w:b/>
                <w:bCs/>
              </w:rPr>
            </w:pPr>
            <w:r w:rsidRPr="002B7D37">
              <w:rPr>
                <w:b/>
                <w:bCs/>
              </w:rPr>
              <w:t>7</w:t>
            </w:r>
          </w:p>
        </w:tc>
        <w:tc>
          <w:tcPr>
            <w:tcW w:w="1422" w:type="pct"/>
          </w:tcPr>
          <w:p w:rsidR="00144A73" w:rsidRDefault="00144A73" w:rsidP="00ED5409">
            <w:r>
              <w:t>[[C7VacIRBaseVolts]] &lt;&lt;FLOAT&gt;&gt;</w:t>
            </w:r>
          </w:p>
        </w:tc>
        <w:tc>
          <w:tcPr>
            <w:tcW w:w="1366" w:type="pct"/>
            <w:gridSpan w:val="2"/>
          </w:tcPr>
          <w:p w:rsidR="00144A73" w:rsidRDefault="00144A73" w:rsidP="00ED5409">
            <w:r>
              <w:t>[[C7VacIRTripVolts]] &lt;&lt;FLOAT&gt;&gt;</w:t>
            </w:r>
          </w:p>
        </w:tc>
        <w:tc>
          <w:tcPr>
            <w:tcW w:w="1646" w:type="pct"/>
          </w:tcPr>
          <w:p w:rsidR="00144A73" w:rsidRDefault="00144A73" w:rsidP="00ED5409">
            <w:r>
              <w:t>[[C7VacIRIntlkPassed]] &lt;&lt;CHECKBOX&gt;&gt;</w:t>
            </w:r>
          </w:p>
        </w:tc>
      </w:tr>
      <w:tr w:rsidR="00144A73" w:rsidTr="00144A73">
        <w:trPr>
          <w:trHeight w:val="28"/>
        </w:trPr>
        <w:tc>
          <w:tcPr>
            <w:tcW w:w="566" w:type="pct"/>
          </w:tcPr>
          <w:p w:rsidR="00144A73" w:rsidRPr="002B7D37" w:rsidRDefault="00144A73" w:rsidP="00ED5409">
            <w:pPr>
              <w:rPr>
                <w:b/>
                <w:bCs/>
              </w:rPr>
            </w:pPr>
            <w:r w:rsidRPr="002B7D37">
              <w:rPr>
                <w:b/>
                <w:bCs/>
              </w:rPr>
              <w:t>8</w:t>
            </w:r>
          </w:p>
        </w:tc>
        <w:tc>
          <w:tcPr>
            <w:tcW w:w="1422" w:type="pct"/>
          </w:tcPr>
          <w:p w:rsidR="00144A73" w:rsidRDefault="00144A73" w:rsidP="00ED5409">
            <w:r>
              <w:t>[[C8VacIRBaseVolts]] &lt;&lt;FLOAT&gt;&gt;</w:t>
            </w:r>
          </w:p>
        </w:tc>
        <w:tc>
          <w:tcPr>
            <w:tcW w:w="1366" w:type="pct"/>
            <w:gridSpan w:val="2"/>
          </w:tcPr>
          <w:p w:rsidR="00144A73" w:rsidRDefault="00144A73" w:rsidP="00ED5409">
            <w:r>
              <w:t>[[C8VacIRTripVolts]] &lt;&lt;FLOAT&gt;&gt;</w:t>
            </w:r>
          </w:p>
        </w:tc>
        <w:tc>
          <w:tcPr>
            <w:tcW w:w="1646" w:type="pct"/>
          </w:tcPr>
          <w:p w:rsidR="00144A73" w:rsidRDefault="00144A73" w:rsidP="00ED5409">
            <w:r>
              <w:t>[[C8VacIRIntlkPassed]] &lt;&lt;CHECKBOX&gt;&gt;</w:t>
            </w:r>
          </w:p>
        </w:tc>
      </w:tr>
      <w:tr w:rsidR="00144A73" w:rsidTr="00144A73">
        <w:trPr>
          <w:trHeight w:val="28"/>
        </w:trPr>
        <w:tc>
          <w:tcPr>
            <w:tcW w:w="5000" w:type="pct"/>
            <w:gridSpan w:val="5"/>
          </w:tcPr>
          <w:p w:rsidR="00144A73" w:rsidRDefault="00144A73" w:rsidP="00144A73">
            <w:pPr>
              <w:jc w:val="center"/>
            </w:pPr>
            <w:r w:rsidRPr="002B7D37">
              <w:rPr>
                <w:b/>
                <w:bCs/>
              </w:rPr>
              <w:t>Air Side IR Detectors</w:t>
            </w:r>
          </w:p>
        </w:tc>
      </w:tr>
      <w:tr w:rsidR="00144A73" w:rsidTr="00144A73">
        <w:trPr>
          <w:trHeight w:val="38"/>
        </w:trPr>
        <w:tc>
          <w:tcPr>
            <w:tcW w:w="566" w:type="pct"/>
          </w:tcPr>
          <w:p w:rsidR="00144A73" w:rsidRPr="002B7D37" w:rsidRDefault="00144A73" w:rsidP="00ED5409">
            <w:pPr>
              <w:rPr>
                <w:b/>
                <w:bCs/>
              </w:rPr>
            </w:pPr>
            <w:r w:rsidRPr="002B7D37">
              <w:rPr>
                <w:b/>
                <w:bCs/>
              </w:rPr>
              <w:t>1</w:t>
            </w:r>
          </w:p>
        </w:tc>
        <w:tc>
          <w:tcPr>
            <w:tcW w:w="1422" w:type="pct"/>
          </w:tcPr>
          <w:p w:rsidR="00144A73" w:rsidRDefault="00144A73" w:rsidP="00ED5409">
            <w:r>
              <w:t>[[C1AirIRBaseVolts]] &lt;&lt;FLOAT&gt;&gt;</w:t>
            </w:r>
          </w:p>
        </w:tc>
        <w:tc>
          <w:tcPr>
            <w:tcW w:w="1366" w:type="pct"/>
            <w:gridSpan w:val="2"/>
          </w:tcPr>
          <w:p w:rsidR="00144A73" w:rsidRDefault="00144A73" w:rsidP="00ED5409">
            <w:r>
              <w:t>[[C1AirIRTripVolts]] &lt;&lt;FLOAT&gt;&gt;</w:t>
            </w:r>
          </w:p>
        </w:tc>
        <w:tc>
          <w:tcPr>
            <w:tcW w:w="1646" w:type="pct"/>
          </w:tcPr>
          <w:p w:rsidR="00144A73" w:rsidRDefault="00144A73" w:rsidP="00ED5409">
            <w:r>
              <w:t>[[C1AirIRIntlkPassed]] &lt;&lt;CHECKBOX&gt;&gt;</w:t>
            </w:r>
          </w:p>
        </w:tc>
      </w:tr>
      <w:tr w:rsidR="00144A73" w:rsidTr="00144A73">
        <w:trPr>
          <w:trHeight w:val="31"/>
        </w:trPr>
        <w:tc>
          <w:tcPr>
            <w:tcW w:w="566" w:type="pct"/>
          </w:tcPr>
          <w:p w:rsidR="00144A73" w:rsidRPr="002B7D37" w:rsidRDefault="00144A73" w:rsidP="00ED5409">
            <w:pPr>
              <w:rPr>
                <w:b/>
                <w:bCs/>
              </w:rPr>
            </w:pPr>
            <w:r w:rsidRPr="002B7D37">
              <w:rPr>
                <w:b/>
                <w:bCs/>
              </w:rPr>
              <w:t>2</w:t>
            </w:r>
          </w:p>
        </w:tc>
        <w:tc>
          <w:tcPr>
            <w:tcW w:w="1422" w:type="pct"/>
          </w:tcPr>
          <w:p w:rsidR="00144A73" w:rsidRDefault="00144A73" w:rsidP="00ED5409">
            <w:r>
              <w:t>[[C2AirIRBaseVolts]] &lt;&lt;FLOAT&gt;&gt;</w:t>
            </w:r>
          </w:p>
        </w:tc>
        <w:tc>
          <w:tcPr>
            <w:tcW w:w="1366" w:type="pct"/>
            <w:gridSpan w:val="2"/>
          </w:tcPr>
          <w:p w:rsidR="00144A73" w:rsidRDefault="00144A73" w:rsidP="00ED5409">
            <w:r>
              <w:t>[[C2AirIRTripVolts]] &lt;&lt;FLOAT&gt;&gt;</w:t>
            </w:r>
          </w:p>
        </w:tc>
        <w:tc>
          <w:tcPr>
            <w:tcW w:w="1646" w:type="pct"/>
          </w:tcPr>
          <w:p w:rsidR="00144A73" w:rsidRDefault="00144A73" w:rsidP="00ED5409">
            <w:r>
              <w:t>[[C2AirIRIntlkPassed]] &lt;&lt;CHECKBOX&gt;&gt;</w:t>
            </w:r>
          </w:p>
        </w:tc>
      </w:tr>
      <w:tr w:rsidR="00144A73" w:rsidTr="00144A73">
        <w:trPr>
          <w:trHeight w:val="31"/>
        </w:trPr>
        <w:tc>
          <w:tcPr>
            <w:tcW w:w="566" w:type="pct"/>
          </w:tcPr>
          <w:p w:rsidR="00144A73" w:rsidRPr="002B7D37" w:rsidRDefault="00144A73" w:rsidP="00ED5409">
            <w:pPr>
              <w:rPr>
                <w:b/>
                <w:bCs/>
              </w:rPr>
            </w:pPr>
            <w:r w:rsidRPr="002B7D37">
              <w:rPr>
                <w:b/>
                <w:bCs/>
              </w:rPr>
              <w:t>3</w:t>
            </w:r>
          </w:p>
        </w:tc>
        <w:tc>
          <w:tcPr>
            <w:tcW w:w="1422" w:type="pct"/>
          </w:tcPr>
          <w:p w:rsidR="00144A73" w:rsidRDefault="00144A73" w:rsidP="00ED5409">
            <w:r>
              <w:t>[[C3AirIRBaseVolts]] &lt;&lt;FLOAT&gt;&gt;</w:t>
            </w:r>
          </w:p>
        </w:tc>
        <w:tc>
          <w:tcPr>
            <w:tcW w:w="1366" w:type="pct"/>
            <w:gridSpan w:val="2"/>
          </w:tcPr>
          <w:p w:rsidR="00144A73" w:rsidRDefault="00144A73" w:rsidP="00ED5409">
            <w:r>
              <w:t>[[C3AirIRTripVolts]] &lt;&lt;FLOAT&gt;&gt;</w:t>
            </w:r>
          </w:p>
        </w:tc>
        <w:tc>
          <w:tcPr>
            <w:tcW w:w="1646" w:type="pct"/>
          </w:tcPr>
          <w:p w:rsidR="00144A73" w:rsidRDefault="00144A73" w:rsidP="00ED5409">
            <w:r>
              <w:t>[[C3AirIRIntlkPassed]] &lt;&lt;CHECKBOX&gt;&gt;</w:t>
            </w:r>
          </w:p>
        </w:tc>
      </w:tr>
      <w:tr w:rsidR="00144A73" w:rsidTr="00144A73">
        <w:trPr>
          <w:trHeight w:val="31"/>
        </w:trPr>
        <w:tc>
          <w:tcPr>
            <w:tcW w:w="566" w:type="pct"/>
          </w:tcPr>
          <w:p w:rsidR="00144A73" w:rsidRPr="002B7D37" w:rsidRDefault="00144A73" w:rsidP="00ED5409">
            <w:pPr>
              <w:rPr>
                <w:b/>
                <w:bCs/>
              </w:rPr>
            </w:pPr>
            <w:r w:rsidRPr="002B7D37">
              <w:rPr>
                <w:b/>
                <w:bCs/>
              </w:rPr>
              <w:t>4</w:t>
            </w:r>
          </w:p>
        </w:tc>
        <w:tc>
          <w:tcPr>
            <w:tcW w:w="1422" w:type="pct"/>
          </w:tcPr>
          <w:p w:rsidR="00144A73" w:rsidRDefault="00144A73" w:rsidP="00ED5409">
            <w:r>
              <w:t>[[C4AirIRBaseVolts]] &lt;&lt;FLOAT&gt;&gt;</w:t>
            </w:r>
          </w:p>
        </w:tc>
        <w:tc>
          <w:tcPr>
            <w:tcW w:w="1366" w:type="pct"/>
            <w:gridSpan w:val="2"/>
          </w:tcPr>
          <w:p w:rsidR="00144A73" w:rsidRDefault="00144A73" w:rsidP="00ED5409">
            <w:r>
              <w:t>[[C4AirIRTripVolts]] &lt;&lt;FLOAT&gt;&gt;</w:t>
            </w:r>
          </w:p>
        </w:tc>
        <w:tc>
          <w:tcPr>
            <w:tcW w:w="1646" w:type="pct"/>
          </w:tcPr>
          <w:p w:rsidR="00144A73" w:rsidRDefault="00144A73" w:rsidP="00ED5409">
            <w:r>
              <w:t>[[C4AirIRIntlkPassed]] &lt;&lt;CHECKBOX&gt;&gt;</w:t>
            </w:r>
          </w:p>
        </w:tc>
      </w:tr>
      <w:tr w:rsidR="00144A73" w:rsidTr="00144A73">
        <w:trPr>
          <w:trHeight w:val="31"/>
        </w:trPr>
        <w:tc>
          <w:tcPr>
            <w:tcW w:w="566" w:type="pct"/>
          </w:tcPr>
          <w:p w:rsidR="00144A73" w:rsidRPr="002B7D37" w:rsidRDefault="00144A73" w:rsidP="00ED5409">
            <w:pPr>
              <w:rPr>
                <w:b/>
                <w:bCs/>
              </w:rPr>
            </w:pPr>
            <w:r w:rsidRPr="002B7D37">
              <w:rPr>
                <w:b/>
                <w:bCs/>
              </w:rPr>
              <w:t>5</w:t>
            </w:r>
          </w:p>
        </w:tc>
        <w:tc>
          <w:tcPr>
            <w:tcW w:w="1422" w:type="pct"/>
          </w:tcPr>
          <w:p w:rsidR="00144A73" w:rsidRDefault="00144A73" w:rsidP="00ED5409">
            <w:r>
              <w:t>[[C5AirIRBaseVolts]] &lt;&lt;FLOAT&gt;&gt;</w:t>
            </w:r>
          </w:p>
        </w:tc>
        <w:tc>
          <w:tcPr>
            <w:tcW w:w="1366" w:type="pct"/>
            <w:gridSpan w:val="2"/>
          </w:tcPr>
          <w:p w:rsidR="00144A73" w:rsidRDefault="00144A73" w:rsidP="00ED5409">
            <w:r>
              <w:t>[[C5AirIRTripVolts]] &lt;&lt;FLOAT&gt;&gt;</w:t>
            </w:r>
          </w:p>
        </w:tc>
        <w:tc>
          <w:tcPr>
            <w:tcW w:w="1646" w:type="pct"/>
          </w:tcPr>
          <w:p w:rsidR="00144A73" w:rsidRDefault="00144A73" w:rsidP="00ED5409">
            <w:r>
              <w:t>[[C5AirIRIntlkPassed]] &lt;&lt;CHECKBOX&gt;&gt;</w:t>
            </w:r>
          </w:p>
        </w:tc>
      </w:tr>
      <w:tr w:rsidR="00144A73" w:rsidTr="00144A73">
        <w:trPr>
          <w:trHeight w:val="31"/>
        </w:trPr>
        <w:tc>
          <w:tcPr>
            <w:tcW w:w="566" w:type="pct"/>
          </w:tcPr>
          <w:p w:rsidR="00144A73" w:rsidRPr="002B7D37" w:rsidRDefault="00144A73" w:rsidP="00ED5409">
            <w:pPr>
              <w:rPr>
                <w:b/>
                <w:bCs/>
              </w:rPr>
            </w:pPr>
            <w:r w:rsidRPr="002B7D37">
              <w:rPr>
                <w:b/>
                <w:bCs/>
              </w:rPr>
              <w:t>6</w:t>
            </w:r>
          </w:p>
        </w:tc>
        <w:tc>
          <w:tcPr>
            <w:tcW w:w="1422" w:type="pct"/>
          </w:tcPr>
          <w:p w:rsidR="00144A73" w:rsidRDefault="00144A73" w:rsidP="00ED5409">
            <w:r>
              <w:t>[[C6AirIRBaseVolts]] &lt;&lt;FLOAT&gt;&gt;</w:t>
            </w:r>
          </w:p>
        </w:tc>
        <w:tc>
          <w:tcPr>
            <w:tcW w:w="1366" w:type="pct"/>
            <w:gridSpan w:val="2"/>
          </w:tcPr>
          <w:p w:rsidR="00144A73" w:rsidRDefault="00144A73" w:rsidP="00ED5409">
            <w:r>
              <w:t>[[C6AirIRTripVolts]] &lt;&lt;FLOAT&gt;&gt;</w:t>
            </w:r>
          </w:p>
        </w:tc>
        <w:tc>
          <w:tcPr>
            <w:tcW w:w="1646" w:type="pct"/>
          </w:tcPr>
          <w:p w:rsidR="00144A73" w:rsidRDefault="00144A73" w:rsidP="00ED5409">
            <w:r>
              <w:t>[[C6AirIRIntlkPassed]] &lt;&lt;CHECKBOX&gt;&gt;</w:t>
            </w:r>
          </w:p>
        </w:tc>
      </w:tr>
      <w:tr w:rsidR="00144A73" w:rsidTr="00144A73">
        <w:trPr>
          <w:trHeight w:val="31"/>
        </w:trPr>
        <w:tc>
          <w:tcPr>
            <w:tcW w:w="566" w:type="pct"/>
          </w:tcPr>
          <w:p w:rsidR="00144A73" w:rsidRPr="002B7D37" w:rsidRDefault="00144A73" w:rsidP="00ED5409">
            <w:pPr>
              <w:rPr>
                <w:b/>
                <w:bCs/>
              </w:rPr>
            </w:pPr>
            <w:r w:rsidRPr="002B7D37">
              <w:rPr>
                <w:b/>
                <w:bCs/>
              </w:rPr>
              <w:t>7</w:t>
            </w:r>
          </w:p>
        </w:tc>
        <w:tc>
          <w:tcPr>
            <w:tcW w:w="1422" w:type="pct"/>
          </w:tcPr>
          <w:p w:rsidR="00144A73" w:rsidRDefault="00144A73" w:rsidP="00ED5409">
            <w:r>
              <w:t>[[C7AirIRBaseVolts]] &lt;&lt;FLOAT&gt;&gt;</w:t>
            </w:r>
          </w:p>
        </w:tc>
        <w:tc>
          <w:tcPr>
            <w:tcW w:w="1366" w:type="pct"/>
            <w:gridSpan w:val="2"/>
          </w:tcPr>
          <w:p w:rsidR="00144A73" w:rsidRDefault="00144A73" w:rsidP="00ED5409">
            <w:r>
              <w:t>[[C7AirIRTripVolts]] &lt;&lt;FLOAT&gt;&gt;</w:t>
            </w:r>
          </w:p>
        </w:tc>
        <w:tc>
          <w:tcPr>
            <w:tcW w:w="1646" w:type="pct"/>
          </w:tcPr>
          <w:p w:rsidR="00144A73" w:rsidRDefault="00144A73" w:rsidP="00ED5409">
            <w:r>
              <w:t>[[C7AirIRIntlkPassed]] &lt;&lt;CHECKBOX&gt;&gt;</w:t>
            </w:r>
          </w:p>
        </w:tc>
      </w:tr>
      <w:tr w:rsidR="00144A73" w:rsidTr="00144A73">
        <w:trPr>
          <w:trHeight w:val="31"/>
        </w:trPr>
        <w:tc>
          <w:tcPr>
            <w:tcW w:w="566" w:type="pct"/>
          </w:tcPr>
          <w:p w:rsidR="00144A73" w:rsidRPr="002B7D37" w:rsidRDefault="00144A73" w:rsidP="00ED5409">
            <w:pPr>
              <w:rPr>
                <w:b/>
                <w:bCs/>
              </w:rPr>
            </w:pPr>
            <w:r w:rsidRPr="002B7D37">
              <w:rPr>
                <w:b/>
                <w:bCs/>
              </w:rPr>
              <w:t>8</w:t>
            </w:r>
          </w:p>
        </w:tc>
        <w:tc>
          <w:tcPr>
            <w:tcW w:w="1422" w:type="pct"/>
          </w:tcPr>
          <w:p w:rsidR="00144A73" w:rsidRDefault="00144A73" w:rsidP="00ED5409">
            <w:r>
              <w:t>[[C8AirIRBaseVolts]] &lt;&lt;FLOAT&gt;&gt;</w:t>
            </w:r>
          </w:p>
        </w:tc>
        <w:tc>
          <w:tcPr>
            <w:tcW w:w="1366" w:type="pct"/>
            <w:gridSpan w:val="2"/>
          </w:tcPr>
          <w:p w:rsidR="00144A73" w:rsidRDefault="00144A73" w:rsidP="00ED5409">
            <w:r>
              <w:t>[[C8AirIRTripVolts]] &lt;&lt;FLOAT&gt;&gt;</w:t>
            </w:r>
          </w:p>
        </w:tc>
        <w:tc>
          <w:tcPr>
            <w:tcW w:w="1646" w:type="pct"/>
          </w:tcPr>
          <w:p w:rsidR="00144A73" w:rsidRDefault="00144A73" w:rsidP="00ED5409">
            <w:r>
              <w:t>[[C8AirIRIntlkPassed]] &lt;&lt;CHECKBOX&gt;&gt;</w:t>
            </w:r>
          </w:p>
        </w:tc>
      </w:tr>
    </w:tbl>
    <w:p w:rsidR="00AA7BDA" w:rsidRDefault="00AA7BDA" w:rsidP="00D97B1C"/>
    <w:p w:rsidR="00AA7BDA" w:rsidRDefault="00AA7BDA">
      <w:pPr>
        <w:spacing w:after="200" w:line="276" w:lineRule="auto"/>
      </w:pPr>
      <w:r>
        <w:br w:type="page"/>
      </w:r>
    </w:p>
    <w:tbl>
      <w:tblPr>
        <w:tblStyle w:val="TableGrid"/>
        <w:tblW w:w="5000" w:type="pct"/>
        <w:tblLook w:val="04A0"/>
      </w:tblPr>
      <w:tblGrid>
        <w:gridCol w:w="1188"/>
        <w:gridCol w:w="7015"/>
        <w:gridCol w:w="4973"/>
      </w:tblGrid>
      <w:tr w:rsidR="00AA7BDA" w:rsidTr="00AA7BDA">
        <w:tc>
          <w:tcPr>
            <w:tcW w:w="451" w:type="pct"/>
            <w:vAlign w:val="center"/>
          </w:tcPr>
          <w:p w:rsidR="00AA7BDA" w:rsidRPr="00AA7BDA" w:rsidRDefault="00AA7BDA" w:rsidP="00AA7BDA">
            <w:pPr>
              <w:jc w:val="center"/>
              <w:rPr>
                <w:rStyle w:val="Strong"/>
              </w:rPr>
            </w:pPr>
            <w:r>
              <w:rPr>
                <w:rStyle w:val="Strong"/>
              </w:rPr>
              <w:lastRenderedPageBreak/>
              <w:t>Step No</w:t>
            </w:r>
          </w:p>
        </w:tc>
        <w:tc>
          <w:tcPr>
            <w:tcW w:w="2662" w:type="pct"/>
            <w:vAlign w:val="center"/>
          </w:tcPr>
          <w:p w:rsidR="00AA7BDA" w:rsidRPr="00AA7BDA" w:rsidRDefault="00AA7BDA" w:rsidP="00AA7BDA">
            <w:pPr>
              <w:jc w:val="center"/>
              <w:rPr>
                <w:rStyle w:val="Strong"/>
              </w:rPr>
            </w:pPr>
            <w:r>
              <w:rPr>
                <w:rStyle w:val="Strong"/>
              </w:rPr>
              <w:t>Instructions</w:t>
            </w:r>
          </w:p>
        </w:tc>
        <w:tc>
          <w:tcPr>
            <w:tcW w:w="1887" w:type="pct"/>
            <w:vAlign w:val="center"/>
          </w:tcPr>
          <w:p w:rsidR="00AA7BDA" w:rsidRPr="00AA7BDA" w:rsidRDefault="00AA7BDA" w:rsidP="00AA7BDA">
            <w:pPr>
              <w:jc w:val="center"/>
              <w:rPr>
                <w:rStyle w:val="Strong"/>
              </w:rPr>
            </w:pPr>
            <w:r>
              <w:rPr>
                <w:rStyle w:val="Strong"/>
              </w:rPr>
              <w:t>Data Inputs</w:t>
            </w:r>
          </w:p>
        </w:tc>
      </w:tr>
      <w:tr w:rsidR="00AA7BDA" w:rsidTr="00AA7BDA">
        <w:tc>
          <w:tcPr>
            <w:tcW w:w="451" w:type="pct"/>
          </w:tcPr>
          <w:p w:rsidR="00AA7BDA" w:rsidRDefault="00AC6FDE" w:rsidP="00D97B1C">
            <w:r>
              <w:t>6</w:t>
            </w:r>
          </w:p>
        </w:tc>
        <w:tc>
          <w:tcPr>
            <w:tcW w:w="2662" w:type="pct"/>
          </w:tcPr>
          <w:p w:rsidR="00AA7BDA" w:rsidRDefault="00AA7BDA" w:rsidP="00ED5409">
            <w:r>
              <w:t xml:space="preserve">Test the </w:t>
            </w:r>
            <w:r w:rsidRPr="002B7D37">
              <w:rPr>
                <w:b/>
                <w:bCs/>
              </w:rPr>
              <w:t>Beamline Vacuum Interlock</w:t>
            </w:r>
            <w:r>
              <w:t xml:space="preserve"> by disconnecting signal input cable from interlock board.  Verify that a fault is generated and RF is disabled.  Check the box if working.  Note any problems in the comment block.</w:t>
            </w:r>
          </w:p>
          <w:p w:rsidR="00AA7BDA" w:rsidRDefault="00AA7BDA" w:rsidP="00ED5409"/>
          <w:p w:rsidR="00AA7BDA" w:rsidRPr="007F7D73" w:rsidRDefault="00AA7BDA" w:rsidP="00AA7BDA">
            <w:pPr>
              <w:rPr>
                <w:b/>
                <w:bCs/>
                <w:color w:val="FF0000"/>
              </w:rPr>
            </w:pPr>
            <w:r w:rsidRPr="005E7A64">
              <w:rPr>
                <w:b/>
                <w:bCs/>
                <w:color w:val="FF0000"/>
              </w:rPr>
              <w:t xml:space="preserve">** Do Not Attempt to Supply High Power RF to any Cavity if </w:t>
            </w:r>
            <w:r>
              <w:rPr>
                <w:b/>
                <w:bCs/>
                <w:color w:val="FF0000"/>
              </w:rPr>
              <w:t xml:space="preserve">the </w:t>
            </w:r>
            <w:r w:rsidRPr="005E7A64">
              <w:rPr>
                <w:b/>
                <w:bCs/>
                <w:color w:val="FF0000"/>
              </w:rPr>
              <w:t xml:space="preserve">Beamline </w:t>
            </w:r>
            <w:r>
              <w:rPr>
                <w:b/>
                <w:bCs/>
                <w:color w:val="FF0000"/>
              </w:rPr>
              <w:t>Vacuum Ion Pump and</w:t>
            </w:r>
            <w:r w:rsidRPr="005E7A64">
              <w:rPr>
                <w:b/>
                <w:bCs/>
                <w:color w:val="FF0000"/>
              </w:rPr>
              <w:t xml:space="preserve"> Interlock is Not Working Properly **</w:t>
            </w:r>
          </w:p>
        </w:tc>
        <w:tc>
          <w:tcPr>
            <w:tcW w:w="1887" w:type="pct"/>
          </w:tcPr>
          <w:p w:rsidR="00AA7BDA" w:rsidRDefault="00AA7BDA" w:rsidP="00ED5409">
            <w:r>
              <w:t>[[BLVacIntlkInspector]] &lt;&lt;USERNAME&gt;&gt;</w:t>
            </w:r>
          </w:p>
          <w:p w:rsidR="00AA7BDA" w:rsidRDefault="00AA7BDA" w:rsidP="00ED5409">
            <w:r>
              <w:t>[[BLVacIntlkCheckComplete]] &lt;&lt;TIMESTAMP&gt;&gt;</w:t>
            </w:r>
          </w:p>
          <w:p w:rsidR="00AA7BDA" w:rsidRDefault="00AA7BDA" w:rsidP="00ED5409">
            <w:r>
              <w:t>[[BLVacIntlkComments]] &lt;&lt;COMMENT&gt;&gt;</w:t>
            </w:r>
          </w:p>
          <w:p w:rsidR="00AA7BDA" w:rsidRDefault="00AA7BDA" w:rsidP="00ED5409"/>
          <w:p w:rsidR="00AA7BDA" w:rsidRDefault="00AA7BDA" w:rsidP="00ED5409">
            <w:r>
              <w:t>[[BLVacIntlkPassed]] &lt;&lt;CHECKBOX&gt;&gt;</w:t>
            </w:r>
          </w:p>
          <w:p w:rsidR="00AA7BDA" w:rsidRDefault="00AA7BDA" w:rsidP="00ED5409"/>
        </w:tc>
      </w:tr>
      <w:tr w:rsidR="00AA7BDA" w:rsidTr="00AA7BDA">
        <w:tc>
          <w:tcPr>
            <w:tcW w:w="451" w:type="pct"/>
          </w:tcPr>
          <w:p w:rsidR="00AA7BDA" w:rsidRDefault="00AC6FDE" w:rsidP="00D97B1C">
            <w:r>
              <w:t>7</w:t>
            </w:r>
          </w:p>
        </w:tc>
        <w:tc>
          <w:tcPr>
            <w:tcW w:w="2662" w:type="pct"/>
          </w:tcPr>
          <w:p w:rsidR="00AA7BDA" w:rsidRPr="002B7D37" w:rsidRDefault="00AA7BDA" w:rsidP="00ED5409">
            <w:pPr>
              <w:rPr>
                <w:sz w:val="24"/>
                <w:szCs w:val="24"/>
              </w:rPr>
            </w:pPr>
            <w:r>
              <w:t xml:space="preserve">Test the </w:t>
            </w:r>
            <w:r w:rsidRPr="002B7D37">
              <w:rPr>
                <w:b/>
                <w:bCs/>
              </w:rPr>
              <w:t>Waveguide Guard Vacuum Interlocks</w:t>
            </w:r>
            <w:r>
              <w:t xml:space="preserve"> by disconnecting signal input cable from interlock board.  Verify that a fault is generated and RF is disabled.  Check off each working interlock.  Note any problems in the comment block.</w:t>
            </w:r>
          </w:p>
          <w:p w:rsidR="00AA7BDA" w:rsidRDefault="00AA7BDA" w:rsidP="00ED5409"/>
          <w:p w:rsidR="00AA7BDA" w:rsidRPr="007F7D73" w:rsidRDefault="00AA7BDA" w:rsidP="00ED5409">
            <w:pPr>
              <w:rPr>
                <w:b/>
                <w:bCs/>
                <w:color w:val="FF0000"/>
              </w:rPr>
            </w:pPr>
            <w:r w:rsidRPr="005E7A64">
              <w:rPr>
                <w:b/>
                <w:bCs/>
                <w:color w:val="FF0000"/>
              </w:rPr>
              <w:t xml:space="preserve">** Do Not Attempt to Supply High Power RF to </w:t>
            </w:r>
            <w:r>
              <w:rPr>
                <w:b/>
                <w:bCs/>
                <w:color w:val="FF0000"/>
              </w:rPr>
              <w:t xml:space="preserve">a </w:t>
            </w:r>
            <w:r w:rsidRPr="005E7A64">
              <w:rPr>
                <w:b/>
                <w:bCs/>
                <w:color w:val="FF0000"/>
              </w:rPr>
              <w:t xml:space="preserve">Cavity if </w:t>
            </w:r>
            <w:r>
              <w:rPr>
                <w:b/>
                <w:bCs/>
                <w:color w:val="FF0000"/>
              </w:rPr>
              <w:t>the associated</w:t>
            </w:r>
            <w:r w:rsidRPr="005E7A64">
              <w:rPr>
                <w:b/>
                <w:bCs/>
                <w:color w:val="FF0000"/>
              </w:rPr>
              <w:t xml:space="preserve"> Waveguide Vacuum </w:t>
            </w:r>
            <w:r>
              <w:rPr>
                <w:b/>
                <w:bCs/>
                <w:color w:val="FF0000"/>
              </w:rPr>
              <w:t xml:space="preserve">Ion Pump and </w:t>
            </w:r>
            <w:r w:rsidRPr="005E7A64">
              <w:rPr>
                <w:b/>
                <w:bCs/>
                <w:color w:val="FF0000"/>
              </w:rPr>
              <w:t xml:space="preserve">Interlock </w:t>
            </w:r>
            <w:r>
              <w:rPr>
                <w:b/>
                <w:bCs/>
                <w:color w:val="FF0000"/>
              </w:rPr>
              <w:t>are</w:t>
            </w:r>
            <w:r w:rsidRPr="005E7A64">
              <w:rPr>
                <w:b/>
                <w:bCs/>
                <w:color w:val="FF0000"/>
              </w:rPr>
              <w:t xml:space="preserve"> Not </w:t>
            </w:r>
            <w:r>
              <w:rPr>
                <w:b/>
                <w:bCs/>
                <w:color w:val="FF0000"/>
              </w:rPr>
              <w:t>Functioning</w:t>
            </w:r>
            <w:r w:rsidRPr="005E7A64">
              <w:rPr>
                <w:b/>
                <w:bCs/>
                <w:color w:val="FF0000"/>
              </w:rPr>
              <w:t xml:space="preserve"> Properly **</w:t>
            </w:r>
          </w:p>
          <w:p w:rsidR="00AA7BDA" w:rsidRDefault="00AA7BDA" w:rsidP="00ED5409"/>
        </w:tc>
        <w:tc>
          <w:tcPr>
            <w:tcW w:w="1887" w:type="pct"/>
          </w:tcPr>
          <w:p w:rsidR="00AA7BDA" w:rsidRDefault="00AA7BDA" w:rsidP="00ED5409">
            <w:r>
              <w:t>[[WGVacIntlkInspector]] &lt;&lt;USERNAME&gt;&gt;</w:t>
            </w:r>
          </w:p>
          <w:p w:rsidR="00AA7BDA" w:rsidRDefault="00AA7BDA" w:rsidP="00ED5409">
            <w:r>
              <w:t>[[WGVacIntlkCheckComplete]] &lt;&lt;TIMESTAMP&gt;&gt;</w:t>
            </w:r>
          </w:p>
          <w:p w:rsidR="00AA7BDA" w:rsidRDefault="00AA7BDA" w:rsidP="00ED5409">
            <w:r>
              <w:t>[[WGVacIntlkComments]] &lt;&lt;COMMENT&gt;&gt;</w:t>
            </w:r>
          </w:p>
          <w:p w:rsidR="00AA7BDA" w:rsidRDefault="00AA7BDA" w:rsidP="00ED5409"/>
          <w:p w:rsidR="00AA7BDA" w:rsidRDefault="00AA7BDA" w:rsidP="00ED5409">
            <w:r>
              <w:t>[[WG1VacIntlkPassed]] &lt;&lt;CHECKBOX&gt;&gt;</w:t>
            </w:r>
          </w:p>
          <w:p w:rsidR="00AA7BDA" w:rsidRDefault="00AA7BDA" w:rsidP="00ED5409">
            <w:r>
              <w:t>[[WG2VacIntlkPassed]] &lt;&lt;CHECKBOX&gt;&gt;</w:t>
            </w:r>
          </w:p>
          <w:p w:rsidR="00AA7BDA" w:rsidRDefault="00AA7BDA" w:rsidP="00ED5409">
            <w:r>
              <w:t>[[WG3VacIntlkPassed]] &lt;&lt;CHECKBOX&gt;&gt;</w:t>
            </w:r>
          </w:p>
          <w:p w:rsidR="00AA7BDA" w:rsidRDefault="00AA7BDA" w:rsidP="00ED5409">
            <w:r>
              <w:t>[[WG4VacIntlkPassed]] &lt;&lt;CHECKBOX&gt;&gt;</w:t>
            </w:r>
          </w:p>
          <w:p w:rsidR="00AA7BDA" w:rsidRDefault="00AA7BDA" w:rsidP="00ED5409">
            <w:r>
              <w:t>[[WG5VacIntlkPassed]] &lt;&lt;CHECKBOX&gt;&gt;</w:t>
            </w:r>
          </w:p>
          <w:p w:rsidR="00AA7BDA" w:rsidRDefault="00AA7BDA" w:rsidP="00ED5409">
            <w:r>
              <w:t>[[WG6VacIntlkPassed]] &lt;&lt;CHECKBOX&gt;&gt;</w:t>
            </w:r>
          </w:p>
          <w:p w:rsidR="00AA7BDA" w:rsidRDefault="00AA7BDA" w:rsidP="00ED5409">
            <w:r>
              <w:t>[[WG7VacIntlkPassed]] &lt;&lt;CHECKBOX&gt;&gt;</w:t>
            </w:r>
          </w:p>
          <w:p w:rsidR="00AA7BDA" w:rsidRDefault="00AA7BDA" w:rsidP="00ED5409">
            <w:r>
              <w:t>[[WG8VacIntlkPassed]] &lt;&lt;CHECKBOX&gt;&gt;</w:t>
            </w:r>
          </w:p>
        </w:tc>
      </w:tr>
    </w:tbl>
    <w:p w:rsidR="00F67748" w:rsidRDefault="00F67748" w:rsidP="00D97B1C"/>
    <w:p w:rsidR="00F67748" w:rsidRDefault="00F67748">
      <w:pPr>
        <w:spacing w:after="200" w:line="276" w:lineRule="auto"/>
      </w:pPr>
      <w:r>
        <w:br w:type="page"/>
      </w:r>
    </w:p>
    <w:tbl>
      <w:tblPr>
        <w:tblStyle w:val="TableGrid"/>
        <w:tblW w:w="5000" w:type="pct"/>
        <w:tblLook w:val="04A0"/>
      </w:tblPr>
      <w:tblGrid>
        <w:gridCol w:w="1491"/>
        <w:gridCol w:w="6712"/>
        <w:gridCol w:w="4973"/>
      </w:tblGrid>
      <w:tr w:rsidR="00F67748" w:rsidTr="00F67748">
        <w:tc>
          <w:tcPr>
            <w:tcW w:w="566" w:type="pct"/>
            <w:vAlign w:val="center"/>
          </w:tcPr>
          <w:p w:rsidR="00F67748" w:rsidRPr="00F67748" w:rsidRDefault="00F67748" w:rsidP="00F67748">
            <w:pPr>
              <w:jc w:val="center"/>
              <w:rPr>
                <w:rStyle w:val="Strong"/>
              </w:rPr>
            </w:pPr>
            <w:r>
              <w:rPr>
                <w:rStyle w:val="Strong"/>
              </w:rPr>
              <w:lastRenderedPageBreak/>
              <w:t>Step No</w:t>
            </w:r>
          </w:p>
        </w:tc>
        <w:tc>
          <w:tcPr>
            <w:tcW w:w="2547" w:type="pct"/>
            <w:vAlign w:val="center"/>
          </w:tcPr>
          <w:p w:rsidR="00F67748" w:rsidRPr="00F67748" w:rsidRDefault="00F67748" w:rsidP="00F67748">
            <w:pPr>
              <w:jc w:val="center"/>
              <w:rPr>
                <w:rStyle w:val="Strong"/>
              </w:rPr>
            </w:pPr>
            <w:r>
              <w:rPr>
                <w:rStyle w:val="Strong"/>
              </w:rPr>
              <w:t>Instructions</w:t>
            </w:r>
          </w:p>
        </w:tc>
        <w:tc>
          <w:tcPr>
            <w:tcW w:w="1887" w:type="pct"/>
            <w:vAlign w:val="center"/>
          </w:tcPr>
          <w:p w:rsidR="00F67748" w:rsidRPr="00F67748" w:rsidRDefault="00F67748" w:rsidP="00F67748">
            <w:pPr>
              <w:jc w:val="center"/>
              <w:rPr>
                <w:rStyle w:val="Strong"/>
              </w:rPr>
            </w:pPr>
            <w:r>
              <w:rPr>
                <w:rStyle w:val="Strong"/>
              </w:rPr>
              <w:t>Data Inputs</w:t>
            </w:r>
          </w:p>
        </w:tc>
      </w:tr>
      <w:tr w:rsidR="00F67748" w:rsidTr="00F67748">
        <w:tc>
          <w:tcPr>
            <w:tcW w:w="566" w:type="pct"/>
          </w:tcPr>
          <w:p w:rsidR="00F67748" w:rsidRDefault="00AC6FDE" w:rsidP="00D97B1C">
            <w:r>
              <w:t>8</w:t>
            </w:r>
          </w:p>
        </w:tc>
        <w:tc>
          <w:tcPr>
            <w:tcW w:w="2547" w:type="pct"/>
          </w:tcPr>
          <w:p w:rsidR="00F67748" w:rsidRPr="002B7D37" w:rsidRDefault="00F67748" w:rsidP="00ED5409">
            <w:pPr>
              <w:spacing w:before="100" w:beforeAutospacing="1" w:after="100" w:afterAutospacing="1"/>
              <w:rPr>
                <w:b/>
                <w:bCs/>
              </w:rPr>
            </w:pPr>
            <w:r w:rsidRPr="002B7D37">
              <w:rPr>
                <w:b/>
                <w:bCs/>
              </w:rPr>
              <w:t>Verify that Geiger-Mueller tubes are connected and correctly positioned around cryomodule:</w:t>
            </w:r>
          </w:p>
          <w:p w:rsidR="00F67748" w:rsidRDefault="00F67748" w:rsidP="009D7226">
            <w:pPr>
              <w:spacing w:before="100" w:beforeAutospacing="1" w:after="100" w:afterAutospacing="1"/>
            </w:pPr>
            <w:r>
              <w:t xml:space="preserve">Typical setup </w:t>
            </w:r>
            <w:r w:rsidR="009D7226">
              <w:t>(for 7 channel system )</w:t>
            </w:r>
            <w:r>
              <w:t>is as follows</w:t>
            </w:r>
            <w:r w:rsidR="009D7226">
              <w:t xml:space="preserve"> </w:t>
            </w:r>
            <w:r>
              <w:t>:</w:t>
            </w:r>
          </w:p>
          <w:p w:rsidR="00F67748" w:rsidRDefault="00F67748" w:rsidP="009D7226">
            <w:pPr>
              <w:numPr>
                <w:ilvl w:val="0"/>
                <w:numId w:val="1"/>
              </w:numPr>
              <w:spacing w:before="100" w:beforeAutospacing="1" w:after="100" w:afterAutospacing="1"/>
            </w:pPr>
            <w:r>
              <w:t>Channel 1 on return-side beamline.</w:t>
            </w:r>
          </w:p>
          <w:p w:rsidR="00F67748" w:rsidRDefault="00F67748" w:rsidP="009D7226">
            <w:pPr>
              <w:numPr>
                <w:ilvl w:val="0"/>
                <w:numId w:val="1"/>
              </w:numPr>
              <w:spacing w:before="100" w:beforeAutospacing="1" w:after="100" w:afterAutospacing="1"/>
            </w:pPr>
            <w:r>
              <w:t>Channel 2 at FPC for Cavity 8</w:t>
            </w:r>
          </w:p>
          <w:p w:rsidR="00F67748" w:rsidRDefault="00F67748" w:rsidP="009D7226">
            <w:pPr>
              <w:numPr>
                <w:ilvl w:val="0"/>
                <w:numId w:val="1"/>
              </w:numPr>
              <w:spacing w:before="100" w:beforeAutospacing="1" w:after="100" w:afterAutospacing="1"/>
            </w:pPr>
            <w:r>
              <w:t>Channel 3 at FPC for Cavity 7</w:t>
            </w:r>
          </w:p>
          <w:p w:rsidR="00F67748" w:rsidRDefault="00F67748" w:rsidP="009D7226">
            <w:pPr>
              <w:numPr>
                <w:ilvl w:val="0"/>
                <w:numId w:val="1"/>
              </w:numPr>
              <w:spacing w:before="100" w:beforeAutospacing="1" w:after="100" w:afterAutospacing="1"/>
            </w:pPr>
            <w:r>
              <w:t>Channel 4 at FPC for Cavity 6</w:t>
            </w:r>
          </w:p>
          <w:p w:rsidR="00F67748" w:rsidRDefault="00F67748" w:rsidP="009D7226">
            <w:pPr>
              <w:numPr>
                <w:ilvl w:val="0"/>
                <w:numId w:val="1"/>
              </w:numPr>
              <w:spacing w:before="100" w:beforeAutospacing="1" w:after="100" w:afterAutospacing="1"/>
            </w:pPr>
            <w:r>
              <w:t>Channel 5 at FPC for Cavity 5</w:t>
            </w:r>
          </w:p>
          <w:p w:rsidR="00F67748" w:rsidRDefault="00F67748" w:rsidP="009D7226">
            <w:pPr>
              <w:numPr>
                <w:ilvl w:val="0"/>
                <w:numId w:val="1"/>
              </w:numPr>
              <w:spacing w:before="100" w:beforeAutospacing="1" w:after="100" w:afterAutospacing="1"/>
            </w:pPr>
            <w:r>
              <w:t>Channel 6 at FPC for Cavity 4</w:t>
            </w:r>
          </w:p>
          <w:p w:rsidR="00F67748" w:rsidRDefault="009D7226" w:rsidP="009D7226">
            <w:pPr>
              <w:numPr>
                <w:ilvl w:val="0"/>
                <w:numId w:val="1"/>
              </w:numPr>
              <w:spacing w:before="100" w:beforeAutospacing="1" w:after="100" w:afterAutospacing="1"/>
            </w:pPr>
            <w:r>
              <w:t xml:space="preserve">Channel 7 </w:t>
            </w:r>
            <w:r w:rsidR="00F67748">
              <w:t>on supply side beamline.</w:t>
            </w:r>
          </w:p>
          <w:p w:rsidR="009D7226" w:rsidRDefault="009D7226" w:rsidP="009D7226">
            <w:pPr>
              <w:spacing w:before="100" w:beforeAutospacing="1" w:after="100" w:afterAutospacing="1"/>
              <w:ind w:left="360"/>
            </w:pPr>
            <w:r>
              <w:t>or</w:t>
            </w:r>
          </w:p>
          <w:p w:rsidR="009D7226" w:rsidRDefault="009D7226" w:rsidP="009D7226">
            <w:pPr>
              <w:numPr>
                <w:ilvl w:val="0"/>
                <w:numId w:val="1"/>
              </w:numPr>
              <w:spacing w:before="100" w:beforeAutospacing="1" w:after="100" w:afterAutospacing="1"/>
            </w:pPr>
            <w:r>
              <w:t>Channel 1 on return-side beamline.</w:t>
            </w:r>
          </w:p>
          <w:p w:rsidR="009D7226" w:rsidRDefault="009D7226" w:rsidP="009D7226">
            <w:pPr>
              <w:numPr>
                <w:ilvl w:val="0"/>
                <w:numId w:val="1"/>
              </w:numPr>
              <w:spacing w:before="100" w:beforeAutospacing="1" w:after="100" w:afterAutospacing="1"/>
            </w:pPr>
            <w:r>
              <w:t>Channel 2 at FPC for Cavity 5</w:t>
            </w:r>
          </w:p>
          <w:p w:rsidR="009D7226" w:rsidRDefault="009D7226" w:rsidP="009D7226">
            <w:pPr>
              <w:numPr>
                <w:ilvl w:val="0"/>
                <w:numId w:val="1"/>
              </w:numPr>
              <w:spacing w:before="100" w:beforeAutospacing="1" w:after="100" w:afterAutospacing="1"/>
            </w:pPr>
            <w:r>
              <w:t>Channel 3 at FPC for Cavity 4</w:t>
            </w:r>
          </w:p>
          <w:p w:rsidR="009D7226" w:rsidRDefault="009D7226" w:rsidP="009D7226">
            <w:pPr>
              <w:numPr>
                <w:ilvl w:val="0"/>
                <w:numId w:val="1"/>
              </w:numPr>
              <w:spacing w:before="100" w:beforeAutospacing="1" w:after="100" w:afterAutospacing="1"/>
            </w:pPr>
            <w:r>
              <w:t>Channel 4 at FPC for Cavity 3</w:t>
            </w:r>
          </w:p>
          <w:p w:rsidR="009D7226" w:rsidRDefault="009D7226" w:rsidP="009D7226">
            <w:pPr>
              <w:numPr>
                <w:ilvl w:val="0"/>
                <w:numId w:val="1"/>
              </w:numPr>
              <w:spacing w:before="100" w:beforeAutospacing="1" w:after="100" w:afterAutospacing="1"/>
            </w:pPr>
            <w:r>
              <w:t>Channel 5 at FPC for Cavity 2</w:t>
            </w:r>
          </w:p>
          <w:p w:rsidR="009D7226" w:rsidRDefault="009D7226" w:rsidP="009D7226">
            <w:pPr>
              <w:numPr>
                <w:ilvl w:val="0"/>
                <w:numId w:val="1"/>
              </w:numPr>
              <w:spacing w:before="100" w:beforeAutospacing="1" w:after="100" w:afterAutospacing="1"/>
            </w:pPr>
            <w:r>
              <w:t>Channel 6 at FPC for Cavity 1</w:t>
            </w:r>
          </w:p>
          <w:p w:rsidR="00F67748" w:rsidRDefault="009D7226" w:rsidP="009D7226">
            <w:pPr>
              <w:numPr>
                <w:ilvl w:val="0"/>
                <w:numId w:val="1"/>
              </w:numPr>
              <w:spacing w:before="100" w:beforeAutospacing="1" w:after="100" w:afterAutospacing="1"/>
            </w:pPr>
            <w:r>
              <w:t>Channel 7 on supply side beamline.</w:t>
            </w:r>
          </w:p>
          <w:p w:rsidR="00F67748" w:rsidRDefault="00F67748" w:rsidP="00ED5409">
            <w:r>
              <w:t>Note any deviations from this scheme in the comment box.</w:t>
            </w:r>
          </w:p>
        </w:tc>
        <w:tc>
          <w:tcPr>
            <w:tcW w:w="1887" w:type="pct"/>
          </w:tcPr>
          <w:p w:rsidR="00F67748" w:rsidRDefault="00F67748" w:rsidP="00ED5409">
            <w:r>
              <w:t>[[GMTubeInspector]] &lt;&lt;USERNAME&gt;&gt;</w:t>
            </w:r>
          </w:p>
          <w:p w:rsidR="00F67748" w:rsidRDefault="00F67748" w:rsidP="00ED5409">
            <w:r>
              <w:t>[[GMTubeInspectComplete &lt;&lt;TIMESTAMP&gt;&gt;</w:t>
            </w:r>
          </w:p>
          <w:p w:rsidR="00F67748" w:rsidRDefault="00F67748" w:rsidP="00ED5409">
            <w:r>
              <w:t>[[GMTubeComments]] &lt;&lt;COMMENT&gt;&gt;</w:t>
            </w:r>
          </w:p>
        </w:tc>
      </w:tr>
    </w:tbl>
    <w:p w:rsidR="00F455A5" w:rsidRDefault="00F455A5" w:rsidP="00D97B1C"/>
    <w:p w:rsidR="00F455A5" w:rsidRDefault="00F455A5">
      <w:pPr>
        <w:spacing w:after="200" w:line="276" w:lineRule="auto"/>
      </w:pPr>
      <w:r>
        <w:br w:type="page"/>
      </w:r>
    </w:p>
    <w:tbl>
      <w:tblPr>
        <w:tblStyle w:val="TableGrid"/>
        <w:tblW w:w="5000" w:type="pct"/>
        <w:tblLook w:val="04A0"/>
      </w:tblPr>
      <w:tblGrid>
        <w:gridCol w:w="1491"/>
        <w:gridCol w:w="6712"/>
        <w:gridCol w:w="4973"/>
      </w:tblGrid>
      <w:tr w:rsidR="00F455A5" w:rsidTr="00F455A5">
        <w:tc>
          <w:tcPr>
            <w:tcW w:w="566" w:type="pct"/>
            <w:vAlign w:val="center"/>
          </w:tcPr>
          <w:p w:rsidR="00F455A5" w:rsidRPr="00F455A5" w:rsidRDefault="00F455A5" w:rsidP="00F455A5">
            <w:pPr>
              <w:jc w:val="center"/>
              <w:rPr>
                <w:rStyle w:val="Strong"/>
              </w:rPr>
            </w:pPr>
            <w:r>
              <w:rPr>
                <w:rStyle w:val="Strong"/>
              </w:rPr>
              <w:lastRenderedPageBreak/>
              <w:t>Step No</w:t>
            </w:r>
          </w:p>
        </w:tc>
        <w:tc>
          <w:tcPr>
            <w:tcW w:w="2547" w:type="pct"/>
            <w:vAlign w:val="center"/>
          </w:tcPr>
          <w:p w:rsidR="00F455A5" w:rsidRPr="00F455A5" w:rsidRDefault="00F455A5" w:rsidP="00F455A5">
            <w:pPr>
              <w:jc w:val="center"/>
              <w:rPr>
                <w:rStyle w:val="Strong"/>
              </w:rPr>
            </w:pPr>
            <w:r>
              <w:rPr>
                <w:rStyle w:val="Strong"/>
              </w:rPr>
              <w:t>Instructions</w:t>
            </w:r>
          </w:p>
        </w:tc>
        <w:tc>
          <w:tcPr>
            <w:tcW w:w="1887" w:type="pct"/>
            <w:vAlign w:val="center"/>
          </w:tcPr>
          <w:p w:rsidR="00F455A5" w:rsidRPr="00F455A5" w:rsidRDefault="00F455A5" w:rsidP="00F455A5">
            <w:pPr>
              <w:jc w:val="center"/>
              <w:rPr>
                <w:rStyle w:val="Strong"/>
              </w:rPr>
            </w:pPr>
            <w:r>
              <w:rPr>
                <w:rStyle w:val="Strong"/>
              </w:rPr>
              <w:t>Data Inputs</w:t>
            </w:r>
          </w:p>
        </w:tc>
      </w:tr>
      <w:tr w:rsidR="00F455A5" w:rsidTr="00F455A5">
        <w:tc>
          <w:tcPr>
            <w:tcW w:w="566" w:type="pct"/>
          </w:tcPr>
          <w:p w:rsidR="00F455A5" w:rsidRDefault="00AC6FDE" w:rsidP="00D97B1C">
            <w:r>
              <w:t>9</w:t>
            </w:r>
          </w:p>
        </w:tc>
        <w:tc>
          <w:tcPr>
            <w:tcW w:w="2547" w:type="pct"/>
          </w:tcPr>
          <w:p w:rsidR="00F455A5" w:rsidRDefault="00F455A5" w:rsidP="00ED5409">
            <w:pPr>
              <w:spacing w:before="100" w:beforeAutospacing="1" w:after="100" w:afterAutospacing="1"/>
            </w:pPr>
            <w:r w:rsidRPr="002B7D37">
              <w:rPr>
                <w:b/>
                <w:bCs/>
              </w:rPr>
              <w:t>Inspect all waveguide connections in the test cave.</w:t>
            </w:r>
            <w:r>
              <w:t xml:space="preserve">  All waveguide sections must be in place with all flange bolt holes filled.  Bolts must not be loose.</w:t>
            </w:r>
          </w:p>
          <w:p w:rsidR="00F455A5" w:rsidRDefault="00F455A5" w:rsidP="00ED5409">
            <w:pPr>
              <w:spacing w:before="100" w:beforeAutospacing="1" w:after="100" w:afterAutospacing="1"/>
            </w:pPr>
            <w:r>
              <w:t>Note any problems in the comment box.</w:t>
            </w:r>
          </w:p>
          <w:p w:rsidR="00F455A5" w:rsidRPr="007F7D73" w:rsidRDefault="00F455A5" w:rsidP="00ED5409">
            <w:pPr>
              <w:rPr>
                <w:b/>
                <w:bCs/>
                <w:color w:val="FF0000"/>
              </w:rPr>
            </w:pPr>
            <w:r w:rsidRPr="005E7A64">
              <w:rPr>
                <w:b/>
                <w:bCs/>
                <w:color w:val="FF0000"/>
              </w:rPr>
              <w:t xml:space="preserve">**No waveguide that is capable of delivering RF power into the cave may be open.  Waveguide must be terminated either by connection to cryomodule or by shorting plate or an appropriate load.  </w:t>
            </w:r>
          </w:p>
          <w:p w:rsidR="00F455A5" w:rsidRPr="007F7D73" w:rsidRDefault="00F455A5" w:rsidP="00ED5409">
            <w:pPr>
              <w:rPr>
                <w:b/>
                <w:bCs/>
                <w:color w:val="FF0000"/>
              </w:rPr>
            </w:pPr>
          </w:p>
          <w:p w:rsidR="00F455A5" w:rsidRPr="002B7D37" w:rsidRDefault="00F455A5" w:rsidP="00ED5409">
            <w:pPr>
              <w:rPr>
                <w:b/>
                <w:bCs/>
              </w:rPr>
            </w:pPr>
            <w:r w:rsidRPr="005E7A64">
              <w:rPr>
                <w:b/>
                <w:bCs/>
                <w:color w:val="FF0000"/>
              </w:rPr>
              <w:t>The cave must not be swept unless this step has been completed.**</w:t>
            </w:r>
          </w:p>
        </w:tc>
        <w:tc>
          <w:tcPr>
            <w:tcW w:w="1887" w:type="pct"/>
          </w:tcPr>
          <w:p w:rsidR="00F455A5" w:rsidRDefault="00F455A5" w:rsidP="00ED5409">
            <w:r>
              <w:t>[[WaveGuideInspector]] &lt;&lt;USERNAME&gt;&gt;</w:t>
            </w:r>
          </w:p>
          <w:p w:rsidR="00F455A5" w:rsidRDefault="00F455A5" w:rsidP="00ED5409">
            <w:r>
              <w:t>[[WaveGuideInspectComplete]] &lt;&lt;TIMESTAMP&gt;&gt;</w:t>
            </w:r>
          </w:p>
          <w:p w:rsidR="00F455A5" w:rsidRDefault="00F455A5" w:rsidP="00ED5409">
            <w:r>
              <w:t>[[WaveguideComments]] &lt;&lt;COMMENT&gt;&gt;</w:t>
            </w:r>
          </w:p>
          <w:p w:rsidR="00F455A5" w:rsidRDefault="00F455A5" w:rsidP="00ED5409"/>
          <w:p w:rsidR="00F455A5" w:rsidRDefault="00F455A5" w:rsidP="00ED5409">
            <w:r>
              <w:t>[[WaveguideInspectPassed]] &lt;&lt;CHECKBOX&gt;&gt;</w:t>
            </w:r>
          </w:p>
          <w:p w:rsidR="00F455A5" w:rsidRDefault="00F455A5" w:rsidP="00ED5409"/>
        </w:tc>
      </w:tr>
      <w:tr w:rsidR="00FF0606" w:rsidTr="00F455A5">
        <w:tc>
          <w:tcPr>
            <w:tcW w:w="566" w:type="pct"/>
          </w:tcPr>
          <w:p w:rsidR="00FF0606" w:rsidRDefault="00AC6FDE" w:rsidP="00D97B1C">
            <w:r>
              <w:t>10</w:t>
            </w:r>
          </w:p>
        </w:tc>
        <w:tc>
          <w:tcPr>
            <w:tcW w:w="2547" w:type="pct"/>
          </w:tcPr>
          <w:p w:rsidR="00FF0606" w:rsidRDefault="00FF0606" w:rsidP="00ED5409">
            <w:r w:rsidRPr="002B7D37">
              <w:rPr>
                <w:b/>
                <w:bCs/>
              </w:rPr>
              <w:t>Inspect all RF heliax cable connections.</w:t>
            </w:r>
            <w:r>
              <w:t xml:space="preserve">  A proper connection means at least hand tightened and connected to the appropriate connector.  Note any problems in the comment block.</w:t>
            </w:r>
          </w:p>
          <w:p w:rsidR="00FF0606" w:rsidRDefault="00FF0606" w:rsidP="00ED5409"/>
          <w:p w:rsidR="00FF0606" w:rsidRDefault="00FF0606" w:rsidP="00FF0606">
            <w:pPr>
              <w:numPr>
                <w:ilvl w:val="0"/>
                <w:numId w:val="3"/>
              </w:numPr>
            </w:pPr>
            <w:r>
              <w:t>All eight Ptrans cables are properly connected to the appropriate field probe connectors.</w:t>
            </w:r>
          </w:p>
          <w:p w:rsidR="00FF0606" w:rsidRDefault="00FF0606" w:rsidP="00FF0606">
            <w:pPr>
              <w:numPr>
                <w:ilvl w:val="0"/>
                <w:numId w:val="3"/>
              </w:numPr>
            </w:pPr>
            <w:r>
              <w:t>All RF Heliax cables hanging from RF patch panels 1A, 2A, 3A, 4A are properly connected.</w:t>
            </w:r>
          </w:p>
          <w:p w:rsidR="00FF0606" w:rsidRDefault="00FF0606" w:rsidP="00FF0606">
            <w:pPr>
              <w:numPr>
                <w:ilvl w:val="0"/>
                <w:numId w:val="3"/>
              </w:numPr>
            </w:pPr>
            <w:r>
              <w:t>All eight pair of cables coming from the directional couplers are properly connected.</w:t>
            </w:r>
          </w:p>
          <w:p w:rsidR="00FF0606" w:rsidRDefault="00FF0606" w:rsidP="00FF0606">
            <w:pPr>
              <w:numPr>
                <w:ilvl w:val="0"/>
                <w:numId w:val="3"/>
              </w:numPr>
            </w:pPr>
            <w:r>
              <w:t>All cables are properly connected to waveguide switching chassis located on South wall of cave.</w:t>
            </w:r>
          </w:p>
          <w:p w:rsidR="00FF0606" w:rsidRDefault="00FF0606" w:rsidP="00ED5409">
            <w:pPr>
              <w:ind w:left="360"/>
            </w:pPr>
          </w:p>
          <w:p w:rsidR="00FF0606" w:rsidRPr="007F7D73" w:rsidRDefault="00FF0606" w:rsidP="00ED5409">
            <w:pPr>
              <w:ind w:left="360"/>
              <w:rPr>
                <w:b/>
                <w:bCs/>
                <w:color w:val="FF0000"/>
              </w:rPr>
            </w:pPr>
            <w:r w:rsidRPr="005E7A64">
              <w:rPr>
                <w:b/>
                <w:bCs/>
                <w:color w:val="FF0000"/>
              </w:rPr>
              <w:t>** The cave must not be swept until this inspection has been successfully completed.**</w:t>
            </w:r>
          </w:p>
        </w:tc>
        <w:tc>
          <w:tcPr>
            <w:tcW w:w="1887" w:type="pct"/>
          </w:tcPr>
          <w:p w:rsidR="00FF0606" w:rsidRDefault="00FF0606" w:rsidP="00ED5409">
            <w:r>
              <w:t>[[RFCableInspector]] &lt;&lt;USERNAME&gt;&gt;</w:t>
            </w:r>
          </w:p>
          <w:p w:rsidR="00FF0606" w:rsidRDefault="00FF0606" w:rsidP="00ED5409">
            <w:r>
              <w:t>[[RFCableInspectComplete]] &lt;&lt;TIMESTAMP&gt;&gt;</w:t>
            </w:r>
          </w:p>
          <w:p w:rsidR="00FF0606" w:rsidRDefault="00FF0606" w:rsidP="00ED5409">
            <w:r>
              <w:t>[[RFCableComments]] &lt;&lt;COMMENT&gt;&gt;</w:t>
            </w:r>
          </w:p>
          <w:p w:rsidR="00FF0606" w:rsidRDefault="00FF0606" w:rsidP="00ED5409"/>
          <w:p w:rsidR="00FF0606" w:rsidRDefault="00FF0606" w:rsidP="00ED5409">
            <w:r>
              <w:t>[[RFCableInspectPassed]] &lt;&lt;CHECKBOX&gt;&gt;</w:t>
            </w:r>
          </w:p>
          <w:p w:rsidR="00FF0606" w:rsidRDefault="00FF0606" w:rsidP="00ED5409"/>
        </w:tc>
      </w:tr>
    </w:tbl>
    <w:p w:rsidR="00BA0BC5" w:rsidRDefault="00BA0BC5">
      <w:r>
        <w:br w:type="page"/>
      </w:r>
    </w:p>
    <w:tbl>
      <w:tblPr>
        <w:tblStyle w:val="TableGrid"/>
        <w:tblW w:w="5000" w:type="pct"/>
        <w:tblLook w:val="04A0"/>
      </w:tblPr>
      <w:tblGrid>
        <w:gridCol w:w="1491"/>
        <w:gridCol w:w="6712"/>
        <w:gridCol w:w="4973"/>
      </w:tblGrid>
      <w:tr w:rsidR="00BA0BC5" w:rsidTr="00F455A5">
        <w:tc>
          <w:tcPr>
            <w:tcW w:w="566" w:type="pct"/>
          </w:tcPr>
          <w:p w:rsidR="00BA0BC5" w:rsidRDefault="00BA0BC5" w:rsidP="00D97B1C">
            <w:r>
              <w:lastRenderedPageBreak/>
              <w:t>11</w:t>
            </w:r>
          </w:p>
        </w:tc>
        <w:tc>
          <w:tcPr>
            <w:tcW w:w="2547" w:type="pct"/>
          </w:tcPr>
          <w:p w:rsidR="00BA0BC5" w:rsidRPr="002B7D37" w:rsidRDefault="00BA0BC5" w:rsidP="00DB7422">
            <w:pPr>
              <w:rPr>
                <w:b/>
                <w:bCs/>
              </w:rPr>
            </w:pPr>
            <w:r w:rsidRPr="002B7D37">
              <w:rPr>
                <w:b/>
                <w:bCs/>
              </w:rPr>
              <w:t>PSS function check:</w:t>
            </w:r>
          </w:p>
          <w:p w:rsidR="00BA0BC5" w:rsidRDefault="00BA0BC5" w:rsidP="00DB7422">
            <w:r>
              <w:t>After completing a sweep of the cave, bring the RF HPA into the High Voltage state.  Drop the PSS state from “Run” to “Open Access” using the key and verify that HPA has dropped out of the High Voltage.  Note any problems in comment block.</w:t>
            </w:r>
          </w:p>
          <w:p w:rsidR="00BA0BC5" w:rsidRDefault="00BA0BC5" w:rsidP="00DB7422">
            <w:r>
              <w:t>If PSS fails test, contact PSS on-call personnel immediately.</w:t>
            </w:r>
          </w:p>
          <w:p w:rsidR="00BA0BC5" w:rsidRDefault="00BA0BC5" w:rsidP="00DB7422"/>
          <w:p w:rsidR="00BA0BC5" w:rsidRPr="002B7D37" w:rsidRDefault="00BA0BC5" w:rsidP="00DB7422">
            <w:pPr>
              <w:rPr>
                <w:b/>
                <w:bCs/>
                <w:color w:val="FF0000"/>
              </w:rPr>
            </w:pPr>
            <w:r w:rsidRPr="002B7D37">
              <w:rPr>
                <w:b/>
                <w:bCs/>
                <w:color w:val="FF0000"/>
              </w:rPr>
              <w:t>Note: If there is a cryomodule in the Cave with u-tubes stabbed, then ODH2 certification is required to participate in the PSS sweep.</w:t>
            </w:r>
          </w:p>
          <w:p w:rsidR="00BA0BC5" w:rsidRPr="002B7D37" w:rsidRDefault="00BA0BC5" w:rsidP="00DB7422">
            <w:pPr>
              <w:rPr>
                <w:b/>
                <w:bCs/>
                <w:color w:val="FF0000"/>
              </w:rPr>
            </w:pPr>
          </w:p>
          <w:p w:rsidR="00BA0BC5" w:rsidRPr="002B7D37" w:rsidRDefault="00BA0BC5" w:rsidP="00DB7422">
            <w:pPr>
              <w:rPr>
                <w:b/>
                <w:bCs/>
              </w:rPr>
            </w:pPr>
            <w:r w:rsidRPr="002B7D37">
              <w:rPr>
                <w:b/>
                <w:bCs/>
                <w:color w:val="FF0000"/>
              </w:rPr>
              <w:t>** RF must not be supplied to cavities until this test is completed successfully.**</w:t>
            </w:r>
          </w:p>
        </w:tc>
        <w:tc>
          <w:tcPr>
            <w:tcW w:w="1887" w:type="pct"/>
          </w:tcPr>
          <w:p w:rsidR="00BA0BC5" w:rsidRDefault="00BA0BC5" w:rsidP="00DB7422">
            <w:r>
              <w:t>[[PSSFunctionCheckInspector]] &lt;&lt;USERNAME&gt;&gt;</w:t>
            </w:r>
          </w:p>
          <w:p w:rsidR="00BA0BC5" w:rsidRDefault="00BA0BC5" w:rsidP="00DB7422">
            <w:r>
              <w:t>[[PSSFunctionCheckComplete]] &lt;&lt;TIMESTAMP&gt;&gt;</w:t>
            </w:r>
          </w:p>
          <w:p w:rsidR="00BA0BC5" w:rsidRDefault="00BA0BC5" w:rsidP="00DB7422">
            <w:r>
              <w:t>[[PSSFunctionCheckComments]] &lt;&lt;COMMENT&gt;&gt;</w:t>
            </w:r>
          </w:p>
          <w:p w:rsidR="00BA0BC5" w:rsidRDefault="00BA0BC5" w:rsidP="00DB7422"/>
          <w:p w:rsidR="00BA0BC5" w:rsidRDefault="00BA0BC5" w:rsidP="00DB7422">
            <w:r>
              <w:t>[[PSSFunctionCheckPassed]] &lt;&lt;CHECKBOX&gt;&gt;</w:t>
            </w:r>
          </w:p>
          <w:p w:rsidR="00BA0BC5" w:rsidRDefault="00BA0BC5" w:rsidP="00DB7422"/>
        </w:tc>
      </w:tr>
    </w:tbl>
    <w:p w:rsidR="00FF0606" w:rsidRDefault="00FF0606" w:rsidP="00D97B1C"/>
    <w:p w:rsidR="00FF0606" w:rsidRDefault="00FF0606">
      <w:pPr>
        <w:spacing w:after="200" w:line="276" w:lineRule="auto"/>
      </w:pPr>
      <w:r>
        <w:br w:type="page"/>
      </w:r>
    </w:p>
    <w:tbl>
      <w:tblPr>
        <w:tblStyle w:val="TableGrid"/>
        <w:tblW w:w="5000" w:type="pct"/>
        <w:tblLook w:val="04A0"/>
      </w:tblPr>
      <w:tblGrid>
        <w:gridCol w:w="1491"/>
        <w:gridCol w:w="6712"/>
        <w:gridCol w:w="4973"/>
      </w:tblGrid>
      <w:tr w:rsidR="00FF0606" w:rsidTr="00FF0606">
        <w:tc>
          <w:tcPr>
            <w:tcW w:w="566" w:type="pct"/>
            <w:vAlign w:val="center"/>
          </w:tcPr>
          <w:p w:rsidR="00FF0606" w:rsidRPr="00FF0606" w:rsidRDefault="00FF0606" w:rsidP="00FF0606">
            <w:pPr>
              <w:jc w:val="center"/>
              <w:rPr>
                <w:rStyle w:val="Strong"/>
              </w:rPr>
            </w:pPr>
            <w:r>
              <w:rPr>
                <w:rStyle w:val="Strong"/>
              </w:rPr>
              <w:lastRenderedPageBreak/>
              <w:t>Step No</w:t>
            </w:r>
          </w:p>
        </w:tc>
        <w:tc>
          <w:tcPr>
            <w:tcW w:w="2547" w:type="pct"/>
            <w:vAlign w:val="center"/>
          </w:tcPr>
          <w:p w:rsidR="00FF0606" w:rsidRPr="00FF0606" w:rsidRDefault="00FF0606" w:rsidP="00FF0606">
            <w:pPr>
              <w:jc w:val="center"/>
              <w:rPr>
                <w:rStyle w:val="Strong"/>
              </w:rPr>
            </w:pPr>
            <w:r>
              <w:rPr>
                <w:rStyle w:val="Strong"/>
              </w:rPr>
              <w:t>Instructions</w:t>
            </w:r>
          </w:p>
        </w:tc>
        <w:tc>
          <w:tcPr>
            <w:tcW w:w="1887" w:type="pct"/>
            <w:vAlign w:val="center"/>
          </w:tcPr>
          <w:p w:rsidR="00FF0606" w:rsidRPr="00FF0606" w:rsidRDefault="00FF0606" w:rsidP="00FF0606">
            <w:pPr>
              <w:jc w:val="center"/>
              <w:rPr>
                <w:rStyle w:val="Strong"/>
              </w:rPr>
            </w:pPr>
            <w:r>
              <w:rPr>
                <w:rStyle w:val="Strong"/>
              </w:rPr>
              <w:t>Data Inputs</w:t>
            </w:r>
          </w:p>
        </w:tc>
      </w:tr>
      <w:tr w:rsidR="00FF0606" w:rsidTr="00FF0606">
        <w:tc>
          <w:tcPr>
            <w:tcW w:w="566" w:type="pct"/>
          </w:tcPr>
          <w:p w:rsidR="00FF0606" w:rsidRDefault="00BA0BC5" w:rsidP="00D97B1C">
            <w:r>
              <w:t>12</w:t>
            </w:r>
          </w:p>
        </w:tc>
        <w:tc>
          <w:tcPr>
            <w:tcW w:w="2547" w:type="pct"/>
          </w:tcPr>
          <w:p w:rsidR="00FF0606" w:rsidRDefault="00FF0606" w:rsidP="00ED5409">
            <w:r>
              <w:t xml:space="preserve">Verify that all </w:t>
            </w:r>
            <w:r w:rsidRPr="002B7D37">
              <w:rPr>
                <w:b/>
                <w:bCs/>
              </w:rPr>
              <w:t>High Power Checkout Steps</w:t>
            </w:r>
            <w:r>
              <w:t xml:space="preserve"> are complete and all requested information has been entered into the appropriate fields.  This step must be completed before High Power RF operations may begin.</w:t>
            </w:r>
          </w:p>
        </w:tc>
        <w:tc>
          <w:tcPr>
            <w:tcW w:w="1887" w:type="pct"/>
          </w:tcPr>
          <w:p w:rsidR="00FF0606" w:rsidRDefault="00FF0606" w:rsidP="00ED5409">
            <w:r>
              <w:t>[[HighPowerCheckOutComplete]] {{drury,kdavis,hogan}} &lt;&lt;HOLDPOINT&gt;&gt;</w:t>
            </w:r>
          </w:p>
        </w:tc>
      </w:tr>
    </w:tbl>
    <w:p w:rsidR="00FF0606" w:rsidRDefault="00FF0606" w:rsidP="00D97B1C"/>
    <w:p w:rsidR="00FF0606" w:rsidRDefault="00FF0606">
      <w:pPr>
        <w:spacing w:after="200" w:line="276" w:lineRule="auto"/>
      </w:pPr>
      <w:r>
        <w:br w:type="page"/>
      </w:r>
    </w:p>
    <w:tbl>
      <w:tblPr>
        <w:tblStyle w:val="TableGrid"/>
        <w:tblW w:w="5000" w:type="pct"/>
        <w:tblLook w:val="04A0"/>
      </w:tblPr>
      <w:tblGrid>
        <w:gridCol w:w="1491"/>
        <w:gridCol w:w="6712"/>
        <w:gridCol w:w="4973"/>
      </w:tblGrid>
      <w:tr w:rsidR="00FF0606" w:rsidTr="00A83AE3">
        <w:tc>
          <w:tcPr>
            <w:tcW w:w="566" w:type="pct"/>
            <w:vAlign w:val="center"/>
          </w:tcPr>
          <w:p w:rsidR="00FF0606" w:rsidRPr="00FF0606" w:rsidRDefault="00FF0606" w:rsidP="00FF0606">
            <w:pPr>
              <w:jc w:val="center"/>
              <w:rPr>
                <w:rStyle w:val="Strong"/>
              </w:rPr>
            </w:pPr>
            <w:r>
              <w:rPr>
                <w:rStyle w:val="Strong"/>
              </w:rPr>
              <w:lastRenderedPageBreak/>
              <w:t>Step No</w:t>
            </w:r>
          </w:p>
        </w:tc>
        <w:tc>
          <w:tcPr>
            <w:tcW w:w="2547" w:type="pct"/>
            <w:vAlign w:val="center"/>
          </w:tcPr>
          <w:p w:rsidR="00FF0606" w:rsidRPr="00FF0606" w:rsidRDefault="00FF0606" w:rsidP="00FF0606">
            <w:pPr>
              <w:jc w:val="center"/>
              <w:rPr>
                <w:rStyle w:val="Strong"/>
              </w:rPr>
            </w:pPr>
            <w:r>
              <w:rPr>
                <w:rStyle w:val="Strong"/>
              </w:rPr>
              <w:t>Instructions</w:t>
            </w:r>
          </w:p>
        </w:tc>
        <w:tc>
          <w:tcPr>
            <w:tcW w:w="1887" w:type="pct"/>
            <w:vAlign w:val="center"/>
          </w:tcPr>
          <w:p w:rsidR="00FF0606" w:rsidRPr="00FF0606" w:rsidRDefault="00FF0606" w:rsidP="00FF0606">
            <w:pPr>
              <w:jc w:val="center"/>
              <w:rPr>
                <w:rStyle w:val="Strong"/>
              </w:rPr>
            </w:pPr>
            <w:r>
              <w:rPr>
                <w:rStyle w:val="Strong"/>
              </w:rPr>
              <w:t>Data Inputs</w:t>
            </w:r>
          </w:p>
        </w:tc>
      </w:tr>
      <w:tr w:rsidR="00A83AE3" w:rsidTr="00A83AE3">
        <w:tc>
          <w:tcPr>
            <w:tcW w:w="566" w:type="pct"/>
          </w:tcPr>
          <w:p w:rsidR="00A83AE3" w:rsidRDefault="00BA0BC5" w:rsidP="00D97B1C">
            <w:r>
              <w:t>13</w:t>
            </w:r>
          </w:p>
        </w:tc>
        <w:tc>
          <w:tcPr>
            <w:tcW w:w="2547" w:type="pct"/>
          </w:tcPr>
          <w:p w:rsidR="00A83AE3" w:rsidRDefault="00A83AE3" w:rsidP="00ED5409">
            <w:r>
              <w:t xml:space="preserve">Determine the </w:t>
            </w:r>
            <w:r w:rsidRPr="002B7D37">
              <w:rPr>
                <w:b/>
                <w:bCs/>
              </w:rPr>
              <w:t>Maximum Gradient and Maximum Operating Gradient</w:t>
            </w:r>
            <w:r>
              <w:t xml:space="preserve"> (Emax and Emaxop) for each cavity.</w:t>
            </w:r>
          </w:p>
          <w:p w:rsidR="00A83AE3" w:rsidRDefault="00A83AE3" w:rsidP="00ED5409"/>
          <w:p w:rsidR="00A83AE3" w:rsidRDefault="00A83AE3" w:rsidP="00ED5409">
            <w:r>
              <w:t xml:space="preserve">After initial tuning of RF to Cavity, measure the </w:t>
            </w:r>
            <w:r w:rsidRPr="002B7D37">
              <w:rPr>
                <w:b/>
                <w:bCs/>
              </w:rPr>
              <w:t>Qext’s</w:t>
            </w:r>
            <w:r>
              <w:t xml:space="preserve"> of the </w:t>
            </w:r>
            <w:r w:rsidRPr="002B7D37">
              <w:rPr>
                <w:b/>
                <w:bCs/>
              </w:rPr>
              <w:t>Fundamental Power Coupler, Field Probe and HOM couplers, A and B.</w:t>
            </w:r>
            <w:r>
              <w:t xml:space="preserve"> See the procedure </w:t>
            </w:r>
            <w:r w:rsidRPr="002B7D37">
              <w:rPr>
                <w:color w:val="00B0F0"/>
              </w:rPr>
              <w:t>C100-CMTF-CM-CAV-HPRF-QEXT</w:t>
            </w:r>
            <w:r>
              <w:t xml:space="preserve"> for instructions.</w:t>
            </w:r>
          </w:p>
          <w:p w:rsidR="00A83AE3" w:rsidRDefault="00A83AE3" w:rsidP="00ED5409">
            <w:r>
              <w:t>Record those values in the appropriate fields in the table below.</w:t>
            </w:r>
          </w:p>
          <w:p w:rsidR="00A83AE3" w:rsidRDefault="00A83AE3" w:rsidP="00ED5409"/>
          <w:p w:rsidR="00A83AE3" w:rsidRDefault="00A83AE3" w:rsidP="00ED5409">
            <w:r>
              <w:t xml:space="preserve">Proceed with the determination of Emax.  See the procedure, </w:t>
            </w:r>
            <w:r w:rsidRPr="002B7D37">
              <w:rPr>
                <w:color w:val="00B0F0"/>
              </w:rPr>
              <w:t>C100-CMTF-CM-CAV-EMAX</w:t>
            </w:r>
            <w:r>
              <w:t xml:space="preserve"> for instructions.  Some processing of the Waveguide Guard Vacuums may be necessary.</w:t>
            </w:r>
          </w:p>
          <w:p w:rsidR="00A83AE3" w:rsidRDefault="00A83AE3" w:rsidP="00ED5409"/>
          <w:p w:rsidR="00A83AE3" w:rsidRDefault="00A83AE3" w:rsidP="00ED5409">
            <w:r>
              <w:t>Once Emax has been determined,record the requested data in the table below.</w:t>
            </w:r>
          </w:p>
          <w:p w:rsidR="00A83AE3" w:rsidRDefault="00A83AE3" w:rsidP="00ED5409">
            <w:r>
              <w:t xml:space="preserve">Proceed with the determination of Emaxop.  Instructions for this process are found in the procedure, </w:t>
            </w:r>
            <w:r w:rsidRPr="002B7D37">
              <w:rPr>
                <w:color w:val="00B0F0"/>
              </w:rPr>
              <w:t>C100-CMTF-CM-CAV-EMAX</w:t>
            </w:r>
            <w:r w:rsidRPr="00A70D82">
              <w:t>.</w:t>
            </w:r>
          </w:p>
          <w:p w:rsidR="00A83AE3" w:rsidRDefault="00A83AE3" w:rsidP="00ED5409"/>
          <w:p w:rsidR="00A83AE3" w:rsidRDefault="00A83AE3" w:rsidP="00ED5409">
            <w:r>
              <w:t>Enter all requested data in the tables below.</w:t>
            </w:r>
          </w:p>
        </w:tc>
        <w:tc>
          <w:tcPr>
            <w:tcW w:w="1887" w:type="pct"/>
          </w:tcPr>
          <w:p w:rsidR="00A83AE3" w:rsidRDefault="00A83AE3" w:rsidP="00ED5409">
            <w:r>
              <w:t>[[C1QextMeasTech]] &lt;&lt;USERNAME&gt;&gt;</w:t>
            </w:r>
          </w:p>
          <w:p w:rsidR="00A83AE3" w:rsidRDefault="00A83AE3" w:rsidP="00ED5409">
            <w:r>
              <w:t>[[C1QextMeasComplete]] &lt;&lt;TIMESTAMP&gt;&gt;</w:t>
            </w:r>
          </w:p>
          <w:p w:rsidR="00A83AE3" w:rsidRDefault="00A83AE3" w:rsidP="00ED5409"/>
          <w:p w:rsidR="00A83AE3" w:rsidRDefault="00A83AE3" w:rsidP="00ED5409">
            <w:r>
              <w:t>[[C2QextMeasTech]] &lt;&lt;USERNAME&gt;&gt;</w:t>
            </w:r>
          </w:p>
          <w:p w:rsidR="00A83AE3" w:rsidRDefault="00A83AE3" w:rsidP="00ED5409">
            <w:r>
              <w:t>[[C2QextMeasComplete]] &lt;&lt;TIMESTAMP&gt;&gt;</w:t>
            </w:r>
          </w:p>
          <w:p w:rsidR="00A83AE3" w:rsidRDefault="00A83AE3" w:rsidP="00ED5409"/>
          <w:p w:rsidR="00A83AE3" w:rsidRDefault="00A83AE3" w:rsidP="00ED5409">
            <w:r>
              <w:t>[[C3QextMeasTech]] &lt;&lt;USERNAME&gt;&gt;</w:t>
            </w:r>
          </w:p>
          <w:p w:rsidR="00A83AE3" w:rsidRDefault="00A83AE3" w:rsidP="00ED5409">
            <w:r>
              <w:t>[[C3QextMeasComplete]] &lt;&lt;TIMESTAMP&gt;&gt;</w:t>
            </w:r>
          </w:p>
          <w:p w:rsidR="00A83AE3" w:rsidRDefault="00A83AE3" w:rsidP="00ED5409"/>
          <w:p w:rsidR="00A83AE3" w:rsidRDefault="00A83AE3" w:rsidP="00ED5409">
            <w:r>
              <w:t>[[C4QextMeasTech]] &lt;&lt;USERNAME&gt;&gt;</w:t>
            </w:r>
          </w:p>
          <w:p w:rsidR="00A83AE3" w:rsidRDefault="00A83AE3" w:rsidP="00ED5409">
            <w:r>
              <w:t>[[C4QextMeasComplete]] &lt;&lt;TIMESTAMP&gt;&gt;</w:t>
            </w:r>
          </w:p>
          <w:p w:rsidR="00A83AE3" w:rsidRDefault="00A83AE3" w:rsidP="00ED5409"/>
          <w:p w:rsidR="00A83AE3" w:rsidRDefault="00A83AE3" w:rsidP="00ED5409">
            <w:r>
              <w:t>[[C5QextMeasTech]] &lt;&lt;USERNAME&gt;&gt;</w:t>
            </w:r>
          </w:p>
          <w:p w:rsidR="00A83AE3" w:rsidRDefault="00A83AE3" w:rsidP="00ED5409">
            <w:r>
              <w:t>[[C5QextMeasComplete]] &lt;&lt;TIMESTAMP&gt;&gt;</w:t>
            </w:r>
          </w:p>
          <w:p w:rsidR="00A83AE3" w:rsidRDefault="00A83AE3" w:rsidP="00ED5409"/>
          <w:p w:rsidR="00A83AE3" w:rsidRDefault="00A83AE3" w:rsidP="00ED5409">
            <w:r>
              <w:t>[[C6QextMeasTech]] &lt;&lt;USERNAME&gt;&gt;</w:t>
            </w:r>
          </w:p>
          <w:p w:rsidR="00A83AE3" w:rsidRDefault="00A83AE3" w:rsidP="00ED5409">
            <w:r>
              <w:t>[[C6QextMeasComplete]] &lt;&lt;TIMESTAMP&gt;&gt;</w:t>
            </w:r>
          </w:p>
          <w:p w:rsidR="00A83AE3" w:rsidRDefault="00A83AE3" w:rsidP="00ED5409"/>
          <w:p w:rsidR="00A83AE3" w:rsidRDefault="00A83AE3" w:rsidP="00ED5409">
            <w:r>
              <w:t>[[C7QextMeasTech]] &lt;&lt;USERNAME&gt;&gt;</w:t>
            </w:r>
          </w:p>
          <w:p w:rsidR="00A83AE3" w:rsidRDefault="00A83AE3" w:rsidP="00ED5409">
            <w:r>
              <w:t>[[C7QextMeasComplete]] &lt;&lt;TIMESTAMP&gt;&gt;</w:t>
            </w:r>
          </w:p>
          <w:p w:rsidR="00A83AE3" w:rsidRDefault="00A83AE3" w:rsidP="00ED5409"/>
          <w:p w:rsidR="00A83AE3" w:rsidRDefault="00A83AE3" w:rsidP="00ED5409">
            <w:r>
              <w:t>[[C8QextMeasTech]] &lt;&lt;USERNAME&gt;&gt;</w:t>
            </w:r>
          </w:p>
          <w:p w:rsidR="00A83AE3" w:rsidRDefault="00A83AE3" w:rsidP="00ED5409">
            <w:r>
              <w:t>[[C8QextMeasComplete]] &lt;&lt;TIMESTAMP&gt;&gt;</w:t>
            </w:r>
          </w:p>
        </w:tc>
      </w:tr>
    </w:tbl>
    <w:p w:rsidR="00A83AE3" w:rsidRDefault="00A83AE3" w:rsidP="00D97B1C"/>
    <w:p w:rsidR="00A83AE3" w:rsidRDefault="00A83AE3">
      <w:pPr>
        <w:spacing w:after="200" w:line="276" w:lineRule="auto"/>
      </w:pPr>
      <w:r>
        <w:br w:type="page"/>
      </w:r>
    </w:p>
    <w:tbl>
      <w:tblPr>
        <w:tblStyle w:val="TableGrid"/>
        <w:tblW w:w="5000" w:type="pct"/>
        <w:tblLook w:val="04A0"/>
      </w:tblPr>
      <w:tblGrid>
        <w:gridCol w:w="1309"/>
        <w:gridCol w:w="1768"/>
        <w:gridCol w:w="1850"/>
        <w:gridCol w:w="1866"/>
        <w:gridCol w:w="1855"/>
        <w:gridCol w:w="2380"/>
        <w:gridCol w:w="2148"/>
      </w:tblGrid>
      <w:tr w:rsidR="00A83AE3" w:rsidTr="00A83AE3">
        <w:tc>
          <w:tcPr>
            <w:tcW w:w="497" w:type="pct"/>
            <w:vAlign w:val="center"/>
          </w:tcPr>
          <w:p w:rsidR="00A83AE3" w:rsidRPr="00A83AE3" w:rsidRDefault="00A83AE3" w:rsidP="00A83AE3">
            <w:pPr>
              <w:jc w:val="center"/>
              <w:rPr>
                <w:rStyle w:val="Strong"/>
              </w:rPr>
            </w:pPr>
            <w:r>
              <w:rPr>
                <w:rStyle w:val="Strong"/>
              </w:rPr>
              <w:lastRenderedPageBreak/>
              <w:t>Step No</w:t>
            </w:r>
          </w:p>
        </w:tc>
        <w:tc>
          <w:tcPr>
            <w:tcW w:w="4503" w:type="pct"/>
            <w:gridSpan w:val="6"/>
            <w:vAlign w:val="center"/>
          </w:tcPr>
          <w:p w:rsidR="00A83AE3" w:rsidRPr="00A83AE3" w:rsidRDefault="00A83AE3" w:rsidP="00A83AE3">
            <w:pPr>
              <w:jc w:val="center"/>
              <w:rPr>
                <w:rStyle w:val="Strong"/>
              </w:rPr>
            </w:pPr>
            <w:r>
              <w:rPr>
                <w:rStyle w:val="Strong"/>
              </w:rPr>
              <w:t>Instructions</w:t>
            </w:r>
          </w:p>
        </w:tc>
      </w:tr>
      <w:tr w:rsidR="00A83AE3" w:rsidTr="00A83AE3">
        <w:tc>
          <w:tcPr>
            <w:tcW w:w="497" w:type="pct"/>
          </w:tcPr>
          <w:p w:rsidR="00A83AE3" w:rsidRDefault="00BA0BC5" w:rsidP="00D97B1C">
            <w:r>
              <w:t>14</w:t>
            </w:r>
          </w:p>
        </w:tc>
        <w:tc>
          <w:tcPr>
            <w:tcW w:w="4503" w:type="pct"/>
            <w:gridSpan w:val="6"/>
          </w:tcPr>
          <w:p w:rsidR="00A83AE3" w:rsidRDefault="00A83AE3" w:rsidP="00A83AE3">
            <w:r w:rsidRPr="002B7D37">
              <w:rPr>
                <w:b/>
                <w:bCs/>
              </w:rPr>
              <w:t xml:space="preserve">Qext Measurements: </w:t>
            </w:r>
            <w:r w:rsidRPr="00850F6C">
              <w:t>Record Qext’s for each coupler on each cavity in the table below</w:t>
            </w:r>
            <w:r>
              <w:t>.  If any unusual behavior such as changes in</w:t>
            </w:r>
            <w:ins w:id="0" w:author="drury" w:date="2011-03-14T15:40:00Z">
              <w:r>
                <w:t xml:space="preserve"> </w:t>
              </w:r>
            </w:ins>
            <w:del w:id="1" w:author="drury" w:date="2011-03-14T15:40:00Z">
              <w:r w:rsidDel="007F7D73">
                <w:delText xml:space="preserve"> </w:delText>
              </w:r>
            </w:del>
            <w:r>
              <w:t>pulse shape occur, attach screenshots of waveforms.</w:t>
            </w:r>
          </w:p>
        </w:tc>
      </w:tr>
      <w:tr w:rsidR="00A83AE3" w:rsidTr="00A83AE3">
        <w:trPr>
          <w:trHeight w:val="62"/>
        </w:trPr>
        <w:tc>
          <w:tcPr>
            <w:tcW w:w="497" w:type="pct"/>
          </w:tcPr>
          <w:p w:rsidR="00A83AE3" w:rsidRPr="002B7D37" w:rsidRDefault="00A83AE3" w:rsidP="00A83AE3">
            <w:pPr>
              <w:jc w:val="center"/>
              <w:rPr>
                <w:b/>
                <w:bCs/>
              </w:rPr>
            </w:pPr>
            <w:r w:rsidRPr="002B7D37">
              <w:rPr>
                <w:b/>
                <w:bCs/>
              </w:rPr>
              <w:t>Cavity</w:t>
            </w:r>
          </w:p>
        </w:tc>
        <w:tc>
          <w:tcPr>
            <w:tcW w:w="671" w:type="pct"/>
          </w:tcPr>
          <w:p w:rsidR="00A83AE3" w:rsidRPr="002B7D37" w:rsidRDefault="00A83AE3" w:rsidP="00A83AE3">
            <w:pPr>
              <w:jc w:val="center"/>
              <w:rPr>
                <w:b/>
                <w:bCs/>
              </w:rPr>
            </w:pPr>
            <w:r w:rsidRPr="002B7D37">
              <w:rPr>
                <w:b/>
                <w:bCs/>
              </w:rPr>
              <w:t>QextFPC</w:t>
            </w:r>
          </w:p>
        </w:tc>
        <w:tc>
          <w:tcPr>
            <w:tcW w:w="702" w:type="pct"/>
          </w:tcPr>
          <w:p w:rsidR="00A83AE3" w:rsidRPr="002B7D37" w:rsidRDefault="00A83AE3" w:rsidP="00A83AE3">
            <w:pPr>
              <w:jc w:val="center"/>
              <w:rPr>
                <w:b/>
                <w:bCs/>
              </w:rPr>
            </w:pPr>
            <w:r w:rsidRPr="002B7D37">
              <w:rPr>
                <w:b/>
                <w:bCs/>
              </w:rPr>
              <w:t>QextFieldProbe</w:t>
            </w:r>
          </w:p>
        </w:tc>
        <w:tc>
          <w:tcPr>
            <w:tcW w:w="708" w:type="pct"/>
          </w:tcPr>
          <w:p w:rsidR="00A83AE3" w:rsidRPr="002B7D37" w:rsidRDefault="00A83AE3" w:rsidP="00A83AE3">
            <w:pPr>
              <w:jc w:val="center"/>
              <w:rPr>
                <w:b/>
                <w:bCs/>
              </w:rPr>
            </w:pPr>
            <w:r w:rsidRPr="002B7D37">
              <w:rPr>
                <w:b/>
                <w:bCs/>
              </w:rPr>
              <w:t>QextHOMA</w:t>
            </w:r>
          </w:p>
        </w:tc>
        <w:tc>
          <w:tcPr>
            <w:tcW w:w="704" w:type="pct"/>
          </w:tcPr>
          <w:p w:rsidR="00A83AE3" w:rsidRPr="002B7D37" w:rsidRDefault="00A83AE3" w:rsidP="00A83AE3">
            <w:pPr>
              <w:jc w:val="center"/>
              <w:rPr>
                <w:b/>
                <w:bCs/>
              </w:rPr>
            </w:pPr>
            <w:r w:rsidRPr="002B7D37">
              <w:rPr>
                <w:b/>
                <w:bCs/>
              </w:rPr>
              <w:t>QextHOMB</w:t>
            </w:r>
          </w:p>
        </w:tc>
        <w:tc>
          <w:tcPr>
            <w:tcW w:w="903" w:type="pct"/>
          </w:tcPr>
          <w:p w:rsidR="00A83AE3" w:rsidRPr="002B7D37" w:rsidRDefault="00A83AE3" w:rsidP="00A83AE3">
            <w:pPr>
              <w:jc w:val="center"/>
              <w:rPr>
                <w:b/>
                <w:bCs/>
              </w:rPr>
            </w:pPr>
            <w:r w:rsidRPr="002B7D37">
              <w:rPr>
                <w:b/>
                <w:bCs/>
              </w:rPr>
              <w:t>Screenshots</w:t>
            </w:r>
          </w:p>
        </w:tc>
        <w:tc>
          <w:tcPr>
            <w:tcW w:w="815" w:type="pct"/>
          </w:tcPr>
          <w:p w:rsidR="00A83AE3" w:rsidRPr="002B7D37" w:rsidRDefault="00A83AE3" w:rsidP="00A83AE3">
            <w:pPr>
              <w:jc w:val="center"/>
              <w:rPr>
                <w:b/>
                <w:bCs/>
              </w:rPr>
            </w:pPr>
            <w:r w:rsidRPr="002B7D37">
              <w:rPr>
                <w:b/>
                <w:bCs/>
              </w:rPr>
              <w:t>Comments</w:t>
            </w:r>
          </w:p>
        </w:tc>
      </w:tr>
      <w:tr w:rsidR="00A83AE3" w:rsidTr="00A83AE3">
        <w:trPr>
          <w:trHeight w:val="56"/>
        </w:trPr>
        <w:tc>
          <w:tcPr>
            <w:tcW w:w="497" w:type="pct"/>
          </w:tcPr>
          <w:p w:rsidR="00A83AE3" w:rsidRPr="002B7D37" w:rsidRDefault="00A83AE3" w:rsidP="00ED5409">
            <w:pPr>
              <w:rPr>
                <w:b/>
                <w:bCs/>
              </w:rPr>
            </w:pPr>
            <w:r w:rsidRPr="002B7D37">
              <w:rPr>
                <w:b/>
                <w:bCs/>
              </w:rPr>
              <w:t>1</w:t>
            </w:r>
          </w:p>
        </w:tc>
        <w:tc>
          <w:tcPr>
            <w:tcW w:w="671" w:type="pct"/>
          </w:tcPr>
          <w:p w:rsidR="00A83AE3" w:rsidRDefault="00A83AE3" w:rsidP="007777C6">
            <w:pPr>
              <w:jc w:val="center"/>
            </w:pPr>
            <w:r>
              <w:t>[[C1QextFPC]] &lt;&lt;SCINOT&gt;&gt;</w:t>
            </w:r>
          </w:p>
        </w:tc>
        <w:tc>
          <w:tcPr>
            <w:tcW w:w="702" w:type="pct"/>
          </w:tcPr>
          <w:p w:rsidR="00A83AE3" w:rsidRDefault="00A83AE3" w:rsidP="007777C6">
            <w:pPr>
              <w:jc w:val="center"/>
            </w:pPr>
            <w:r>
              <w:t>[[C1QextFP]] &lt;&lt;SCINOT&gt;&gt;</w:t>
            </w:r>
          </w:p>
        </w:tc>
        <w:tc>
          <w:tcPr>
            <w:tcW w:w="708" w:type="pct"/>
          </w:tcPr>
          <w:p w:rsidR="00A83AE3" w:rsidRDefault="00A83AE3" w:rsidP="007777C6">
            <w:pPr>
              <w:jc w:val="center"/>
            </w:pPr>
            <w:r>
              <w:t>[[C1QextHOMA]] &lt;&lt;SCINOT&gt;&gt;</w:t>
            </w:r>
          </w:p>
        </w:tc>
        <w:tc>
          <w:tcPr>
            <w:tcW w:w="704" w:type="pct"/>
          </w:tcPr>
          <w:p w:rsidR="00A83AE3" w:rsidRDefault="00A83AE3" w:rsidP="007777C6">
            <w:pPr>
              <w:jc w:val="center"/>
            </w:pPr>
            <w:r>
              <w:t>[[C1QextHOMB]] &lt;&lt;SCINOT&gt;&gt;</w:t>
            </w:r>
          </w:p>
        </w:tc>
        <w:tc>
          <w:tcPr>
            <w:tcW w:w="903" w:type="pct"/>
          </w:tcPr>
          <w:p w:rsidR="00A83AE3" w:rsidRDefault="00A83AE3" w:rsidP="007777C6">
            <w:pPr>
              <w:jc w:val="center"/>
            </w:pPr>
            <w:r>
              <w:t>[[C1PulsedWaveforms]] &lt;&lt;FILEUPLOAD&gt;&gt;</w:t>
            </w:r>
          </w:p>
        </w:tc>
        <w:tc>
          <w:tcPr>
            <w:tcW w:w="815" w:type="pct"/>
          </w:tcPr>
          <w:p w:rsidR="00A83AE3" w:rsidRDefault="00A83AE3" w:rsidP="007777C6">
            <w:pPr>
              <w:jc w:val="center"/>
            </w:pPr>
            <w:r>
              <w:t>[[C1QextComments]] &lt;&lt;COMMENT&gt;&gt;</w:t>
            </w:r>
          </w:p>
        </w:tc>
      </w:tr>
      <w:tr w:rsidR="00A83AE3" w:rsidTr="00A83AE3">
        <w:trPr>
          <w:trHeight w:val="56"/>
        </w:trPr>
        <w:tc>
          <w:tcPr>
            <w:tcW w:w="497" w:type="pct"/>
          </w:tcPr>
          <w:p w:rsidR="00A83AE3" w:rsidRPr="002B7D37" w:rsidRDefault="00A83AE3" w:rsidP="00ED5409">
            <w:pPr>
              <w:rPr>
                <w:b/>
                <w:bCs/>
              </w:rPr>
            </w:pPr>
            <w:r w:rsidRPr="002B7D37">
              <w:rPr>
                <w:b/>
                <w:bCs/>
              </w:rPr>
              <w:t>2</w:t>
            </w:r>
          </w:p>
        </w:tc>
        <w:tc>
          <w:tcPr>
            <w:tcW w:w="671" w:type="pct"/>
          </w:tcPr>
          <w:p w:rsidR="00A83AE3" w:rsidRDefault="00A83AE3" w:rsidP="007777C6">
            <w:pPr>
              <w:jc w:val="center"/>
            </w:pPr>
            <w:r>
              <w:t>[[C2QextFPC]] &lt;&lt;SCINOT&gt;&gt;</w:t>
            </w:r>
          </w:p>
        </w:tc>
        <w:tc>
          <w:tcPr>
            <w:tcW w:w="702" w:type="pct"/>
          </w:tcPr>
          <w:p w:rsidR="00A83AE3" w:rsidRDefault="00A83AE3" w:rsidP="007777C6">
            <w:pPr>
              <w:jc w:val="center"/>
            </w:pPr>
            <w:r>
              <w:t>[[C2QextFP]] &lt;&lt;SCINOT&gt;&gt;</w:t>
            </w:r>
          </w:p>
        </w:tc>
        <w:tc>
          <w:tcPr>
            <w:tcW w:w="708" w:type="pct"/>
          </w:tcPr>
          <w:p w:rsidR="00A83AE3" w:rsidRDefault="00A83AE3" w:rsidP="007777C6">
            <w:pPr>
              <w:jc w:val="center"/>
            </w:pPr>
            <w:r>
              <w:t>[[C2QextHOMA]] &lt;&lt;SCINOT&gt;&gt;</w:t>
            </w:r>
          </w:p>
        </w:tc>
        <w:tc>
          <w:tcPr>
            <w:tcW w:w="704" w:type="pct"/>
          </w:tcPr>
          <w:p w:rsidR="00A83AE3" w:rsidRDefault="00A83AE3" w:rsidP="007777C6">
            <w:pPr>
              <w:jc w:val="center"/>
            </w:pPr>
            <w:r>
              <w:t>[[C2QextHOMB]] &lt;&lt;SCINOT&gt;&gt;</w:t>
            </w:r>
          </w:p>
        </w:tc>
        <w:tc>
          <w:tcPr>
            <w:tcW w:w="903" w:type="pct"/>
          </w:tcPr>
          <w:p w:rsidR="00A83AE3" w:rsidRDefault="00A83AE3" w:rsidP="007777C6">
            <w:pPr>
              <w:jc w:val="center"/>
            </w:pPr>
            <w:r>
              <w:t>[[C2PulsedWaveforms]] &lt;&lt;FILEUPLOAD&gt;&gt;</w:t>
            </w:r>
          </w:p>
        </w:tc>
        <w:tc>
          <w:tcPr>
            <w:tcW w:w="815" w:type="pct"/>
          </w:tcPr>
          <w:p w:rsidR="00A83AE3" w:rsidRDefault="00A83AE3" w:rsidP="007777C6">
            <w:pPr>
              <w:jc w:val="center"/>
            </w:pPr>
            <w:r>
              <w:t>[[C2QextComments]] &lt;&lt;COMMENT&gt;&gt;</w:t>
            </w:r>
          </w:p>
        </w:tc>
      </w:tr>
      <w:tr w:rsidR="00A83AE3" w:rsidTr="00A83AE3">
        <w:trPr>
          <w:trHeight w:val="56"/>
        </w:trPr>
        <w:tc>
          <w:tcPr>
            <w:tcW w:w="497" w:type="pct"/>
          </w:tcPr>
          <w:p w:rsidR="00A83AE3" w:rsidRPr="002B7D37" w:rsidRDefault="00A83AE3" w:rsidP="00ED5409">
            <w:pPr>
              <w:rPr>
                <w:b/>
                <w:bCs/>
              </w:rPr>
            </w:pPr>
            <w:r w:rsidRPr="002B7D37">
              <w:rPr>
                <w:b/>
                <w:bCs/>
              </w:rPr>
              <w:t>3</w:t>
            </w:r>
          </w:p>
        </w:tc>
        <w:tc>
          <w:tcPr>
            <w:tcW w:w="671" w:type="pct"/>
          </w:tcPr>
          <w:p w:rsidR="00A83AE3" w:rsidRDefault="00A83AE3" w:rsidP="007777C6">
            <w:pPr>
              <w:jc w:val="center"/>
            </w:pPr>
            <w:r>
              <w:t>[[C3QextFPC]] &lt;&lt;SCINOT&gt;&gt;</w:t>
            </w:r>
          </w:p>
        </w:tc>
        <w:tc>
          <w:tcPr>
            <w:tcW w:w="702" w:type="pct"/>
          </w:tcPr>
          <w:p w:rsidR="00A83AE3" w:rsidRDefault="00A83AE3" w:rsidP="007777C6">
            <w:pPr>
              <w:jc w:val="center"/>
            </w:pPr>
            <w:r>
              <w:t>[[C3QextFP]] &lt;&lt;SCINOT&gt;&gt;</w:t>
            </w:r>
          </w:p>
        </w:tc>
        <w:tc>
          <w:tcPr>
            <w:tcW w:w="708" w:type="pct"/>
          </w:tcPr>
          <w:p w:rsidR="00A83AE3" w:rsidRDefault="00A83AE3" w:rsidP="007777C6">
            <w:pPr>
              <w:jc w:val="center"/>
            </w:pPr>
            <w:r>
              <w:t>[[C3QextHOMA]] &lt;&lt;SCINOT&gt;&gt;</w:t>
            </w:r>
          </w:p>
        </w:tc>
        <w:tc>
          <w:tcPr>
            <w:tcW w:w="704" w:type="pct"/>
          </w:tcPr>
          <w:p w:rsidR="00A83AE3" w:rsidRDefault="00A83AE3" w:rsidP="007777C6">
            <w:pPr>
              <w:jc w:val="center"/>
            </w:pPr>
            <w:r>
              <w:t>[[C3QextHOMB]] &lt;&lt;SCINOT&gt;&gt;</w:t>
            </w:r>
          </w:p>
        </w:tc>
        <w:tc>
          <w:tcPr>
            <w:tcW w:w="903" w:type="pct"/>
          </w:tcPr>
          <w:p w:rsidR="00A83AE3" w:rsidRDefault="00A83AE3" w:rsidP="007777C6">
            <w:pPr>
              <w:jc w:val="center"/>
            </w:pPr>
            <w:r>
              <w:t>[[C3PulsedWaveforms]] &lt;&lt;FILEUPLOAD&gt;&gt;</w:t>
            </w:r>
          </w:p>
        </w:tc>
        <w:tc>
          <w:tcPr>
            <w:tcW w:w="815" w:type="pct"/>
          </w:tcPr>
          <w:p w:rsidR="00A83AE3" w:rsidRDefault="00A83AE3" w:rsidP="007777C6">
            <w:pPr>
              <w:jc w:val="center"/>
            </w:pPr>
            <w:r w:rsidRPr="003973C1">
              <w:t>[[C</w:t>
            </w:r>
            <w:r>
              <w:t>3</w:t>
            </w:r>
            <w:r w:rsidRPr="003973C1">
              <w:t>QextComments]] &lt;&lt;COMMENT&gt;&gt;</w:t>
            </w:r>
          </w:p>
        </w:tc>
      </w:tr>
      <w:tr w:rsidR="00A83AE3" w:rsidTr="00A83AE3">
        <w:trPr>
          <w:trHeight w:val="56"/>
        </w:trPr>
        <w:tc>
          <w:tcPr>
            <w:tcW w:w="497" w:type="pct"/>
          </w:tcPr>
          <w:p w:rsidR="00A83AE3" w:rsidRPr="002B7D37" w:rsidRDefault="00A83AE3" w:rsidP="00ED5409">
            <w:pPr>
              <w:rPr>
                <w:b/>
                <w:bCs/>
              </w:rPr>
            </w:pPr>
            <w:r w:rsidRPr="002B7D37">
              <w:rPr>
                <w:b/>
                <w:bCs/>
              </w:rPr>
              <w:t>4</w:t>
            </w:r>
          </w:p>
        </w:tc>
        <w:tc>
          <w:tcPr>
            <w:tcW w:w="671" w:type="pct"/>
          </w:tcPr>
          <w:p w:rsidR="00A83AE3" w:rsidRDefault="00A83AE3" w:rsidP="007777C6">
            <w:pPr>
              <w:jc w:val="center"/>
            </w:pPr>
            <w:r>
              <w:t>[[C4QextFPC]] &lt;&lt;SCINOT&gt;&gt;</w:t>
            </w:r>
          </w:p>
        </w:tc>
        <w:tc>
          <w:tcPr>
            <w:tcW w:w="702" w:type="pct"/>
          </w:tcPr>
          <w:p w:rsidR="00A83AE3" w:rsidRDefault="00A83AE3" w:rsidP="007777C6">
            <w:pPr>
              <w:jc w:val="center"/>
            </w:pPr>
            <w:r>
              <w:t>[[C4QextFP]] &lt;&lt;SCINOT&gt;&gt;</w:t>
            </w:r>
          </w:p>
        </w:tc>
        <w:tc>
          <w:tcPr>
            <w:tcW w:w="708" w:type="pct"/>
          </w:tcPr>
          <w:p w:rsidR="00A83AE3" w:rsidRDefault="00A83AE3" w:rsidP="007777C6">
            <w:pPr>
              <w:jc w:val="center"/>
            </w:pPr>
            <w:r>
              <w:t>[[C4QextHOMA]] &lt;&lt;SCINOT&gt;&gt;</w:t>
            </w:r>
          </w:p>
        </w:tc>
        <w:tc>
          <w:tcPr>
            <w:tcW w:w="704" w:type="pct"/>
          </w:tcPr>
          <w:p w:rsidR="00A83AE3" w:rsidRDefault="00A83AE3" w:rsidP="007777C6">
            <w:pPr>
              <w:jc w:val="center"/>
            </w:pPr>
            <w:r>
              <w:t>[[C4QextHOMB]] &lt;&lt;SCINOT&gt;&gt;</w:t>
            </w:r>
          </w:p>
        </w:tc>
        <w:tc>
          <w:tcPr>
            <w:tcW w:w="903" w:type="pct"/>
          </w:tcPr>
          <w:p w:rsidR="00A83AE3" w:rsidRDefault="00A83AE3" w:rsidP="007777C6">
            <w:pPr>
              <w:jc w:val="center"/>
            </w:pPr>
            <w:r>
              <w:t>[[C4PulsedWaveforms]] &lt;&lt;FILEUPLOAD&gt;&gt;</w:t>
            </w:r>
          </w:p>
        </w:tc>
        <w:tc>
          <w:tcPr>
            <w:tcW w:w="815" w:type="pct"/>
          </w:tcPr>
          <w:p w:rsidR="00A83AE3" w:rsidRDefault="00A83AE3" w:rsidP="007777C6">
            <w:pPr>
              <w:jc w:val="center"/>
            </w:pPr>
            <w:r w:rsidRPr="003973C1">
              <w:t>[[C</w:t>
            </w:r>
            <w:r>
              <w:t>4</w:t>
            </w:r>
            <w:r w:rsidRPr="003973C1">
              <w:t>QextComments]] &lt;&lt;COMMENT&gt;&gt;</w:t>
            </w:r>
          </w:p>
        </w:tc>
      </w:tr>
      <w:tr w:rsidR="00A83AE3" w:rsidTr="00A83AE3">
        <w:trPr>
          <w:trHeight w:val="56"/>
        </w:trPr>
        <w:tc>
          <w:tcPr>
            <w:tcW w:w="497" w:type="pct"/>
          </w:tcPr>
          <w:p w:rsidR="00A83AE3" w:rsidRPr="002B7D37" w:rsidRDefault="00A83AE3" w:rsidP="00ED5409">
            <w:pPr>
              <w:rPr>
                <w:b/>
                <w:bCs/>
              </w:rPr>
            </w:pPr>
            <w:r w:rsidRPr="002B7D37">
              <w:rPr>
                <w:b/>
                <w:bCs/>
              </w:rPr>
              <w:t>5</w:t>
            </w:r>
          </w:p>
        </w:tc>
        <w:tc>
          <w:tcPr>
            <w:tcW w:w="671" w:type="pct"/>
          </w:tcPr>
          <w:p w:rsidR="00A83AE3" w:rsidRDefault="00A83AE3" w:rsidP="007777C6">
            <w:pPr>
              <w:jc w:val="center"/>
            </w:pPr>
            <w:r>
              <w:t>[[C5QextFPC]] &lt;&lt;SCINOT&gt;&gt;</w:t>
            </w:r>
          </w:p>
        </w:tc>
        <w:tc>
          <w:tcPr>
            <w:tcW w:w="702" w:type="pct"/>
          </w:tcPr>
          <w:p w:rsidR="00A83AE3" w:rsidRDefault="00A83AE3" w:rsidP="007777C6">
            <w:pPr>
              <w:jc w:val="center"/>
            </w:pPr>
            <w:r>
              <w:t>[[C5QextFP]] &lt;&lt;SCINOT&gt;&gt;</w:t>
            </w:r>
          </w:p>
        </w:tc>
        <w:tc>
          <w:tcPr>
            <w:tcW w:w="708" w:type="pct"/>
          </w:tcPr>
          <w:p w:rsidR="00A83AE3" w:rsidRDefault="00A83AE3" w:rsidP="007777C6">
            <w:pPr>
              <w:jc w:val="center"/>
            </w:pPr>
            <w:r>
              <w:t>[[C5QextHOMA]] &lt;&lt;SCINOT&gt;&gt;</w:t>
            </w:r>
          </w:p>
        </w:tc>
        <w:tc>
          <w:tcPr>
            <w:tcW w:w="704" w:type="pct"/>
          </w:tcPr>
          <w:p w:rsidR="00A83AE3" w:rsidRDefault="00A83AE3" w:rsidP="007777C6">
            <w:pPr>
              <w:jc w:val="center"/>
            </w:pPr>
            <w:r>
              <w:t>[[C5QextHOMB]] &lt;&lt;SCINOT&gt;&gt;</w:t>
            </w:r>
          </w:p>
        </w:tc>
        <w:tc>
          <w:tcPr>
            <w:tcW w:w="903" w:type="pct"/>
          </w:tcPr>
          <w:p w:rsidR="00A83AE3" w:rsidRDefault="00A83AE3" w:rsidP="007777C6">
            <w:pPr>
              <w:jc w:val="center"/>
            </w:pPr>
            <w:r>
              <w:t>[[C5PulsedWaveforms]] &lt;&lt;FILEUPLOAD&gt;&gt;</w:t>
            </w:r>
          </w:p>
        </w:tc>
        <w:tc>
          <w:tcPr>
            <w:tcW w:w="815" w:type="pct"/>
          </w:tcPr>
          <w:p w:rsidR="00A83AE3" w:rsidRDefault="00A83AE3" w:rsidP="007777C6">
            <w:pPr>
              <w:jc w:val="center"/>
            </w:pPr>
            <w:r w:rsidRPr="003973C1">
              <w:t>[[C</w:t>
            </w:r>
            <w:r>
              <w:t>5</w:t>
            </w:r>
            <w:r w:rsidRPr="003973C1">
              <w:t>QextComments]] &lt;&lt;COMMENT&gt;&gt;</w:t>
            </w:r>
          </w:p>
        </w:tc>
      </w:tr>
      <w:tr w:rsidR="00A83AE3" w:rsidTr="00A83AE3">
        <w:trPr>
          <w:trHeight w:val="56"/>
        </w:trPr>
        <w:tc>
          <w:tcPr>
            <w:tcW w:w="497" w:type="pct"/>
          </w:tcPr>
          <w:p w:rsidR="00A83AE3" w:rsidRPr="002B7D37" w:rsidRDefault="00A83AE3" w:rsidP="00ED5409">
            <w:pPr>
              <w:rPr>
                <w:b/>
                <w:bCs/>
              </w:rPr>
            </w:pPr>
            <w:r w:rsidRPr="002B7D37">
              <w:rPr>
                <w:b/>
                <w:bCs/>
              </w:rPr>
              <w:t>6</w:t>
            </w:r>
          </w:p>
        </w:tc>
        <w:tc>
          <w:tcPr>
            <w:tcW w:w="671" w:type="pct"/>
          </w:tcPr>
          <w:p w:rsidR="00A83AE3" w:rsidRDefault="00A83AE3" w:rsidP="007777C6">
            <w:pPr>
              <w:jc w:val="center"/>
            </w:pPr>
            <w:r>
              <w:t>[[C6QextFPC]] &lt;&lt;SCINOT&gt;&gt;</w:t>
            </w:r>
          </w:p>
        </w:tc>
        <w:tc>
          <w:tcPr>
            <w:tcW w:w="702" w:type="pct"/>
          </w:tcPr>
          <w:p w:rsidR="00A83AE3" w:rsidRDefault="00A83AE3" w:rsidP="007777C6">
            <w:pPr>
              <w:jc w:val="center"/>
            </w:pPr>
            <w:r>
              <w:t>[[C6QextFP]] &lt;&lt;SCINOT&gt;&gt;</w:t>
            </w:r>
          </w:p>
        </w:tc>
        <w:tc>
          <w:tcPr>
            <w:tcW w:w="708" w:type="pct"/>
          </w:tcPr>
          <w:p w:rsidR="00A83AE3" w:rsidRDefault="00A83AE3" w:rsidP="007777C6">
            <w:pPr>
              <w:jc w:val="center"/>
            </w:pPr>
            <w:r>
              <w:t>[[C6QextHOMA]] &lt;&lt;SCINOT&gt;&gt;</w:t>
            </w:r>
          </w:p>
        </w:tc>
        <w:tc>
          <w:tcPr>
            <w:tcW w:w="704" w:type="pct"/>
          </w:tcPr>
          <w:p w:rsidR="00A83AE3" w:rsidRDefault="00A83AE3" w:rsidP="007777C6">
            <w:pPr>
              <w:jc w:val="center"/>
            </w:pPr>
            <w:r>
              <w:t>[[C6QextHOMB]] &lt;&lt;SCINOT&gt;&gt;</w:t>
            </w:r>
          </w:p>
        </w:tc>
        <w:tc>
          <w:tcPr>
            <w:tcW w:w="903" w:type="pct"/>
          </w:tcPr>
          <w:p w:rsidR="00A83AE3" w:rsidRDefault="00A83AE3" w:rsidP="007777C6">
            <w:pPr>
              <w:jc w:val="center"/>
            </w:pPr>
            <w:r>
              <w:t>[[C6PulsedWaveforms]] &lt;&lt;FILEUPLOAD&gt;&gt;</w:t>
            </w:r>
          </w:p>
        </w:tc>
        <w:tc>
          <w:tcPr>
            <w:tcW w:w="815" w:type="pct"/>
          </w:tcPr>
          <w:p w:rsidR="00A83AE3" w:rsidRDefault="00A83AE3" w:rsidP="007777C6">
            <w:pPr>
              <w:jc w:val="center"/>
            </w:pPr>
            <w:r w:rsidRPr="003973C1">
              <w:t>[[C</w:t>
            </w:r>
            <w:r>
              <w:t>6</w:t>
            </w:r>
            <w:r w:rsidRPr="003973C1">
              <w:t>QextComments]] &lt;&lt;COMMENT&gt;&gt;</w:t>
            </w:r>
          </w:p>
        </w:tc>
      </w:tr>
      <w:tr w:rsidR="00A83AE3" w:rsidTr="00A83AE3">
        <w:trPr>
          <w:trHeight w:val="56"/>
        </w:trPr>
        <w:tc>
          <w:tcPr>
            <w:tcW w:w="497" w:type="pct"/>
          </w:tcPr>
          <w:p w:rsidR="00A83AE3" w:rsidRPr="002B7D37" w:rsidRDefault="00A83AE3" w:rsidP="00ED5409">
            <w:pPr>
              <w:rPr>
                <w:b/>
                <w:bCs/>
              </w:rPr>
            </w:pPr>
            <w:r w:rsidRPr="002B7D37">
              <w:rPr>
                <w:b/>
                <w:bCs/>
              </w:rPr>
              <w:t>7</w:t>
            </w:r>
          </w:p>
        </w:tc>
        <w:tc>
          <w:tcPr>
            <w:tcW w:w="671" w:type="pct"/>
          </w:tcPr>
          <w:p w:rsidR="00A83AE3" w:rsidRDefault="00A83AE3" w:rsidP="007777C6">
            <w:pPr>
              <w:jc w:val="center"/>
            </w:pPr>
            <w:r>
              <w:t>[[C7QextFPC]] &lt;&lt;SCINOT&gt;&gt;</w:t>
            </w:r>
          </w:p>
        </w:tc>
        <w:tc>
          <w:tcPr>
            <w:tcW w:w="702" w:type="pct"/>
          </w:tcPr>
          <w:p w:rsidR="00A83AE3" w:rsidRDefault="00A83AE3" w:rsidP="007777C6">
            <w:pPr>
              <w:jc w:val="center"/>
            </w:pPr>
            <w:r>
              <w:t>[[C7QextFP]] &lt;&lt;SCINOT&gt;&gt;</w:t>
            </w:r>
          </w:p>
        </w:tc>
        <w:tc>
          <w:tcPr>
            <w:tcW w:w="708" w:type="pct"/>
          </w:tcPr>
          <w:p w:rsidR="00A83AE3" w:rsidRDefault="00A83AE3" w:rsidP="007777C6">
            <w:pPr>
              <w:jc w:val="center"/>
            </w:pPr>
            <w:r>
              <w:t>[[C7QextHOMA]] &lt;&lt;SCINOT&gt;&gt;</w:t>
            </w:r>
          </w:p>
        </w:tc>
        <w:tc>
          <w:tcPr>
            <w:tcW w:w="704" w:type="pct"/>
          </w:tcPr>
          <w:p w:rsidR="00A83AE3" w:rsidRDefault="00A83AE3" w:rsidP="007777C6">
            <w:pPr>
              <w:jc w:val="center"/>
            </w:pPr>
            <w:r>
              <w:t>[[C7QextHOMB]] &lt;&lt;SCINOT&gt;&gt;</w:t>
            </w:r>
          </w:p>
        </w:tc>
        <w:tc>
          <w:tcPr>
            <w:tcW w:w="903" w:type="pct"/>
          </w:tcPr>
          <w:p w:rsidR="00A83AE3" w:rsidRDefault="00A83AE3" w:rsidP="007777C6">
            <w:pPr>
              <w:jc w:val="center"/>
            </w:pPr>
            <w:r>
              <w:t>[[C7PulsedWaveforms]] &lt;&lt;FILEUPLOAD&gt;&gt;</w:t>
            </w:r>
          </w:p>
        </w:tc>
        <w:tc>
          <w:tcPr>
            <w:tcW w:w="815" w:type="pct"/>
          </w:tcPr>
          <w:p w:rsidR="00A83AE3" w:rsidRDefault="00A83AE3" w:rsidP="007777C6">
            <w:pPr>
              <w:jc w:val="center"/>
            </w:pPr>
            <w:r w:rsidRPr="003973C1">
              <w:t>[[C</w:t>
            </w:r>
            <w:r>
              <w:t>7</w:t>
            </w:r>
            <w:r w:rsidRPr="003973C1">
              <w:t>QextComments]] &lt;&lt;COMMENT&gt;&gt;</w:t>
            </w:r>
          </w:p>
        </w:tc>
      </w:tr>
      <w:tr w:rsidR="00A83AE3" w:rsidTr="00A83AE3">
        <w:trPr>
          <w:trHeight w:val="56"/>
        </w:trPr>
        <w:tc>
          <w:tcPr>
            <w:tcW w:w="497" w:type="pct"/>
          </w:tcPr>
          <w:p w:rsidR="00A83AE3" w:rsidRPr="002B7D37" w:rsidRDefault="00A83AE3" w:rsidP="00ED5409">
            <w:pPr>
              <w:rPr>
                <w:b/>
                <w:bCs/>
              </w:rPr>
            </w:pPr>
            <w:r w:rsidRPr="002B7D37">
              <w:rPr>
                <w:b/>
                <w:bCs/>
              </w:rPr>
              <w:t>8</w:t>
            </w:r>
          </w:p>
        </w:tc>
        <w:tc>
          <w:tcPr>
            <w:tcW w:w="671" w:type="pct"/>
          </w:tcPr>
          <w:p w:rsidR="00A83AE3" w:rsidRDefault="00A83AE3" w:rsidP="007777C6">
            <w:pPr>
              <w:jc w:val="center"/>
            </w:pPr>
            <w:r>
              <w:t>[[C8QextFPC]] &lt;&lt;SCINOT&gt;&gt;</w:t>
            </w:r>
          </w:p>
        </w:tc>
        <w:tc>
          <w:tcPr>
            <w:tcW w:w="702" w:type="pct"/>
          </w:tcPr>
          <w:p w:rsidR="00A83AE3" w:rsidRDefault="00A83AE3" w:rsidP="007777C6">
            <w:pPr>
              <w:jc w:val="center"/>
            </w:pPr>
            <w:r>
              <w:t>[[C8QextFP]] &lt;&lt;SCINOT&gt;&gt;</w:t>
            </w:r>
          </w:p>
        </w:tc>
        <w:tc>
          <w:tcPr>
            <w:tcW w:w="708" w:type="pct"/>
          </w:tcPr>
          <w:p w:rsidR="00A83AE3" w:rsidRDefault="00A83AE3" w:rsidP="007777C6">
            <w:pPr>
              <w:jc w:val="center"/>
            </w:pPr>
            <w:r>
              <w:t>[[C8QextHOMA]] &lt;&lt;SCINOT&gt;&gt;</w:t>
            </w:r>
          </w:p>
        </w:tc>
        <w:tc>
          <w:tcPr>
            <w:tcW w:w="704" w:type="pct"/>
          </w:tcPr>
          <w:p w:rsidR="00A83AE3" w:rsidRDefault="00A83AE3" w:rsidP="007777C6">
            <w:pPr>
              <w:jc w:val="center"/>
            </w:pPr>
            <w:r>
              <w:t>[[C8QextHOMB]] &lt;&lt;SCINOT&gt;&gt;</w:t>
            </w:r>
          </w:p>
        </w:tc>
        <w:tc>
          <w:tcPr>
            <w:tcW w:w="903" w:type="pct"/>
          </w:tcPr>
          <w:p w:rsidR="00A83AE3" w:rsidRDefault="00A83AE3" w:rsidP="007777C6">
            <w:pPr>
              <w:jc w:val="center"/>
            </w:pPr>
            <w:r>
              <w:t>[[C8PulsedWaveforms]] &lt;&lt;FILEUPLOAD&gt;&gt;</w:t>
            </w:r>
          </w:p>
        </w:tc>
        <w:tc>
          <w:tcPr>
            <w:tcW w:w="815" w:type="pct"/>
          </w:tcPr>
          <w:p w:rsidR="00A83AE3" w:rsidRDefault="00A83AE3" w:rsidP="007777C6">
            <w:pPr>
              <w:jc w:val="center"/>
            </w:pPr>
            <w:r w:rsidRPr="003973C1">
              <w:t>[[C</w:t>
            </w:r>
            <w:r>
              <w:t>8</w:t>
            </w:r>
            <w:r w:rsidRPr="003973C1">
              <w:t>QextComments]] &lt;&lt;COMMENT&gt;&gt;</w:t>
            </w:r>
          </w:p>
        </w:tc>
      </w:tr>
    </w:tbl>
    <w:p w:rsidR="00A83AE3" w:rsidRDefault="00A83AE3" w:rsidP="00D97B1C"/>
    <w:p w:rsidR="00A83AE3" w:rsidRDefault="00A83AE3">
      <w:pPr>
        <w:spacing w:after="200" w:line="276" w:lineRule="auto"/>
      </w:pPr>
      <w:r>
        <w:br w:type="page"/>
      </w:r>
    </w:p>
    <w:tbl>
      <w:tblPr>
        <w:tblStyle w:val="TableGrid"/>
        <w:tblW w:w="5000" w:type="pct"/>
        <w:tblLook w:val="04A0"/>
      </w:tblPr>
      <w:tblGrid>
        <w:gridCol w:w="1098"/>
        <w:gridCol w:w="1979"/>
        <w:gridCol w:w="2250"/>
        <w:gridCol w:w="1663"/>
        <w:gridCol w:w="1884"/>
        <w:gridCol w:w="2069"/>
        <w:gridCol w:w="2233"/>
      </w:tblGrid>
      <w:tr w:rsidR="00A83AE3" w:rsidTr="005A5D9E">
        <w:tc>
          <w:tcPr>
            <w:tcW w:w="417" w:type="pct"/>
            <w:vAlign w:val="center"/>
          </w:tcPr>
          <w:p w:rsidR="00A83AE3" w:rsidRPr="00A83AE3" w:rsidRDefault="00A83AE3" w:rsidP="00A83AE3">
            <w:pPr>
              <w:jc w:val="center"/>
              <w:rPr>
                <w:rStyle w:val="Strong"/>
              </w:rPr>
            </w:pPr>
            <w:r>
              <w:rPr>
                <w:rStyle w:val="Strong"/>
              </w:rPr>
              <w:lastRenderedPageBreak/>
              <w:t>Step No</w:t>
            </w:r>
          </w:p>
        </w:tc>
        <w:tc>
          <w:tcPr>
            <w:tcW w:w="4583" w:type="pct"/>
            <w:gridSpan w:val="6"/>
            <w:vAlign w:val="center"/>
          </w:tcPr>
          <w:p w:rsidR="00A83AE3" w:rsidRPr="00A83AE3" w:rsidRDefault="00A83AE3" w:rsidP="00A83AE3">
            <w:pPr>
              <w:jc w:val="center"/>
              <w:rPr>
                <w:rStyle w:val="Strong"/>
              </w:rPr>
            </w:pPr>
            <w:r>
              <w:rPr>
                <w:rStyle w:val="Strong"/>
              </w:rPr>
              <w:t>Instructions</w:t>
            </w:r>
          </w:p>
        </w:tc>
      </w:tr>
      <w:tr w:rsidR="00A83AE3" w:rsidTr="005A5D9E">
        <w:tc>
          <w:tcPr>
            <w:tcW w:w="417" w:type="pct"/>
          </w:tcPr>
          <w:p w:rsidR="00A83AE3" w:rsidRDefault="00BA0BC5" w:rsidP="00D97B1C">
            <w:r>
              <w:t>15</w:t>
            </w:r>
          </w:p>
        </w:tc>
        <w:tc>
          <w:tcPr>
            <w:tcW w:w="4583" w:type="pct"/>
            <w:gridSpan w:val="6"/>
          </w:tcPr>
          <w:p w:rsidR="00A83AE3" w:rsidRDefault="00A83AE3" w:rsidP="00D97B1C">
            <w:r w:rsidRPr="002B7D37">
              <w:rPr>
                <w:b/>
                <w:bCs/>
              </w:rPr>
              <w:t>Maximum Gradient Determination:</w:t>
            </w:r>
            <w:r>
              <w:t xml:space="preserve"> Record Emax and select a limiting condition.  See the procedure, </w:t>
            </w:r>
            <w:r w:rsidRPr="002B7D37">
              <w:rPr>
                <w:color w:val="00B0F0"/>
              </w:rPr>
              <w:t>C100-CMTF-CM-CAV-EMAX</w:t>
            </w:r>
            <w:r>
              <w:t xml:space="preserve"> for a list of limiting conditions.  Use the File Upload to document any interesting conditions or behaviors encountered during this procedure.</w:t>
            </w:r>
          </w:p>
          <w:p w:rsidR="00A83AE3" w:rsidRDefault="00A83AE3" w:rsidP="00D97B1C"/>
          <w:p w:rsidR="00A83AE3" w:rsidRDefault="00A83AE3" w:rsidP="00D97B1C">
            <w:r>
              <w:t>[[Replace the CnEmaxLimit (n=1..8) Text Field below with a Select Field: [[CnEmaxLimit]] {{Arc Fault,IR Fault, Cavity Quench,End Group Quench,BLVac Fault,WGVac Fault,Power Limited,Heat Load Limited,Admin Limit,Other}} &lt;&lt;SELECT&gt;&gt;]] &lt;&lt;NOTE&gt;&gt;</w:t>
            </w:r>
          </w:p>
        </w:tc>
      </w:tr>
      <w:tr w:rsidR="005A5D9E" w:rsidTr="005A5D9E">
        <w:trPr>
          <w:trHeight w:val="62"/>
        </w:trPr>
        <w:tc>
          <w:tcPr>
            <w:tcW w:w="417" w:type="pct"/>
          </w:tcPr>
          <w:p w:rsidR="005A5D9E" w:rsidRPr="002B7D37" w:rsidRDefault="005A5D9E" w:rsidP="00ED5409">
            <w:pPr>
              <w:jc w:val="center"/>
              <w:rPr>
                <w:b/>
                <w:bCs/>
              </w:rPr>
            </w:pPr>
            <w:r w:rsidRPr="002B7D37">
              <w:rPr>
                <w:b/>
                <w:bCs/>
              </w:rPr>
              <w:t>Cavity</w:t>
            </w:r>
          </w:p>
        </w:tc>
        <w:tc>
          <w:tcPr>
            <w:tcW w:w="751" w:type="pct"/>
          </w:tcPr>
          <w:p w:rsidR="005A5D9E" w:rsidRPr="002B7D37" w:rsidRDefault="005A5D9E" w:rsidP="00ED5409">
            <w:pPr>
              <w:jc w:val="center"/>
              <w:rPr>
                <w:b/>
                <w:bCs/>
              </w:rPr>
            </w:pPr>
            <w:r w:rsidRPr="002B7D37">
              <w:rPr>
                <w:b/>
                <w:bCs/>
              </w:rPr>
              <w:t>Operator</w:t>
            </w:r>
          </w:p>
        </w:tc>
        <w:tc>
          <w:tcPr>
            <w:tcW w:w="854" w:type="pct"/>
          </w:tcPr>
          <w:p w:rsidR="005A5D9E" w:rsidRPr="002B7D37" w:rsidRDefault="005A5D9E" w:rsidP="00ED5409">
            <w:pPr>
              <w:jc w:val="center"/>
              <w:rPr>
                <w:b/>
                <w:bCs/>
              </w:rPr>
            </w:pPr>
            <w:r w:rsidRPr="002B7D37">
              <w:rPr>
                <w:b/>
                <w:bCs/>
              </w:rPr>
              <w:t>Time of Completion</w:t>
            </w:r>
          </w:p>
        </w:tc>
        <w:tc>
          <w:tcPr>
            <w:tcW w:w="631" w:type="pct"/>
          </w:tcPr>
          <w:p w:rsidR="005A5D9E" w:rsidRPr="002B7D37" w:rsidRDefault="005A5D9E" w:rsidP="00ED5409">
            <w:pPr>
              <w:jc w:val="center"/>
              <w:rPr>
                <w:b/>
                <w:bCs/>
              </w:rPr>
            </w:pPr>
            <w:r w:rsidRPr="002B7D37">
              <w:rPr>
                <w:b/>
                <w:bCs/>
              </w:rPr>
              <w:t>Emax (MV/m)</w:t>
            </w:r>
          </w:p>
        </w:tc>
        <w:tc>
          <w:tcPr>
            <w:tcW w:w="715" w:type="pct"/>
          </w:tcPr>
          <w:p w:rsidR="005A5D9E" w:rsidRPr="002B7D37" w:rsidRDefault="005A5D9E" w:rsidP="00ED5409">
            <w:pPr>
              <w:jc w:val="center"/>
              <w:rPr>
                <w:b/>
                <w:bCs/>
              </w:rPr>
            </w:pPr>
            <w:r w:rsidRPr="002B7D37">
              <w:rPr>
                <w:b/>
                <w:bCs/>
              </w:rPr>
              <w:t>Limiting Condition</w:t>
            </w:r>
          </w:p>
        </w:tc>
        <w:tc>
          <w:tcPr>
            <w:tcW w:w="785" w:type="pct"/>
          </w:tcPr>
          <w:p w:rsidR="005A5D9E" w:rsidRPr="002B7D37" w:rsidRDefault="005A5D9E" w:rsidP="00ED5409">
            <w:pPr>
              <w:jc w:val="center"/>
              <w:rPr>
                <w:b/>
                <w:bCs/>
              </w:rPr>
            </w:pPr>
            <w:r w:rsidRPr="002B7D37">
              <w:rPr>
                <w:b/>
                <w:bCs/>
              </w:rPr>
              <w:t>File Upload</w:t>
            </w:r>
          </w:p>
        </w:tc>
        <w:tc>
          <w:tcPr>
            <w:tcW w:w="847" w:type="pct"/>
          </w:tcPr>
          <w:p w:rsidR="005A5D9E" w:rsidRPr="002B7D37" w:rsidRDefault="005A5D9E" w:rsidP="00ED5409">
            <w:pPr>
              <w:jc w:val="center"/>
              <w:rPr>
                <w:b/>
                <w:bCs/>
              </w:rPr>
            </w:pPr>
            <w:r w:rsidRPr="002B7D37">
              <w:rPr>
                <w:b/>
                <w:bCs/>
              </w:rPr>
              <w:t>Comments</w:t>
            </w:r>
          </w:p>
        </w:tc>
      </w:tr>
      <w:tr w:rsidR="005A5D9E" w:rsidTr="005A5D9E">
        <w:trPr>
          <w:trHeight w:val="56"/>
        </w:trPr>
        <w:tc>
          <w:tcPr>
            <w:tcW w:w="417" w:type="pct"/>
          </w:tcPr>
          <w:p w:rsidR="005A5D9E" w:rsidRPr="002B7D37" w:rsidRDefault="005A5D9E" w:rsidP="00ED5409">
            <w:pPr>
              <w:rPr>
                <w:b/>
                <w:bCs/>
              </w:rPr>
            </w:pPr>
            <w:r w:rsidRPr="002B7D37">
              <w:rPr>
                <w:b/>
                <w:bCs/>
              </w:rPr>
              <w:t>1</w:t>
            </w:r>
          </w:p>
        </w:tc>
        <w:tc>
          <w:tcPr>
            <w:tcW w:w="751" w:type="pct"/>
          </w:tcPr>
          <w:p w:rsidR="005A5D9E" w:rsidRDefault="005A5D9E" w:rsidP="007777C6">
            <w:pPr>
              <w:jc w:val="center"/>
            </w:pPr>
            <w:r>
              <w:t>[[C1EmaxTech]] &lt;&lt;USERNAME&gt;&gt;</w:t>
            </w:r>
          </w:p>
        </w:tc>
        <w:tc>
          <w:tcPr>
            <w:tcW w:w="854" w:type="pct"/>
          </w:tcPr>
          <w:p w:rsidR="005A5D9E" w:rsidRDefault="005A5D9E" w:rsidP="007777C6">
            <w:pPr>
              <w:jc w:val="center"/>
            </w:pPr>
            <w:r>
              <w:t>[[C1EmaxComplete]] &lt;&lt;TIMESTAMP&gt;&gt;</w:t>
            </w:r>
          </w:p>
        </w:tc>
        <w:tc>
          <w:tcPr>
            <w:tcW w:w="631" w:type="pct"/>
          </w:tcPr>
          <w:p w:rsidR="005A5D9E" w:rsidRDefault="005A5D9E" w:rsidP="007777C6">
            <w:pPr>
              <w:jc w:val="center"/>
            </w:pPr>
            <w:r>
              <w:t>[[C1Emax]] &lt;&lt;FLOAT&gt;&gt;</w:t>
            </w:r>
          </w:p>
        </w:tc>
        <w:tc>
          <w:tcPr>
            <w:tcW w:w="715" w:type="pct"/>
          </w:tcPr>
          <w:p w:rsidR="005A5D9E" w:rsidRDefault="005A5D9E" w:rsidP="007777C6">
            <w:pPr>
              <w:jc w:val="center"/>
            </w:pPr>
            <w:r>
              <w:t>[[C1EmaxLimit]] &lt;&lt;TEXT&gt;&gt;</w:t>
            </w:r>
          </w:p>
        </w:tc>
        <w:tc>
          <w:tcPr>
            <w:tcW w:w="785" w:type="pct"/>
          </w:tcPr>
          <w:p w:rsidR="005A5D9E" w:rsidRDefault="005A5D9E" w:rsidP="007777C6">
            <w:pPr>
              <w:jc w:val="center"/>
            </w:pPr>
            <w:r>
              <w:t>[[C1EmaxFiles]] &lt;&lt;FILEUPLOAD&gt;&gt;</w:t>
            </w:r>
          </w:p>
        </w:tc>
        <w:tc>
          <w:tcPr>
            <w:tcW w:w="847" w:type="pct"/>
          </w:tcPr>
          <w:p w:rsidR="005A5D9E" w:rsidRDefault="005A5D9E" w:rsidP="007777C6">
            <w:pPr>
              <w:jc w:val="center"/>
            </w:pPr>
            <w:r>
              <w:t>[[C1EmaxComments]] &lt;&lt;COMMENT&gt;&gt;</w:t>
            </w:r>
          </w:p>
        </w:tc>
      </w:tr>
      <w:tr w:rsidR="005A5D9E" w:rsidTr="005A5D9E">
        <w:trPr>
          <w:trHeight w:val="56"/>
        </w:trPr>
        <w:tc>
          <w:tcPr>
            <w:tcW w:w="417" w:type="pct"/>
          </w:tcPr>
          <w:p w:rsidR="005A5D9E" w:rsidRPr="002B7D37" w:rsidRDefault="005A5D9E" w:rsidP="00ED5409">
            <w:pPr>
              <w:rPr>
                <w:b/>
                <w:bCs/>
              </w:rPr>
            </w:pPr>
            <w:r w:rsidRPr="002B7D37">
              <w:rPr>
                <w:b/>
                <w:bCs/>
              </w:rPr>
              <w:t>2</w:t>
            </w:r>
          </w:p>
        </w:tc>
        <w:tc>
          <w:tcPr>
            <w:tcW w:w="751" w:type="pct"/>
          </w:tcPr>
          <w:p w:rsidR="005A5D9E" w:rsidRDefault="005A5D9E" w:rsidP="007777C6">
            <w:pPr>
              <w:jc w:val="center"/>
            </w:pPr>
            <w:r>
              <w:t>[[C2EmaxTech]] &lt;&lt;USERNAME&gt;&gt;</w:t>
            </w:r>
          </w:p>
        </w:tc>
        <w:tc>
          <w:tcPr>
            <w:tcW w:w="854" w:type="pct"/>
          </w:tcPr>
          <w:p w:rsidR="005A5D9E" w:rsidRDefault="005A5D9E" w:rsidP="007777C6">
            <w:pPr>
              <w:jc w:val="center"/>
            </w:pPr>
            <w:r>
              <w:t>[[C2EmaxComplete]] &lt;&lt;TIMESTAMP&gt;&gt;</w:t>
            </w:r>
          </w:p>
        </w:tc>
        <w:tc>
          <w:tcPr>
            <w:tcW w:w="631" w:type="pct"/>
          </w:tcPr>
          <w:p w:rsidR="005A5D9E" w:rsidRDefault="005A5D9E" w:rsidP="007777C6">
            <w:pPr>
              <w:jc w:val="center"/>
            </w:pPr>
            <w:r>
              <w:t>[[C2Emax]] &lt;&lt;FLOAT&gt;&gt;</w:t>
            </w:r>
          </w:p>
        </w:tc>
        <w:tc>
          <w:tcPr>
            <w:tcW w:w="715" w:type="pct"/>
          </w:tcPr>
          <w:p w:rsidR="005A5D9E" w:rsidRDefault="005A5D9E" w:rsidP="007777C6">
            <w:pPr>
              <w:jc w:val="center"/>
            </w:pPr>
            <w:r>
              <w:t>[[C2EmaxLimit]] &lt;&lt;TEXT&gt;&gt;</w:t>
            </w:r>
          </w:p>
        </w:tc>
        <w:tc>
          <w:tcPr>
            <w:tcW w:w="785" w:type="pct"/>
          </w:tcPr>
          <w:p w:rsidR="005A5D9E" w:rsidRDefault="005A5D9E" w:rsidP="007777C6">
            <w:pPr>
              <w:jc w:val="center"/>
            </w:pPr>
            <w:r>
              <w:t>[[C2EmaxFiles]] &lt;&lt;FILEUPLOAD&gt;&gt;</w:t>
            </w:r>
          </w:p>
        </w:tc>
        <w:tc>
          <w:tcPr>
            <w:tcW w:w="847" w:type="pct"/>
          </w:tcPr>
          <w:p w:rsidR="005A5D9E" w:rsidRDefault="005A5D9E" w:rsidP="007777C6">
            <w:pPr>
              <w:jc w:val="center"/>
            </w:pPr>
            <w:r>
              <w:t>[[C2EmaxComments]] &lt;&lt;COMMENT&gt;&gt;</w:t>
            </w:r>
          </w:p>
        </w:tc>
      </w:tr>
      <w:tr w:rsidR="005A5D9E" w:rsidTr="005A5D9E">
        <w:trPr>
          <w:trHeight w:val="56"/>
        </w:trPr>
        <w:tc>
          <w:tcPr>
            <w:tcW w:w="417" w:type="pct"/>
          </w:tcPr>
          <w:p w:rsidR="005A5D9E" w:rsidRPr="002B7D37" w:rsidRDefault="005A5D9E" w:rsidP="00ED5409">
            <w:pPr>
              <w:rPr>
                <w:b/>
                <w:bCs/>
              </w:rPr>
            </w:pPr>
            <w:r w:rsidRPr="002B7D37">
              <w:rPr>
                <w:b/>
                <w:bCs/>
              </w:rPr>
              <w:t>3</w:t>
            </w:r>
          </w:p>
        </w:tc>
        <w:tc>
          <w:tcPr>
            <w:tcW w:w="751" w:type="pct"/>
          </w:tcPr>
          <w:p w:rsidR="005A5D9E" w:rsidRDefault="005A5D9E" w:rsidP="007777C6">
            <w:pPr>
              <w:jc w:val="center"/>
            </w:pPr>
            <w:r>
              <w:t>[[C3EmaxTech]] &lt;&lt;USERNAME&gt;&gt;</w:t>
            </w:r>
          </w:p>
        </w:tc>
        <w:tc>
          <w:tcPr>
            <w:tcW w:w="854" w:type="pct"/>
          </w:tcPr>
          <w:p w:rsidR="005A5D9E" w:rsidRDefault="005A5D9E" w:rsidP="007777C6">
            <w:pPr>
              <w:jc w:val="center"/>
            </w:pPr>
            <w:r>
              <w:t>[[C3EmaxComplete]] &lt;&lt;TIMESTAMP&gt;&gt;</w:t>
            </w:r>
          </w:p>
        </w:tc>
        <w:tc>
          <w:tcPr>
            <w:tcW w:w="631" w:type="pct"/>
          </w:tcPr>
          <w:p w:rsidR="005A5D9E" w:rsidRDefault="005A5D9E" w:rsidP="007777C6">
            <w:pPr>
              <w:jc w:val="center"/>
            </w:pPr>
            <w:r>
              <w:t>[[C3Emax]] &lt;&lt;FLOAT&gt;&gt;</w:t>
            </w:r>
          </w:p>
        </w:tc>
        <w:tc>
          <w:tcPr>
            <w:tcW w:w="715" w:type="pct"/>
          </w:tcPr>
          <w:p w:rsidR="005A5D9E" w:rsidRDefault="005A5D9E" w:rsidP="007777C6">
            <w:pPr>
              <w:jc w:val="center"/>
            </w:pPr>
            <w:r>
              <w:t>[[C3EmaxLimit]] &lt;&lt;TEXT&gt;&gt;</w:t>
            </w:r>
          </w:p>
        </w:tc>
        <w:tc>
          <w:tcPr>
            <w:tcW w:w="785" w:type="pct"/>
          </w:tcPr>
          <w:p w:rsidR="005A5D9E" w:rsidRDefault="005A5D9E" w:rsidP="007777C6">
            <w:pPr>
              <w:jc w:val="center"/>
            </w:pPr>
            <w:r>
              <w:t>[[C3EmaxFiles]] &lt;&lt;FILEUPLOAD&gt;&gt;</w:t>
            </w:r>
          </w:p>
        </w:tc>
        <w:tc>
          <w:tcPr>
            <w:tcW w:w="847" w:type="pct"/>
          </w:tcPr>
          <w:p w:rsidR="005A5D9E" w:rsidRDefault="005A5D9E" w:rsidP="007777C6">
            <w:pPr>
              <w:jc w:val="center"/>
            </w:pPr>
            <w:r>
              <w:t>[[C3EmaxComments]] &lt;&lt;COMMENT&gt;&gt;</w:t>
            </w:r>
          </w:p>
        </w:tc>
      </w:tr>
      <w:tr w:rsidR="005A5D9E" w:rsidTr="005A5D9E">
        <w:trPr>
          <w:trHeight w:val="56"/>
        </w:trPr>
        <w:tc>
          <w:tcPr>
            <w:tcW w:w="417" w:type="pct"/>
          </w:tcPr>
          <w:p w:rsidR="005A5D9E" w:rsidRPr="002B7D37" w:rsidRDefault="005A5D9E" w:rsidP="00ED5409">
            <w:pPr>
              <w:rPr>
                <w:b/>
                <w:bCs/>
              </w:rPr>
            </w:pPr>
            <w:r w:rsidRPr="002B7D37">
              <w:rPr>
                <w:b/>
                <w:bCs/>
              </w:rPr>
              <w:t>4</w:t>
            </w:r>
          </w:p>
        </w:tc>
        <w:tc>
          <w:tcPr>
            <w:tcW w:w="751" w:type="pct"/>
          </w:tcPr>
          <w:p w:rsidR="005A5D9E" w:rsidRDefault="005A5D9E" w:rsidP="007777C6">
            <w:pPr>
              <w:jc w:val="center"/>
            </w:pPr>
            <w:r>
              <w:t>[[C4EmaxTech]] &lt;&lt;USERNAME&gt;&gt;</w:t>
            </w:r>
          </w:p>
        </w:tc>
        <w:tc>
          <w:tcPr>
            <w:tcW w:w="854" w:type="pct"/>
          </w:tcPr>
          <w:p w:rsidR="005A5D9E" w:rsidRDefault="005A5D9E" w:rsidP="007777C6">
            <w:pPr>
              <w:jc w:val="center"/>
            </w:pPr>
            <w:r>
              <w:t>[[C4EmaxComplete]] &lt;&lt;TIMESTAMP&gt;&gt;</w:t>
            </w:r>
          </w:p>
        </w:tc>
        <w:tc>
          <w:tcPr>
            <w:tcW w:w="631" w:type="pct"/>
          </w:tcPr>
          <w:p w:rsidR="005A5D9E" w:rsidRDefault="005A5D9E" w:rsidP="007777C6">
            <w:pPr>
              <w:jc w:val="center"/>
            </w:pPr>
            <w:r>
              <w:t>[[C4Emax]] &lt;&lt;FLOAT&gt;&gt;</w:t>
            </w:r>
          </w:p>
        </w:tc>
        <w:tc>
          <w:tcPr>
            <w:tcW w:w="715" w:type="pct"/>
          </w:tcPr>
          <w:p w:rsidR="005A5D9E" w:rsidRDefault="005A5D9E" w:rsidP="007777C6">
            <w:pPr>
              <w:jc w:val="center"/>
            </w:pPr>
            <w:r>
              <w:t>[[C4EmaxLimit]] &lt;&lt;TEXT&gt;&gt;</w:t>
            </w:r>
          </w:p>
        </w:tc>
        <w:tc>
          <w:tcPr>
            <w:tcW w:w="785" w:type="pct"/>
          </w:tcPr>
          <w:p w:rsidR="005A5D9E" w:rsidRDefault="005A5D9E" w:rsidP="007777C6">
            <w:pPr>
              <w:jc w:val="center"/>
            </w:pPr>
            <w:r>
              <w:t>[[C4EmaxFiles]] &lt;&lt;FILEUPLOAD&gt;&gt;</w:t>
            </w:r>
          </w:p>
        </w:tc>
        <w:tc>
          <w:tcPr>
            <w:tcW w:w="847" w:type="pct"/>
          </w:tcPr>
          <w:p w:rsidR="005A5D9E" w:rsidRDefault="005A5D9E" w:rsidP="007777C6">
            <w:pPr>
              <w:jc w:val="center"/>
            </w:pPr>
            <w:r>
              <w:t>[[C4EmaxComments]] &lt;&lt;COMMENT&gt;&gt;</w:t>
            </w:r>
          </w:p>
        </w:tc>
      </w:tr>
      <w:tr w:rsidR="005A5D9E" w:rsidTr="005A5D9E">
        <w:trPr>
          <w:trHeight w:val="56"/>
        </w:trPr>
        <w:tc>
          <w:tcPr>
            <w:tcW w:w="417" w:type="pct"/>
          </w:tcPr>
          <w:p w:rsidR="005A5D9E" w:rsidRPr="002B7D37" w:rsidRDefault="005A5D9E" w:rsidP="00ED5409">
            <w:pPr>
              <w:rPr>
                <w:b/>
                <w:bCs/>
              </w:rPr>
            </w:pPr>
            <w:r w:rsidRPr="002B7D37">
              <w:rPr>
                <w:b/>
                <w:bCs/>
              </w:rPr>
              <w:t>5</w:t>
            </w:r>
          </w:p>
        </w:tc>
        <w:tc>
          <w:tcPr>
            <w:tcW w:w="751" w:type="pct"/>
          </w:tcPr>
          <w:p w:rsidR="005A5D9E" w:rsidRDefault="005A5D9E" w:rsidP="007777C6">
            <w:pPr>
              <w:jc w:val="center"/>
            </w:pPr>
            <w:r>
              <w:t>[[C5EmaxTech]] &lt;&lt;USERNAME&gt;&gt;</w:t>
            </w:r>
          </w:p>
        </w:tc>
        <w:tc>
          <w:tcPr>
            <w:tcW w:w="854" w:type="pct"/>
          </w:tcPr>
          <w:p w:rsidR="005A5D9E" w:rsidRDefault="005A5D9E" w:rsidP="007777C6">
            <w:pPr>
              <w:jc w:val="center"/>
            </w:pPr>
            <w:r>
              <w:t>[[C5EmaxComplete]] &lt;&lt;TIMESTAMP&gt;&gt;</w:t>
            </w:r>
          </w:p>
        </w:tc>
        <w:tc>
          <w:tcPr>
            <w:tcW w:w="631" w:type="pct"/>
          </w:tcPr>
          <w:p w:rsidR="005A5D9E" w:rsidRDefault="005A5D9E" w:rsidP="007777C6">
            <w:pPr>
              <w:jc w:val="center"/>
            </w:pPr>
            <w:r>
              <w:t>[[C5Emax]] &lt;&lt;FLOAT&gt;&gt;</w:t>
            </w:r>
          </w:p>
        </w:tc>
        <w:tc>
          <w:tcPr>
            <w:tcW w:w="715" w:type="pct"/>
          </w:tcPr>
          <w:p w:rsidR="005A5D9E" w:rsidRDefault="005A5D9E" w:rsidP="007777C6">
            <w:pPr>
              <w:jc w:val="center"/>
            </w:pPr>
            <w:r>
              <w:t>[[C5EmaxLimit]] &lt;&lt;TEXT&gt;&gt;</w:t>
            </w:r>
          </w:p>
        </w:tc>
        <w:tc>
          <w:tcPr>
            <w:tcW w:w="785" w:type="pct"/>
          </w:tcPr>
          <w:p w:rsidR="005A5D9E" w:rsidRDefault="005A5D9E" w:rsidP="007777C6">
            <w:pPr>
              <w:jc w:val="center"/>
            </w:pPr>
            <w:r>
              <w:t>[[C5EmaxFiles]] &lt;&lt;FILEUPLOAD&gt;&gt;</w:t>
            </w:r>
          </w:p>
        </w:tc>
        <w:tc>
          <w:tcPr>
            <w:tcW w:w="847" w:type="pct"/>
          </w:tcPr>
          <w:p w:rsidR="005A5D9E" w:rsidRDefault="005A5D9E" w:rsidP="007777C6">
            <w:pPr>
              <w:jc w:val="center"/>
            </w:pPr>
            <w:r>
              <w:t>[[C5EmaxComments]] &lt;&lt;COMMENT&gt;&gt;</w:t>
            </w:r>
          </w:p>
        </w:tc>
      </w:tr>
      <w:tr w:rsidR="005A5D9E" w:rsidTr="005A5D9E">
        <w:trPr>
          <w:trHeight w:val="56"/>
        </w:trPr>
        <w:tc>
          <w:tcPr>
            <w:tcW w:w="417" w:type="pct"/>
          </w:tcPr>
          <w:p w:rsidR="005A5D9E" w:rsidRPr="002B7D37" w:rsidRDefault="005A5D9E" w:rsidP="00ED5409">
            <w:pPr>
              <w:rPr>
                <w:b/>
                <w:bCs/>
              </w:rPr>
            </w:pPr>
            <w:r w:rsidRPr="002B7D37">
              <w:rPr>
                <w:b/>
                <w:bCs/>
              </w:rPr>
              <w:t>6</w:t>
            </w:r>
          </w:p>
        </w:tc>
        <w:tc>
          <w:tcPr>
            <w:tcW w:w="751" w:type="pct"/>
          </w:tcPr>
          <w:p w:rsidR="005A5D9E" w:rsidRDefault="005A5D9E" w:rsidP="007777C6">
            <w:pPr>
              <w:jc w:val="center"/>
            </w:pPr>
            <w:r>
              <w:t>[[C6EmaxTech]] &lt;&lt;USERNAME&gt;&gt;</w:t>
            </w:r>
          </w:p>
        </w:tc>
        <w:tc>
          <w:tcPr>
            <w:tcW w:w="854" w:type="pct"/>
          </w:tcPr>
          <w:p w:rsidR="005A5D9E" w:rsidRDefault="005A5D9E" w:rsidP="007777C6">
            <w:pPr>
              <w:jc w:val="center"/>
            </w:pPr>
            <w:r>
              <w:t>[[C6EmaxComplete]] &lt;&lt;TIMESTAMP&gt;&gt;</w:t>
            </w:r>
          </w:p>
        </w:tc>
        <w:tc>
          <w:tcPr>
            <w:tcW w:w="631" w:type="pct"/>
          </w:tcPr>
          <w:p w:rsidR="005A5D9E" w:rsidRDefault="005A5D9E" w:rsidP="007777C6">
            <w:pPr>
              <w:jc w:val="center"/>
            </w:pPr>
            <w:r>
              <w:t>[[C6Emax]] &lt;&lt;FLOAT&gt;&gt;</w:t>
            </w:r>
          </w:p>
        </w:tc>
        <w:tc>
          <w:tcPr>
            <w:tcW w:w="715" w:type="pct"/>
          </w:tcPr>
          <w:p w:rsidR="005A5D9E" w:rsidRDefault="005A5D9E" w:rsidP="007777C6">
            <w:pPr>
              <w:jc w:val="center"/>
            </w:pPr>
            <w:r>
              <w:t>[[C6EmaxLimit]] &lt;&lt;TEXT&gt;&gt;</w:t>
            </w:r>
          </w:p>
        </w:tc>
        <w:tc>
          <w:tcPr>
            <w:tcW w:w="785" w:type="pct"/>
          </w:tcPr>
          <w:p w:rsidR="005A5D9E" w:rsidRDefault="005A5D9E" w:rsidP="007777C6">
            <w:pPr>
              <w:jc w:val="center"/>
            </w:pPr>
            <w:r>
              <w:t>[[C6EmaxFiles]] &lt;&lt;FILEUPLOAD&gt;&gt;</w:t>
            </w:r>
          </w:p>
        </w:tc>
        <w:tc>
          <w:tcPr>
            <w:tcW w:w="847" w:type="pct"/>
          </w:tcPr>
          <w:p w:rsidR="005A5D9E" w:rsidRDefault="005A5D9E" w:rsidP="007777C6">
            <w:pPr>
              <w:jc w:val="center"/>
            </w:pPr>
            <w:r>
              <w:t>[[C6EmaxComments]] &lt;&lt;COMMENT&gt;&gt;</w:t>
            </w:r>
          </w:p>
        </w:tc>
      </w:tr>
      <w:tr w:rsidR="005A5D9E" w:rsidTr="005A5D9E">
        <w:trPr>
          <w:trHeight w:val="56"/>
        </w:trPr>
        <w:tc>
          <w:tcPr>
            <w:tcW w:w="417" w:type="pct"/>
          </w:tcPr>
          <w:p w:rsidR="005A5D9E" w:rsidRPr="002B7D37" w:rsidRDefault="005A5D9E" w:rsidP="00ED5409">
            <w:pPr>
              <w:rPr>
                <w:b/>
                <w:bCs/>
              </w:rPr>
            </w:pPr>
            <w:r w:rsidRPr="002B7D37">
              <w:rPr>
                <w:b/>
                <w:bCs/>
              </w:rPr>
              <w:t>7</w:t>
            </w:r>
          </w:p>
        </w:tc>
        <w:tc>
          <w:tcPr>
            <w:tcW w:w="751" w:type="pct"/>
          </w:tcPr>
          <w:p w:rsidR="005A5D9E" w:rsidRDefault="005A5D9E" w:rsidP="007777C6">
            <w:pPr>
              <w:jc w:val="center"/>
            </w:pPr>
            <w:r>
              <w:t>[[C7EmaxTech]] &lt;&lt;USERNAME&gt;&gt;</w:t>
            </w:r>
          </w:p>
        </w:tc>
        <w:tc>
          <w:tcPr>
            <w:tcW w:w="854" w:type="pct"/>
          </w:tcPr>
          <w:p w:rsidR="005A5D9E" w:rsidRDefault="005A5D9E" w:rsidP="007777C6">
            <w:pPr>
              <w:jc w:val="center"/>
            </w:pPr>
            <w:r>
              <w:t>[[C7EmaxComplete]] &lt;&lt;TIMESTAMP&gt;&gt;</w:t>
            </w:r>
          </w:p>
        </w:tc>
        <w:tc>
          <w:tcPr>
            <w:tcW w:w="631" w:type="pct"/>
          </w:tcPr>
          <w:p w:rsidR="005A5D9E" w:rsidRDefault="005A5D9E" w:rsidP="007777C6">
            <w:pPr>
              <w:jc w:val="center"/>
            </w:pPr>
            <w:r>
              <w:t>[[C7Emax]] &lt;&lt;FLOAT&gt;&gt;</w:t>
            </w:r>
          </w:p>
        </w:tc>
        <w:tc>
          <w:tcPr>
            <w:tcW w:w="715" w:type="pct"/>
          </w:tcPr>
          <w:p w:rsidR="005A5D9E" w:rsidRDefault="005A5D9E" w:rsidP="007777C6">
            <w:pPr>
              <w:jc w:val="center"/>
            </w:pPr>
            <w:r>
              <w:t>[[C7EmaxLimit]] &lt;&lt;TEXT&gt;&gt;</w:t>
            </w:r>
          </w:p>
        </w:tc>
        <w:tc>
          <w:tcPr>
            <w:tcW w:w="785" w:type="pct"/>
          </w:tcPr>
          <w:p w:rsidR="005A5D9E" w:rsidRDefault="005A5D9E" w:rsidP="007777C6">
            <w:pPr>
              <w:jc w:val="center"/>
            </w:pPr>
            <w:r>
              <w:t>[[C7EmaxFiles]] &lt;&lt;FILEUPLOAD&gt;&gt;</w:t>
            </w:r>
          </w:p>
        </w:tc>
        <w:tc>
          <w:tcPr>
            <w:tcW w:w="847" w:type="pct"/>
          </w:tcPr>
          <w:p w:rsidR="005A5D9E" w:rsidRDefault="005A5D9E" w:rsidP="007777C6">
            <w:pPr>
              <w:jc w:val="center"/>
            </w:pPr>
            <w:r>
              <w:t>[[C7EmaxComments]] &lt;&lt;COMMENT&gt;&gt;</w:t>
            </w:r>
          </w:p>
        </w:tc>
      </w:tr>
      <w:tr w:rsidR="005A5D9E" w:rsidTr="005A5D9E">
        <w:trPr>
          <w:trHeight w:val="56"/>
        </w:trPr>
        <w:tc>
          <w:tcPr>
            <w:tcW w:w="417" w:type="pct"/>
          </w:tcPr>
          <w:p w:rsidR="005A5D9E" w:rsidRPr="002B7D37" w:rsidRDefault="005A5D9E" w:rsidP="00ED5409">
            <w:pPr>
              <w:rPr>
                <w:b/>
                <w:bCs/>
              </w:rPr>
            </w:pPr>
            <w:r w:rsidRPr="002B7D37">
              <w:rPr>
                <w:b/>
                <w:bCs/>
              </w:rPr>
              <w:t>8</w:t>
            </w:r>
          </w:p>
        </w:tc>
        <w:tc>
          <w:tcPr>
            <w:tcW w:w="751" w:type="pct"/>
          </w:tcPr>
          <w:p w:rsidR="005A5D9E" w:rsidRDefault="005A5D9E" w:rsidP="007777C6">
            <w:pPr>
              <w:jc w:val="center"/>
            </w:pPr>
            <w:r>
              <w:t>[[C8EmaxTech]] &lt;&lt;USERNAME&gt;&gt;</w:t>
            </w:r>
          </w:p>
        </w:tc>
        <w:tc>
          <w:tcPr>
            <w:tcW w:w="854" w:type="pct"/>
          </w:tcPr>
          <w:p w:rsidR="005A5D9E" w:rsidRDefault="005A5D9E" w:rsidP="007777C6">
            <w:pPr>
              <w:jc w:val="center"/>
            </w:pPr>
            <w:r>
              <w:t>[[C8EmaxComplete]] &lt;&lt;TIMESTAMP&gt;&gt;</w:t>
            </w:r>
          </w:p>
        </w:tc>
        <w:tc>
          <w:tcPr>
            <w:tcW w:w="631" w:type="pct"/>
          </w:tcPr>
          <w:p w:rsidR="005A5D9E" w:rsidRDefault="005A5D9E" w:rsidP="007777C6">
            <w:pPr>
              <w:jc w:val="center"/>
            </w:pPr>
            <w:r>
              <w:t>[[C8Emax]] &lt;&lt;FLOAT&gt;&gt;</w:t>
            </w:r>
          </w:p>
        </w:tc>
        <w:tc>
          <w:tcPr>
            <w:tcW w:w="715" w:type="pct"/>
          </w:tcPr>
          <w:p w:rsidR="005A5D9E" w:rsidRDefault="005A5D9E" w:rsidP="007777C6">
            <w:pPr>
              <w:jc w:val="center"/>
            </w:pPr>
            <w:r>
              <w:t>[[C8EmaxLimit]] &lt;&lt;TEXT&gt;&gt;</w:t>
            </w:r>
          </w:p>
        </w:tc>
        <w:tc>
          <w:tcPr>
            <w:tcW w:w="785" w:type="pct"/>
          </w:tcPr>
          <w:p w:rsidR="005A5D9E" w:rsidRDefault="005A5D9E" w:rsidP="007777C6">
            <w:pPr>
              <w:jc w:val="center"/>
            </w:pPr>
            <w:r>
              <w:t>[[C8EmaxFiles]] &lt;&lt;FILEUPLOAD&gt;&gt;</w:t>
            </w:r>
          </w:p>
        </w:tc>
        <w:tc>
          <w:tcPr>
            <w:tcW w:w="847" w:type="pct"/>
          </w:tcPr>
          <w:p w:rsidR="005A5D9E" w:rsidRDefault="005A5D9E" w:rsidP="007777C6">
            <w:pPr>
              <w:jc w:val="center"/>
            </w:pPr>
            <w:r>
              <w:t>[[C8EmaxComments]] &lt;&lt;COMMENT&gt;&gt;</w:t>
            </w:r>
          </w:p>
        </w:tc>
      </w:tr>
    </w:tbl>
    <w:p w:rsidR="00647D1B" w:rsidRDefault="00647D1B" w:rsidP="00D97B1C"/>
    <w:p w:rsidR="00647D1B" w:rsidRDefault="00647D1B">
      <w:pPr>
        <w:spacing w:after="200" w:line="276" w:lineRule="auto"/>
      </w:pPr>
      <w:r>
        <w:br w:type="page"/>
      </w:r>
    </w:p>
    <w:tbl>
      <w:tblPr>
        <w:tblStyle w:val="TableGrid"/>
        <w:tblW w:w="5000" w:type="pct"/>
        <w:tblLook w:val="04A0"/>
      </w:tblPr>
      <w:tblGrid>
        <w:gridCol w:w="1404"/>
        <w:gridCol w:w="1940"/>
        <w:gridCol w:w="2356"/>
        <w:gridCol w:w="1521"/>
        <w:gridCol w:w="2158"/>
        <w:gridCol w:w="3797"/>
      </w:tblGrid>
      <w:tr w:rsidR="00647D1B" w:rsidTr="00B1058E">
        <w:tc>
          <w:tcPr>
            <w:tcW w:w="533" w:type="pct"/>
            <w:vAlign w:val="center"/>
          </w:tcPr>
          <w:p w:rsidR="00647D1B" w:rsidRPr="00647D1B" w:rsidRDefault="00647D1B" w:rsidP="00647D1B">
            <w:pPr>
              <w:jc w:val="center"/>
              <w:rPr>
                <w:rStyle w:val="Strong"/>
              </w:rPr>
            </w:pPr>
            <w:r>
              <w:rPr>
                <w:rStyle w:val="Strong"/>
              </w:rPr>
              <w:lastRenderedPageBreak/>
              <w:t>Step No</w:t>
            </w:r>
          </w:p>
        </w:tc>
        <w:tc>
          <w:tcPr>
            <w:tcW w:w="4467" w:type="pct"/>
            <w:gridSpan w:val="5"/>
            <w:vAlign w:val="center"/>
          </w:tcPr>
          <w:p w:rsidR="00647D1B" w:rsidRPr="00647D1B" w:rsidRDefault="00647D1B" w:rsidP="00647D1B">
            <w:pPr>
              <w:jc w:val="center"/>
              <w:rPr>
                <w:rStyle w:val="Strong"/>
              </w:rPr>
            </w:pPr>
            <w:r>
              <w:rPr>
                <w:rStyle w:val="Strong"/>
              </w:rPr>
              <w:t>Instructions</w:t>
            </w:r>
          </w:p>
        </w:tc>
      </w:tr>
      <w:tr w:rsidR="00647D1B" w:rsidTr="00B1058E">
        <w:tc>
          <w:tcPr>
            <w:tcW w:w="533" w:type="pct"/>
          </w:tcPr>
          <w:p w:rsidR="00647D1B" w:rsidRDefault="00BA0BC5" w:rsidP="00D97B1C">
            <w:r>
              <w:t>16</w:t>
            </w:r>
          </w:p>
        </w:tc>
        <w:tc>
          <w:tcPr>
            <w:tcW w:w="4467" w:type="pct"/>
            <w:gridSpan w:val="5"/>
          </w:tcPr>
          <w:p w:rsidR="00647D1B" w:rsidRDefault="00647D1B" w:rsidP="00D97B1C">
            <w:r w:rsidRPr="002B7D37">
              <w:rPr>
                <w:b/>
                <w:bCs/>
              </w:rPr>
              <w:t>Maximum Operating Gradient Determination</w:t>
            </w:r>
            <w:r>
              <w:t xml:space="preserve"> </w:t>
            </w:r>
            <w:r w:rsidRPr="002B7D37">
              <w:rPr>
                <w:b/>
                <w:bCs/>
              </w:rPr>
              <w:t xml:space="preserve">(1 Hour Run): </w:t>
            </w:r>
            <w:r w:rsidRPr="00D1680F">
              <w:t xml:space="preserve">After completing each 1Hour Run, record the requested information in the table below.  Copy data from logfiles to the </w:t>
            </w:r>
            <w:r w:rsidRPr="002B7D37">
              <w:rPr>
                <w:color w:val="00B0F0"/>
              </w:rPr>
              <w:t>One Hour Run Spreadsheet Template</w:t>
            </w:r>
            <w:r w:rsidRPr="00D1680F">
              <w:t xml:space="preserve"> and process as necessary.  Upload the completed spreadsheet.</w:t>
            </w:r>
          </w:p>
        </w:tc>
      </w:tr>
      <w:tr w:rsidR="00B1058E" w:rsidTr="00B1058E">
        <w:trPr>
          <w:trHeight w:val="62"/>
        </w:trPr>
        <w:tc>
          <w:tcPr>
            <w:tcW w:w="533" w:type="pct"/>
          </w:tcPr>
          <w:p w:rsidR="00B1058E" w:rsidRPr="002B7D37" w:rsidRDefault="00B1058E" w:rsidP="00ED5409">
            <w:pPr>
              <w:jc w:val="center"/>
              <w:rPr>
                <w:b/>
                <w:bCs/>
              </w:rPr>
            </w:pPr>
            <w:r w:rsidRPr="002B7D37">
              <w:rPr>
                <w:b/>
                <w:bCs/>
              </w:rPr>
              <w:t>Cavity</w:t>
            </w:r>
          </w:p>
        </w:tc>
        <w:tc>
          <w:tcPr>
            <w:tcW w:w="736" w:type="pct"/>
          </w:tcPr>
          <w:p w:rsidR="00B1058E" w:rsidRPr="002B7D37" w:rsidRDefault="00B1058E" w:rsidP="00ED5409">
            <w:pPr>
              <w:jc w:val="center"/>
              <w:rPr>
                <w:b/>
                <w:bCs/>
              </w:rPr>
            </w:pPr>
            <w:r w:rsidRPr="002B7D37">
              <w:rPr>
                <w:b/>
                <w:bCs/>
              </w:rPr>
              <w:t>Operator</w:t>
            </w:r>
          </w:p>
        </w:tc>
        <w:tc>
          <w:tcPr>
            <w:tcW w:w="894" w:type="pct"/>
          </w:tcPr>
          <w:p w:rsidR="00B1058E" w:rsidRPr="002B7D37" w:rsidRDefault="00B1058E" w:rsidP="00ED5409">
            <w:pPr>
              <w:jc w:val="center"/>
              <w:rPr>
                <w:b/>
                <w:bCs/>
              </w:rPr>
            </w:pPr>
            <w:r w:rsidRPr="002B7D37">
              <w:rPr>
                <w:b/>
                <w:bCs/>
              </w:rPr>
              <w:t>Time Completed</w:t>
            </w:r>
          </w:p>
        </w:tc>
        <w:tc>
          <w:tcPr>
            <w:tcW w:w="577" w:type="pct"/>
          </w:tcPr>
          <w:p w:rsidR="00B1058E" w:rsidRPr="002B7D37" w:rsidRDefault="00B1058E" w:rsidP="00ED5409">
            <w:pPr>
              <w:jc w:val="center"/>
              <w:rPr>
                <w:b/>
                <w:bCs/>
              </w:rPr>
            </w:pPr>
            <w:r w:rsidRPr="002B7D37">
              <w:rPr>
                <w:b/>
                <w:bCs/>
              </w:rPr>
              <w:t xml:space="preserve">Emaxop </w:t>
            </w:r>
          </w:p>
          <w:p w:rsidR="00B1058E" w:rsidRPr="002B7D37" w:rsidRDefault="00B1058E" w:rsidP="00ED5409">
            <w:pPr>
              <w:jc w:val="center"/>
              <w:rPr>
                <w:b/>
                <w:bCs/>
              </w:rPr>
            </w:pPr>
            <w:r w:rsidRPr="002B7D37">
              <w:rPr>
                <w:b/>
                <w:bCs/>
              </w:rPr>
              <w:t>(MV/m)</w:t>
            </w:r>
          </w:p>
        </w:tc>
        <w:tc>
          <w:tcPr>
            <w:tcW w:w="819" w:type="pct"/>
          </w:tcPr>
          <w:p w:rsidR="00B1058E" w:rsidRPr="002B7D37" w:rsidRDefault="00B1058E" w:rsidP="00ED5409">
            <w:pPr>
              <w:jc w:val="center"/>
              <w:rPr>
                <w:b/>
                <w:bCs/>
              </w:rPr>
            </w:pPr>
            <w:r w:rsidRPr="002B7D37">
              <w:rPr>
                <w:b/>
                <w:bCs/>
              </w:rPr>
              <w:t>File Upload</w:t>
            </w:r>
          </w:p>
        </w:tc>
        <w:tc>
          <w:tcPr>
            <w:tcW w:w="1441" w:type="pct"/>
          </w:tcPr>
          <w:p w:rsidR="00B1058E" w:rsidRPr="002B7D37" w:rsidRDefault="00B1058E" w:rsidP="00ED5409">
            <w:pPr>
              <w:jc w:val="center"/>
              <w:rPr>
                <w:b/>
                <w:bCs/>
              </w:rPr>
            </w:pPr>
            <w:r w:rsidRPr="002B7D37">
              <w:rPr>
                <w:b/>
                <w:bCs/>
              </w:rPr>
              <w:t>Comments</w:t>
            </w:r>
          </w:p>
        </w:tc>
      </w:tr>
      <w:tr w:rsidR="00B1058E" w:rsidTr="00B1058E">
        <w:trPr>
          <w:trHeight w:val="56"/>
        </w:trPr>
        <w:tc>
          <w:tcPr>
            <w:tcW w:w="533" w:type="pct"/>
          </w:tcPr>
          <w:p w:rsidR="00B1058E" w:rsidRPr="002B7D37" w:rsidRDefault="00B1058E" w:rsidP="00ED5409">
            <w:pPr>
              <w:rPr>
                <w:b/>
                <w:bCs/>
              </w:rPr>
            </w:pPr>
            <w:r w:rsidRPr="002B7D37">
              <w:rPr>
                <w:b/>
                <w:bCs/>
              </w:rPr>
              <w:t>1</w:t>
            </w:r>
          </w:p>
        </w:tc>
        <w:tc>
          <w:tcPr>
            <w:tcW w:w="736" w:type="pct"/>
          </w:tcPr>
          <w:p w:rsidR="00B1058E" w:rsidRDefault="00B1058E" w:rsidP="007777C6">
            <w:pPr>
              <w:jc w:val="center"/>
            </w:pPr>
            <w:r>
              <w:t>[[C1EmaxopTech]] &lt;&lt;USERNAME&gt;&gt;</w:t>
            </w:r>
          </w:p>
        </w:tc>
        <w:tc>
          <w:tcPr>
            <w:tcW w:w="894" w:type="pct"/>
          </w:tcPr>
          <w:p w:rsidR="00B1058E" w:rsidRDefault="00B1058E" w:rsidP="007777C6">
            <w:pPr>
              <w:jc w:val="center"/>
            </w:pPr>
            <w:r>
              <w:t>[[C1EmaxopComplete]] &lt;&lt;TIMESTAMP&gt;&gt;</w:t>
            </w:r>
          </w:p>
        </w:tc>
        <w:tc>
          <w:tcPr>
            <w:tcW w:w="577" w:type="pct"/>
          </w:tcPr>
          <w:p w:rsidR="00B1058E" w:rsidRDefault="00B1058E" w:rsidP="007777C6">
            <w:pPr>
              <w:jc w:val="center"/>
            </w:pPr>
            <w:r>
              <w:t>[[C1Emaxop]] &lt;&lt;FLOAT&gt;&gt;</w:t>
            </w:r>
          </w:p>
        </w:tc>
        <w:tc>
          <w:tcPr>
            <w:tcW w:w="819" w:type="pct"/>
          </w:tcPr>
          <w:p w:rsidR="00B1058E" w:rsidRDefault="00B1058E" w:rsidP="007777C6">
            <w:pPr>
              <w:jc w:val="center"/>
            </w:pPr>
            <w:r>
              <w:t>[[C1EmaxopFile]] &lt;&lt;FILEUPLOAD&gt;&gt;</w:t>
            </w:r>
          </w:p>
        </w:tc>
        <w:tc>
          <w:tcPr>
            <w:tcW w:w="1441" w:type="pct"/>
          </w:tcPr>
          <w:p w:rsidR="00B1058E" w:rsidRDefault="00B1058E" w:rsidP="007777C6">
            <w:pPr>
              <w:jc w:val="center"/>
            </w:pPr>
            <w:r>
              <w:t>[[C1EmaxopComments]] &lt;&lt;COMMENT&gt;&gt;</w:t>
            </w:r>
          </w:p>
        </w:tc>
      </w:tr>
      <w:tr w:rsidR="00B1058E" w:rsidTr="00B1058E">
        <w:trPr>
          <w:trHeight w:val="56"/>
        </w:trPr>
        <w:tc>
          <w:tcPr>
            <w:tcW w:w="533" w:type="pct"/>
          </w:tcPr>
          <w:p w:rsidR="00B1058E" w:rsidRPr="002B7D37" w:rsidRDefault="00B1058E" w:rsidP="00ED5409">
            <w:pPr>
              <w:rPr>
                <w:b/>
                <w:bCs/>
              </w:rPr>
            </w:pPr>
            <w:r w:rsidRPr="002B7D37">
              <w:rPr>
                <w:b/>
                <w:bCs/>
              </w:rPr>
              <w:t>2</w:t>
            </w:r>
          </w:p>
        </w:tc>
        <w:tc>
          <w:tcPr>
            <w:tcW w:w="736" w:type="pct"/>
          </w:tcPr>
          <w:p w:rsidR="00B1058E" w:rsidRDefault="00B1058E" w:rsidP="007777C6">
            <w:pPr>
              <w:jc w:val="center"/>
            </w:pPr>
            <w:r>
              <w:t>[[C2EmaxopTech]] &lt;&lt;USERNAME&gt;&gt;</w:t>
            </w:r>
          </w:p>
        </w:tc>
        <w:tc>
          <w:tcPr>
            <w:tcW w:w="894" w:type="pct"/>
          </w:tcPr>
          <w:p w:rsidR="00B1058E" w:rsidRDefault="00B1058E" w:rsidP="007777C6">
            <w:pPr>
              <w:jc w:val="center"/>
            </w:pPr>
            <w:r>
              <w:t>[[C2EmaxopComplete]] &lt;&lt;TIMESTAMP&gt;&gt;</w:t>
            </w:r>
          </w:p>
        </w:tc>
        <w:tc>
          <w:tcPr>
            <w:tcW w:w="577" w:type="pct"/>
          </w:tcPr>
          <w:p w:rsidR="00B1058E" w:rsidRDefault="00B1058E" w:rsidP="007777C6">
            <w:pPr>
              <w:jc w:val="center"/>
            </w:pPr>
            <w:r>
              <w:t>[[C2Emaxop]] &lt;&lt;FLOAT&gt;&gt;</w:t>
            </w:r>
          </w:p>
        </w:tc>
        <w:tc>
          <w:tcPr>
            <w:tcW w:w="819" w:type="pct"/>
          </w:tcPr>
          <w:p w:rsidR="00B1058E" w:rsidRDefault="00B1058E" w:rsidP="007777C6">
            <w:pPr>
              <w:jc w:val="center"/>
            </w:pPr>
            <w:r>
              <w:t>[[C2EmaxopFile]] &lt;&lt;FILEUPLOAD&gt;&gt;</w:t>
            </w:r>
          </w:p>
        </w:tc>
        <w:tc>
          <w:tcPr>
            <w:tcW w:w="1441" w:type="pct"/>
          </w:tcPr>
          <w:p w:rsidR="00B1058E" w:rsidRDefault="00B1058E" w:rsidP="007777C6">
            <w:pPr>
              <w:jc w:val="center"/>
            </w:pPr>
            <w:r>
              <w:t>[[C2EmaxopComments]] &lt;&lt;COMMENT&gt;&gt;</w:t>
            </w:r>
          </w:p>
        </w:tc>
      </w:tr>
      <w:tr w:rsidR="00B1058E" w:rsidTr="00B1058E">
        <w:trPr>
          <w:trHeight w:val="56"/>
        </w:trPr>
        <w:tc>
          <w:tcPr>
            <w:tcW w:w="533" w:type="pct"/>
          </w:tcPr>
          <w:p w:rsidR="00B1058E" w:rsidRPr="002B7D37" w:rsidRDefault="00B1058E" w:rsidP="00ED5409">
            <w:pPr>
              <w:rPr>
                <w:b/>
                <w:bCs/>
              </w:rPr>
            </w:pPr>
            <w:r w:rsidRPr="002B7D37">
              <w:rPr>
                <w:b/>
                <w:bCs/>
              </w:rPr>
              <w:t>3</w:t>
            </w:r>
          </w:p>
        </w:tc>
        <w:tc>
          <w:tcPr>
            <w:tcW w:w="736" w:type="pct"/>
          </w:tcPr>
          <w:p w:rsidR="00B1058E" w:rsidRDefault="00B1058E" w:rsidP="007777C6">
            <w:pPr>
              <w:jc w:val="center"/>
            </w:pPr>
            <w:r>
              <w:t>[[C3EmaxopTech]] &lt;&lt;USERNAME&gt;&gt;</w:t>
            </w:r>
          </w:p>
        </w:tc>
        <w:tc>
          <w:tcPr>
            <w:tcW w:w="894" w:type="pct"/>
          </w:tcPr>
          <w:p w:rsidR="00B1058E" w:rsidRDefault="00B1058E" w:rsidP="007777C6">
            <w:pPr>
              <w:jc w:val="center"/>
            </w:pPr>
            <w:r>
              <w:t>[[C3EmaxopComplete]] &lt;&lt;TIMESTAMP&gt;&gt;</w:t>
            </w:r>
          </w:p>
        </w:tc>
        <w:tc>
          <w:tcPr>
            <w:tcW w:w="577" w:type="pct"/>
          </w:tcPr>
          <w:p w:rsidR="00B1058E" w:rsidRDefault="00B1058E" w:rsidP="007777C6">
            <w:pPr>
              <w:jc w:val="center"/>
            </w:pPr>
            <w:r>
              <w:t>[[C3Emaxop]] &lt;&lt;FLOAT&gt;&gt;</w:t>
            </w:r>
          </w:p>
        </w:tc>
        <w:tc>
          <w:tcPr>
            <w:tcW w:w="819" w:type="pct"/>
          </w:tcPr>
          <w:p w:rsidR="00B1058E" w:rsidRDefault="00B1058E" w:rsidP="007777C6">
            <w:pPr>
              <w:jc w:val="center"/>
            </w:pPr>
            <w:r>
              <w:t>[[C3EmaxopFile]] &lt;&lt;FILEUPLOAD&gt;&gt;</w:t>
            </w:r>
          </w:p>
        </w:tc>
        <w:tc>
          <w:tcPr>
            <w:tcW w:w="1441" w:type="pct"/>
          </w:tcPr>
          <w:p w:rsidR="00B1058E" w:rsidRDefault="00B1058E" w:rsidP="007777C6">
            <w:pPr>
              <w:jc w:val="center"/>
            </w:pPr>
            <w:r>
              <w:t>[[C3EmaxopComments]] &lt;&lt;COMMENT&gt;&gt;</w:t>
            </w:r>
          </w:p>
        </w:tc>
      </w:tr>
      <w:tr w:rsidR="00B1058E" w:rsidTr="00B1058E">
        <w:trPr>
          <w:trHeight w:val="56"/>
        </w:trPr>
        <w:tc>
          <w:tcPr>
            <w:tcW w:w="533" w:type="pct"/>
          </w:tcPr>
          <w:p w:rsidR="00B1058E" w:rsidRPr="002B7D37" w:rsidRDefault="00B1058E" w:rsidP="00ED5409">
            <w:pPr>
              <w:rPr>
                <w:b/>
                <w:bCs/>
              </w:rPr>
            </w:pPr>
            <w:r w:rsidRPr="002B7D37">
              <w:rPr>
                <w:b/>
                <w:bCs/>
              </w:rPr>
              <w:t>4</w:t>
            </w:r>
          </w:p>
        </w:tc>
        <w:tc>
          <w:tcPr>
            <w:tcW w:w="736" w:type="pct"/>
          </w:tcPr>
          <w:p w:rsidR="00B1058E" w:rsidRDefault="00B1058E" w:rsidP="007777C6">
            <w:pPr>
              <w:jc w:val="center"/>
            </w:pPr>
            <w:r>
              <w:t>[[C4EmaxopTech]] &lt;&lt;USERNAME&gt;&gt;</w:t>
            </w:r>
          </w:p>
        </w:tc>
        <w:tc>
          <w:tcPr>
            <w:tcW w:w="894" w:type="pct"/>
          </w:tcPr>
          <w:p w:rsidR="00B1058E" w:rsidRDefault="00B1058E" w:rsidP="007777C6">
            <w:pPr>
              <w:jc w:val="center"/>
            </w:pPr>
            <w:r>
              <w:t>[[C4EmaxopComplete]] &lt;&lt;TIMESTAMP&gt;&gt;</w:t>
            </w:r>
          </w:p>
        </w:tc>
        <w:tc>
          <w:tcPr>
            <w:tcW w:w="577" w:type="pct"/>
          </w:tcPr>
          <w:p w:rsidR="00B1058E" w:rsidRDefault="00B1058E" w:rsidP="007777C6">
            <w:pPr>
              <w:jc w:val="center"/>
            </w:pPr>
            <w:r>
              <w:t>[[C4Emaxop]] &lt;&lt;FLOAT&gt;&gt;</w:t>
            </w:r>
          </w:p>
        </w:tc>
        <w:tc>
          <w:tcPr>
            <w:tcW w:w="819" w:type="pct"/>
          </w:tcPr>
          <w:p w:rsidR="00B1058E" w:rsidRDefault="00B1058E" w:rsidP="007777C6">
            <w:pPr>
              <w:jc w:val="center"/>
            </w:pPr>
            <w:r>
              <w:t>[[C4EmaxopFile]] &lt;&lt;FILEUPLOAD&gt;&gt;</w:t>
            </w:r>
          </w:p>
        </w:tc>
        <w:tc>
          <w:tcPr>
            <w:tcW w:w="1441" w:type="pct"/>
          </w:tcPr>
          <w:p w:rsidR="00B1058E" w:rsidRDefault="00B1058E" w:rsidP="007777C6">
            <w:pPr>
              <w:jc w:val="center"/>
            </w:pPr>
            <w:r>
              <w:t>[[C4EmaxopComments]] &lt;&lt;COMMENT&gt;&gt;</w:t>
            </w:r>
          </w:p>
        </w:tc>
      </w:tr>
      <w:tr w:rsidR="00B1058E" w:rsidTr="00B1058E">
        <w:trPr>
          <w:trHeight w:val="56"/>
        </w:trPr>
        <w:tc>
          <w:tcPr>
            <w:tcW w:w="533" w:type="pct"/>
          </w:tcPr>
          <w:p w:rsidR="00B1058E" w:rsidRPr="002B7D37" w:rsidRDefault="00B1058E" w:rsidP="00ED5409">
            <w:pPr>
              <w:rPr>
                <w:b/>
                <w:bCs/>
              </w:rPr>
            </w:pPr>
            <w:r w:rsidRPr="002B7D37">
              <w:rPr>
                <w:b/>
                <w:bCs/>
              </w:rPr>
              <w:t>5</w:t>
            </w:r>
          </w:p>
        </w:tc>
        <w:tc>
          <w:tcPr>
            <w:tcW w:w="736" w:type="pct"/>
          </w:tcPr>
          <w:p w:rsidR="00B1058E" w:rsidRDefault="00B1058E" w:rsidP="007777C6">
            <w:pPr>
              <w:jc w:val="center"/>
            </w:pPr>
            <w:r>
              <w:t>[[C5EmaxopTech]] &lt;&lt;USERNAME&gt;&gt;</w:t>
            </w:r>
          </w:p>
        </w:tc>
        <w:tc>
          <w:tcPr>
            <w:tcW w:w="894" w:type="pct"/>
          </w:tcPr>
          <w:p w:rsidR="00B1058E" w:rsidRDefault="00B1058E" w:rsidP="007777C6">
            <w:pPr>
              <w:jc w:val="center"/>
            </w:pPr>
            <w:r>
              <w:t>[[C5EmaxopComplete]] &lt;&lt;TIMESTAMP&gt;&gt;</w:t>
            </w:r>
          </w:p>
        </w:tc>
        <w:tc>
          <w:tcPr>
            <w:tcW w:w="577" w:type="pct"/>
          </w:tcPr>
          <w:p w:rsidR="00B1058E" w:rsidRDefault="00B1058E" w:rsidP="007777C6">
            <w:pPr>
              <w:jc w:val="center"/>
            </w:pPr>
            <w:r>
              <w:t>[[C5Emaxop]] &lt;&lt;FLOAT&gt;&gt;</w:t>
            </w:r>
          </w:p>
        </w:tc>
        <w:tc>
          <w:tcPr>
            <w:tcW w:w="819" w:type="pct"/>
          </w:tcPr>
          <w:p w:rsidR="00B1058E" w:rsidRDefault="00B1058E" w:rsidP="007777C6">
            <w:pPr>
              <w:jc w:val="center"/>
            </w:pPr>
            <w:r>
              <w:t>[[C5EmaxopFile]] &lt;&lt;FILEUPLOAD&gt;&gt;</w:t>
            </w:r>
          </w:p>
        </w:tc>
        <w:tc>
          <w:tcPr>
            <w:tcW w:w="1441" w:type="pct"/>
          </w:tcPr>
          <w:p w:rsidR="00B1058E" w:rsidRDefault="00B1058E" w:rsidP="007777C6">
            <w:pPr>
              <w:jc w:val="center"/>
            </w:pPr>
            <w:r>
              <w:t>[[C5EmaxopComments]] &lt;&lt;COMMENT&gt;&gt;</w:t>
            </w:r>
          </w:p>
        </w:tc>
      </w:tr>
      <w:tr w:rsidR="00B1058E" w:rsidTr="00B1058E">
        <w:trPr>
          <w:trHeight w:val="56"/>
        </w:trPr>
        <w:tc>
          <w:tcPr>
            <w:tcW w:w="533" w:type="pct"/>
          </w:tcPr>
          <w:p w:rsidR="00B1058E" w:rsidRPr="002B7D37" w:rsidRDefault="00B1058E" w:rsidP="00ED5409">
            <w:pPr>
              <w:rPr>
                <w:b/>
                <w:bCs/>
              </w:rPr>
            </w:pPr>
            <w:r w:rsidRPr="002B7D37">
              <w:rPr>
                <w:b/>
                <w:bCs/>
              </w:rPr>
              <w:t>6</w:t>
            </w:r>
          </w:p>
        </w:tc>
        <w:tc>
          <w:tcPr>
            <w:tcW w:w="736" w:type="pct"/>
          </w:tcPr>
          <w:p w:rsidR="00B1058E" w:rsidRDefault="00B1058E" w:rsidP="007777C6">
            <w:pPr>
              <w:jc w:val="center"/>
            </w:pPr>
            <w:r>
              <w:t>[[C6EmaxopTech]] &lt;&lt;USERNAME&gt;&gt;</w:t>
            </w:r>
          </w:p>
        </w:tc>
        <w:tc>
          <w:tcPr>
            <w:tcW w:w="894" w:type="pct"/>
          </w:tcPr>
          <w:p w:rsidR="00B1058E" w:rsidRDefault="00B1058E" w:rsidP="007777C6">
            <w:pPr>
              <w:jc w:val="center"/>
            </w:pPr>
            <w:r>
              <w:t>[[C6EmaxopComplete]] &lt;&lt;TIMESTAMP&gt;&gt;</w:t>
            </w:r>
          </w:p>
        </w:tc>
        <w:tc>
          <w:tcPr>
            <w:tcW w:w="577" w:type="pct"/>
          </w:tcPr>
          <w:p w:rsidR="00B1058E" w:rsidRDefault="00B1058E" w:rsidP="007777C6">
            <w:pPr>
              <w:jc w:val="center"/>
            </w:pPr>
            <w:r>
              <w:t>[[C6Emaxop]] &lt;&lt;FLOAT&gt;&gt;</w:t>
            </w:r>
          </w:p>
        </w:tc>
        <w:tc>
          <w:tcPr>
            <w:tcW w:w="819" w:type="pct"/>
          </w:tcPr>
          <w:p w:rsidR="00B1058E" w:rsidRDefault="00B1058E" w:rsidP="007777C6">
            <w:pPr>
              <w:jc w:val="center"/>
            </w:pPr>
            <w:r>
              <w:t>[[C6EmaxopFile]] &lt;&lt;FILEUPLOAD&gt;&gt;</w:t>
            </w:r>
          </w:p>
        </w:tc>
        <w:tc>
          <w:tcPr>
            <w:tcW w:w="1441" w:type="pct"/>
          </w:tcPr>
          <w:p w:rsidR="00B1058E" w:rsidRDefault="00B1058E" w:rsidP="007777C6">
            <w:pPr>
              <w:jc w:val="center"/>
            </w:pPr>
            <w:r>
              <w:t>[[C6EmaxopComments]] &lt;&lt;COMMENT&gt;&gt;</w:t>
            </w:r>
          </w:p>
        </w:tc>
      </w:tr>
      <w:tr w:rsidR="00B1058E" w:rsidTr="00B1058E">
        <w:trPr>
          <w:trHeight w:val="56"/>
        </w:trPr>
        <w:tc>
          <w:tcPr>
            <w:tcW w:w="533" w:type="pct"/>
          </w:tcPr>
          <w:p w:rsidR="00B1058E" w:rsidRPr="002B7D37" w:rsidRDefault="00B1058E" w:rsidP="00ED5409">
            <w:pPr>
              <w:rPr>
                <w:b/>
                <w:bCs/>
              </w:rPr>
            </w:pPr>
            <w:r w:rsidRPr="002B7D37">
              <w:rPr>
                <w:b/>
                <w:bCs/>
              </w:rPr>
              <w:t>7</w:t>
            </w:r>
          </w:p>
        </w:tc>
        <w:tc>
          <w:tcPr>
            <w:tcW w:w="736" w:type="pct"/>
          </w:tcPr>
          <w:p w:rsidR="00B1058E" w:rsidRDefault="00B1058E" w:rsidP="007777C6">
            <w:pPr>
              <w:jc w:val="center"/>
            </w:pPr>
            <w:r>
              <w:t>[[C7EmaxopTech]] &lt;&lt;USERNAME&gt;&gt;</w:t>
            </w:r>
          </w:p>
        </w:tc>
        <w:tc>
          <w:tcPr>
            <w:tcW w:w="894" w:type="pct"/>
          </w:tcPr>
          <w:p w:rsidR="00B1058E" w:rsidRDefault="00B1058E" w:rsidP="007777C6">
            <w:pPr>
              <w:jc w:val="center"/>
            </w:pPr>
            <w:r>
              <w:t>[[C7EmaxopComplete]] &lt;&lt;TIMESTAMP&gt;&gt;</w:t>
            </w:r>
          </w:p>
        </w:tc>
        <w:tc>
          <w:tcPr>
            <w:tcW w:w="577" w:type="pct"/>
          </w:tcPr>
          <w:p w:rsidR="00B1058E" w:rsidRDefault="00B1058E" w:rsidP="007777C6">
            <w:pPr>
              <w:jc w:val="center"/>
            </w:pPr>
            <w:r>
              <w:t>[[C7Emaxop]] &lt;&lt;FLOAT&gt;&gt;</w:t>
            </w:r>
          </w:p>
        </w:tc>
        <w:tc>
          <w:tcPr>
            <w:tcW w:w="819" w:type="pct"/>
          </w:tcPr>
          <w:p w:rsidR="00B1058E" w:rsidRDefault="00B1058E" w:rsidP="007777C6">
            <w:pPr>
              <w:jc w:val="center"/>
            </w:pPr>
            <w:r>
              <w:t>[[C7EmaxopFile]] &lt;&lt;FILEUPLOAD&gt;&gt;</w:t>
            </w:r>
          </w:p>
        </w:tc>
        <w:tc>
          <w:tcPr>
            <w:tcW w:w="1441" w:type="pct"/>
          </w:tcPr>
          <w:p w:rsidR="00B1058E" w:rsidRDefault="00B1058E" w:rsidP="007777C6">
            <w:pPr>
              <w:jc w:val="center"/>
            </w:pPr>
            <w:r>
              <w:t>[[C7EmaxopComments]] &lt;&lt;COMMENT&gt;&gt;</w:t>
            </w:r>
          </w:p>
        </w:tc>
      </w:tr>
      <w:tr w:rsidR="00B1058E" w:rsidTr="00B1058E">
        <w:trPr>
          <w:trHeight w:val="56"/>
        </w:trPr>
        <w:tc>
          <w:tcPr>
            <w:tcW w:w="533" w:type="pct"/>
          </w:tcPr>
          <w:p w:rsidR="00B1058E" w:rsidRPr="002B7D37" w:rsidRDefault="00B1058E" w:rsidP="00ED5409">
            <w:pPr>
              <w:rPr>
                <w:b/>
                <w:bCs/>
              </w:rPr>
            </w:pPr>
            <w:r w:rsidRPr="002B7D37">
              <w:rPr>
                <w:b/>
                <w:bCs/>
              </w:rPr>
              <w:t>8</w:t>
            </w:r>
          </w:p>
        </w:tc>
        <w:tc>
          <w:tcPr>
            <w:tcW w:w="736" w:type="pct"/>
          </w:tcPr>
          <w:p w:rsidR="00B1058E" w:rsidRDefault="00B1058E" w:rsidP="007777C6">
            <w:pPr>
              <w:jc w:val="center"/>
            </w:pPr>
            <w:r>
              <w:t>[[C8EmaxopTech]] &lt;&lt;USERNAME&gt;&gt;</w:t>
            </w:r>
          </w:p>
        </w:tc>
        <w:tc>
          <w:tcPr>
            <w:tcW w:w="894" w:type="pct"/>
          </w:tcPr>
          <w:p w:rsidR="00B1058E" w:rsidRDefault="00B1058E" w:rsidP="007777C6">
            <w:pPr>
              <w:jc w:val="center"/>
            </w:pPr>
            <w:r>
              <w:t>[[C8EmaxopComplete]] &lt;&lt;TIMESTAMP&gt;&gt;</w:t>
            </w:r>
          </w:p>
        </w:tc>
        <w:tc>
          <w:tcPr>
            <w:tcW w:w="577" w:type="pct"/>
          </w:tcPr>
          <w:p w:rsidR="00B1058E" w:rsidRDefault="00B1058E" w:rsidP="007777C6">
            <w:pPr>
              <w:jc w:val="center"/>
            </w:pPr>
            <w:r>
              <w:t>[[C8Emaxop]] &lt;&lt;FLOAT&gt;&gt;</w:t>
            </w:r>
          </w:p>
        </w:tc>
        <w:tc>
          <w:tcPr>
            <w:tcW w:w="819" w:type="pct"/>
          </w:tcPr>
          <w:p w:rsidR="00B1058E" w:rsidRDefault="00B1058E" w:rsidP="007777C6">
            <w:pPr>
              <w:jc w:val="center"/>
            </w:pPr>
            <w:r>
              <w:t>[[C8EmaxopFile]] &lt;&lt;FILEUPLOAD&gt;&gt;</w:t>
            </w:r>
          </w:p>
        </w:tc>
        <w:tc>
          <w:tcPr>
            <w:tcW w:w="1441" w:type="pct"/>
          </w:tcPr>
          <w:p w:rsidR="00B1058E" w:rsidRDefault="00B1058E" w:rsidP="007777C6">
            <w:pPr>
              <w:jc w:val="center"/>
            </w:pPr>
            <w:r>
              <w:t>[[C8EmaxopComments]] &lt;&lt;COMMENT&gt;&gt;</w:t>
            </w:r>
          </w:p>
        </w:tc>
      </w:tr>
      <w:tr w:rsidR="00B1058E" w:rsidTr="00B1058E">
        <w:trPr>
          <w:trHeight w:val="56"/>
        </w:trPr>
        <w:tc>
          <w:tcPr>
            <w:tcW w:w="3559" w:type="pct"/>
            <w:gridSpan w:val="5"/>
          </w:tcPr>
          <w:p w:rsidR="00B1058E" w:rsidRPr="00B1058E" w:rsidRDefault="00B1058E" w:rsidP="00B1058E">
            <w:pPr>
              <w:rPr>
                <w:b/>
              </w:rPr>
            </w:pPr>
            <w:r w:rsidRPr="00B1058E">
              <w:rPr>
                <w:b/>
              </w:rPr>
              <w:t xml:space="preserve">Total Energy Contribution with all Cavities Running at Emaxop: </w:t>
            </w:r>
          </w:p>
          <w:p w:rsidR="00B1058E" w:rsidRDefault="00B1058E" w:rsidP="00B1058E">
            <w:r>
              <w:t>[[Sum C1Emaxop through C8Emaxop, multiply sum by 0.7 and enter result in CMMaxEnergy]] &lt;&lt;NOTE&gt;&gt;</w:t>
            </w:r>
          </w:p>
        </w:tc>
        <w:tc>
          <w:tcPr>
            <w:tcW w:w="1441" w:type="pct"/>
          </w:tcPr>
          <w:p w:rsidR="00B1058E" w:rsidRDefault="00B1058E" w:rsidP="00ED5409">
            <w:r>
              <w:t>[[CMMaxEnergy]] &lt;&lt;FLOAT&gt;&gt;MeV</w:t>
            </w:r>
          </w:p>
          <w:p w:rsidR="00B1058E" w:rsidRDefault="00B1058E" w:rsidP="00ED5409"/>
        </w:tc>
      </w:tr>
    </w:tbl>
    <w:p w:rsidR="00F30893" w:rsidRDefault="00F30893" w:rsidP="00D97B1C"/>
    <w:p w:rsidR="00F30893" w:rsidRDefault="00F30893">
      <w:pPr>
        <w:spacing w:after="200" w:line="276" w:lineRule="auto"/>
      </w:pPr>
      <w:r>
        <w:br w:type="page"/>
      </w:r>
    </w:p>
    <w:tbl>
      <w:tblPr>
        <w:tblStyle w:val="TableGrid"/>
        <w:tblW w:w="5000" w:type="pct"/>
        <w:tblLook w:val="04A0"/>
      </w:tblPr>
      <w:tblGrid>
        <w:gridCol w:w="1188"/>
        <w:gridCol w:w="1979"/>
        <w:gridCol w:w="2430"/>
        <w:gridCol w:w="2527"/>
        <w:gridCol w:w="2527"/>
        <w:gridCol w:w="2525"/>
      </w:tblGrid>
      <w:tr w:rsidR="00F30893" w:rsidTr="00D240CD">
        <w:tc>
          <w:tcPr>
            <w:tcW w:w="451" w:type="pct"/>
            <w:vAlign w:val="center"/>
          </w:tcPr>
          <w:p w:rsidR="00F30893" w:rsidRPr="00F30893" w:rsidRDefault="00F30893" w:rsidP="00F30893">
            <w:pPr>
              <w:jc w:val="center"/>
              <w:rPr>
                <w:rStyle w:val="Strong"/>
              </w:rPr>
            </w:pPr>
            <w:r>
              <w:rPr>
                <w:rStyle w:val="Strong"/>
              </w:rPr>
              <w:lastRenderedPageBreak/>
              <w:t>Step No</w:t>
            </w:r>
          </w:p>
        </w:tc>
        <w:tc>
          <w:tcPr>
            <w:tcW w:w="4549" w:type="pct"/>
            <w:gridSpan w:val="5"/>
            <w:vAlign w:val="center"/>
          </w:tcPr>
          <w:p w:rsidR="00F30893" w:rsidRPr="00F30893" w:rsidRDefault="00F30893" w:rsidP="00F30893">
            <w:pPr>
              <w:jc w:val="center"/>
              <w:rPr>
                <w:rStyle w:val="Strong"/>
              </w:rPr>
            </w:pPr>
            <w:r>
              <w:rPr>
                <w:rStyle w:val="Strong"/>
              </w:rPr>
              <w:t>Instructions</w:t>
            </w:r>
          </w:p>
        </w:tc>
      </w:tr>
      <w:tr w:rsidR="00F30893" w:rsidTr="00D240CD">
        <w:tc>
          <w:tcPr>
            <w:tcW w:w="451" w:type="pct"/>
          </w:tcPr>
          <w:p w:rsidR="00F30893" w:rsidRDefault="00BA0BC5" w:rsidP="00D97B1C">
            <w:r>
              <w:t>17</w:t>
            </w:r>
          </w:p>
        </w:tc>
        <w:tc>
          <w:tcPr>
            <w:tcW w:w="4549" w:type="pct"/>
            <w:gridSpan w:val="5"/>
          </w:tcPr>
          <w:p w:rsidR="00F30893" w:rsidRDefault="00F30893" w:rsidP="00D97B1C">
            <w:r>
              <w:t xml:space="preserve">Complete the </w:t>
            </w:r>
            <w:r w:rsidRPr="002B7D37">
              <w:rPr>
                <w:b/>
                <w:bCs/>
              </w:rPr>
              <w:t xml:space="preserve">Field Emission vs. Gradient Measurement.  </w:t>
            </w:r>
            <w:r w:rsidRPr="004A7ED8">
              <w:t xml:space="preserve">See the procedure, </w:t>
            </w:r>
            <w:r w:rsidRPr="002B7D37">
              <w:rPr>
                <w:color w:val="00B0F0"/>
              </w:rPr>
              <w:t>C100-CMTF-CM-CAV-FE</w:t>
            </w:r>
            <w:r w:rsidRPr="004A7ED8">
              <w:t xml:space="preserve"> for instructions.  Record the requested information </w:t>
            </w:r>
            <w:r>
              <w:t xml:space="preserve">in the table </w:t>
            </w:r>
            <w:r w:rsidRPr="004A7ED8">
              <w:t>below.</w:t>
            </w:r>
            <w:r>
              <w:t xml:space="preserve">  Copy data from the logfiles into the </w:t>
            </w:r>
            <w:r w:rsidRPr="002B7D37">
              <w:rPr>
                <w:b/>
                <w:bCs/>
              </w:rPr>
              <w:t>Field Emission Spreadsheet Template.</w:t>
            </w:r>
            <w:r>
              <w:t xml:space="preserve">  Process as necessary and upload below.</w:t>
            </w:r>
          </w:p>
        </w:tc>
      </w:tr>
      <w:tr w:rsidR="00D240CD" w:rsidTr="00D240CD">
        <w:trPr>
          <w:trHeight w:val="175"/>
        </w:trPr>
        <w:tc>
          <w:tcPr>
            <w:tcW w:w="451" w:type="pct"/>
          </w:tcPr>
          <w:p w:rsidR="00ED0E90" w:rsidRPr="002B7D37" w:rsidRDefault="00ED0E90" w:rsidP="00ED5409">
            <w:pPr>
              <w:jc w:val="center"/>
              <w:rPr>
                <w:b/>
                <w:bCs/>
              </w:rPr>
            </w:pPr>
            <w:r w:rsidRPr="002B7D37">
              <w:rPr>
                <w:b/>
                <w:bCs/>
              </w:rPr>
              <w:t>Cavity</w:t>
            </w:r>
          </w:p>
        </w:tc>
        <w:tc>
          <w:tcPr>
            <w:tcW w:w="751" w:type="pct"/>
          </w:tcPr>
          <w:p w:rsidR="00ED0E90" w:rsidRPr="002B7D37" w:rsidRDefault="00ED0E90" w:rsidP="00ED5409">
            <w:pPr>
              <w:jc w:val="center"/>
              <w:rPr>
                <w:b/>
                <w:bCs/>
              </w:rPr>
            </w:pPr>
            <w:r w:rsidRPr="002B7D37">
              <w:rPr>
                <w:b/>
                <w:bCs/>
              </w:rPr>
              <w:t>Operator</w:t>
            </w:r>
          </w:p>
        </w:tc>
        <w:tc>
          <w:tcPr>
            <w:tcW w:w="922" w:type="pct"/>
          </w:tcPr>
          <w:p w:rsidR="00ED0E90" w:rsidRPr="002B7D37" w:rsidRDefault="00ED0E90" w:rsidP="00ED5409">
            <w:pPr>
              <w:jc w:val="center"/>
              <w:rPr>
                <w:b/>
                <w:bCs/>
              </w:rPr>
            </w:pPr>
            <w:r w:rsidRPr="002B7D37">
              <w:rPr>
                <w:b/>
                <w:bCs/>
              </w:rPr>
              <w:t>Time Completed</w:t>
            </w:r>
          </w:p>
        </w:tc>
        <w:tc>
          <w:tcPr>
            <w:tcW w:w="959" w:type="pct"/>
          </w:tcPr>
          <w:p w:rsidR="00ED0E90" w:rsidRPr="002B7D37" w:rsidRDefault="00ED0E90" w:rsidP="00ED5409">
            <w:pPr>
              <w:jc w:val="center"/>
              <w:rPr>
                <w:b/>
                <w:bCs/>
              </w:rPr>
            </w:pPr>
            <w:r w:rsidRPr="002B7D37">
              <w:rPr>
                <w:b/>
                <w:bCs/>
              </w:rPr>
              <w:t>Field Emission Onset</w:t>
            </w:r>
          </w:p>
          <w:p w:rsidR="00ED0E90" w:rsidRPr="002B7D37" w:rsidRDefault="00ED0E90" w:rsidP="00ED5409">
            <w:pPr>
              <w:jc w:val="center"/>
              <w:rPr>
                <w:b/>
                <w:bCs/>
              </w:rPr>
            </w:pPr>
            <w:r w:rsidRPr="002B7D37">
              <w:rPr>
                <w:b/>
                <w:bCs/>
              </w:rPr>
              <w:t>(MV/m)</w:t>
            </w:r>
          </w:p>
        </w:tc>
        <w:tc>
          <w:tcPr>
            <w:tcW w:w="959" w:type="pct"/>
          </w:tcPr>
          <w:p w:rsidR="00ED0E90" w:rsidRPr="002B7D37" w:rsidRDefault="00ED0E90" w:rsidP="00ED5409">
            <w:pPr>
              <w:jc w:val="center"/>
              <w:rPr>
                <w:b/>
                <w:bCs/>
              </w:rPr>
            </w:pPr>
            <w:r w:rsidRPr="002B7D37">
              <w:rPr>
                <w:b/>
                <w:bCs/>
              </w:rPr>
              <w:t>File Upload</w:t>
            </w:r>
          </w:p>
        </w:tc>
        <w:tc>
          <w:tcPr>
            <w:tcW w:w="959" w:type="pct"/>
          </w:tcPr>
          <w:p w:rsidR="00ED0E90" w:rsidRPr="002B7D37" w:rsidRDefault="00ED0E90" w:rsidP="00ED5409">
            <w:pPr>
              <w:jc w:val="center"/>
              <w:rPr>
                <w:b/>
                <w:bCs/>
              </w:rPr>
            </w:pPr>
            <w:r w:rsidRPr="002B7D37">
              <w:rPr>
                <w:b/>
                <w:bCs/>
              </w:rPr>
              <w:t>Comments</w:t>
            </w:r>
          </w:p>
        </w:tc>
      </w:tr>
      <w:tr w:rsidR="00D240CD" w:rsidTr="00D240CD">
        <w:trPr>
          <w:trHeight w:val="175"/>
        </w:trPr>
        <w:tc>
          <w:tcPr>
            <w:tcW w:w="451" w:type="pct"/>
          </w:tcPr>
          <w:p w:rsidR="00ED0E90" w:rsidRPr="002B7D37" w:rsidRDefault="00ED0E90" w:rsidP="00ED5409">
            <w:pPr>
              <w:rPr>
                <w:b/>
                <w:bCs/>
              </w:rPr>
            </w:pPr>
            <w:r w:rsidRPr="002B7D37">
              <w:rPr>
                <w:b/>
                <w:bCs/>
              </w:rPr>
              <w:t>1</w:t>
            </w:r>
          </w:p>
        </w:tc>
        <w:tc>
          <w:tcPr>
            <w:tcW w:w="751" w:type="pct"/>
          </w:tcPr>
          <w:p w:rsidR="00ED0E90" w:rsidRDefault="00ED0E90" w:rsidP="007777C6">
            <w:pPr>
              <w:jc w:val="center"/>
            </w:pPr>
            <w:r>
              <w:t>[[C1FETech]] &lt;&lt;USERNAME&gt;&gt;</w:t>
            </w:r>
          </w:p>
        </w:tc>
        <w:tc>
          <w:tcPr>
            <w:tcW w:w="922" w:type="pct"/>
          </w:tcPr>
          <w:p w:rsidR="00ED0E90" w:rsidRDefault="00ED0E90" w:rsidP="007777C6">
            <w:pPr>
              <w:jc w:val="center"/>
            </w:pPr>
            <w:r>
              <w:t>[[C1FEComplete]] &lt;&lt;TIMESTAMP&gt;&gt;</w:t>
            </w:r>
          </w:p>
        </w:tc>
        <w:tc>
          <w:tcPr>
            <w:tcW w:w="959" w:type="pct"/>
          </w:tcPr>
          <w:p w:rsidR="00ED0E90" w:rsidRDefault="00ED0E90" w:rsidP="007777C6">
            <w:pPr>
              <w:jc w:val="center"/>
            </w:pPr>
            <w:r>
              <w:t>[[C1FEOnset]] &lt;&lt;FLOAT&gt;&gt;</w:t>
            </w:r>
          </w:p>
        </w:tc>
        <w:tc>
          <w:tcPr>
            <w:tcW w:w="959" w:type="pct"/>
          </w:tcPr>
          <w:p w:rsidR="00ED0E90" w:rsidRDefault="00ED0E90" w:rsidP="007777C6">
            <w:pPr>
              <w:jc w:val="center"/>
            </w:pPr>
            <w:r>
              <w:t>[[C1FEFile]] &lt;&lt;FILEUPLOAD&gt;&gt;</w:t>
            </w:r>
          </w:p>
        </w:tc>
        <w:tc>
          <w:tcPr>
            <w:tcW w:w="959" w:type="pct"/>
          </w:tcPr>
          <w:p w:rsidR="00ED0E90" w:rsidRDefault="00ED0E90" w:rsidP="007777C6">
            <w:pPr>
              <w:jc w:val="center"/>
            </w:pPr>
            <w:r>
              <w:t>[[C1FEComments]] &lt;&lt;COMMENT&gt;&gt;</w:t>
            </w:r>
          </w:p>
        </w:tc>
      </w:tr>
      <w:tr w:rsidR="00D240CD" w:rsidTr="00D240CD">
        <w:trPr>
          <w:trHeight w:val="175"/>
        </w:trPr>
        <w:tc>
          <w:tcPr>
            <w:tcW w:w="451" w:type="pct"/>
          </w:tcPr>
          <w:p w:rsidR="00ED0E90" w:rsidRPr="002B7D37" w:rsidRDefault="00ED0E90" w:rsidP="00ED5409">
            <w:pPr>
              <w:rPr>
                <w:b/>
                <w:bCs/>
              </w:rPr>
            </w:pPr>
            <w:r w:rsidRPr="002B7D37">
              <w:rPr>
                <w:b/>
                <w:bCs/>
              </w:rPr>
              <w:t>2</w:t>
            </w:r>
          </w:p>
        </w:tc>
        <w:tc>
          <w:tcPr>
            <w:tcW w:w="751" w:type="pct"/>
          </w:tcPr>
          <w:p w:rsidR="00ED0E90" w:rsidRDefault="00ED0E90" w:rsidP="007777C6">
            <w:pPr>
              <w:jc w:val="center"/>
            </w:pPr>
            <w:r>
              <w:t>[[C2FETech]] &lt;&lt;USERNAME&gt;&gt;</w:t>
            </w:r>
          </w:p>
        </w:tc>
        <w:tc>
          <w:tcPr>
            <w:tcW w:w="922" w:type="pct"/>
          </w:tcPr>
          <w:p w:rsidR="00ED0E90" w:rsidRDefault="00ED0E90" w:rsidP="007777C6">
            <w:pPr>
              <w:jc w:val="center"/>
            </w:pPr>
            <w:r>
              <w:t>[[C2FEComplete]] &lt;&lt;TIMESTAMP&gt;&gt;</w:t>
            </w:r>
          </w:p>
        </w:tc>
        <w:tc>
          <w:tcPr>
            <w:tcW w:w="959" w:type="pct"/>
          </w:tcPr>
          <w:p w:rsidR="00ED0E90" w:rsidRDefault="00ED0E90" w:rsidP="007777C6">
            <w:pPr>
              <w:jc w:val="center"/>
            </w:pPr>
            <w:r>
              <w:t>[[C2FEOnset]] &lt;&lt;FLOAT&gt;&gt;</w:t>
            </w:r>
          </w:p>
        </w:tc>
        <w:tc>
          <w:tcPr>
            <w:tcW w:w="959" w:type="pct"/>
          </w:tcPr>
          <w:p w:rsidR="00ED0E90" w:rsidRDefault="00ED0E90" w:rsidP="007777C6">
            <w:pPr>
              <w:jc w:val="center"/>
            </w:pPr>
            <w:r>
              <w:t>[[C2FEFile]] &lt;&lt;FILEUPLOAD&gt;&gt;</w:t>
            </w:r>
          </w:p>
        </w:tc>
        <w:tc>
          <w:tcPr>
            <w:tcW w:w="959" w:type="pct"/>
          </w:tcPr>
          <w:p w:rsidR="00ED0E90" w:rsidRDefault="00ED0E90" w:rsidP="007777C6">
            <w:pPr>
              <w:jc w:val="center"/>
            </w:pPr>
            <w:r>
              <w:t>[[C2FEComments]] &lt;&lt;COMMENT&gt;&gt;</w:t>
            </w:r>
          </w:p>
        </w:tc>
      </w:tr>
      <w:tr w:rsidR="00D240CD" w:rsidTr="00D240CD">
        <w:trPr>
          <w:trHeight w:val="175"/>
        </w:trPr>
        <w:tc>
          <w:tcPr>
            <w:tcW w:w="451" w:type="pct"/>
          </w:tcPr>
          <w:p w:rsidR="00ED0E90" w:rsidRPr="002B7D37" w:rsidRDefault="00ED0E90" w:rsidP="00ED5409">
            <w:pPr>
              <w:rPr>
                <w:b/>
                <w:bCs/>
              </w:rPr>
            </w:pPr>
            <w:r w:rsidRPr="002B7D37">
              <w:rPr>
                <w:b/>
                <w:bCs/>
              </w:rPr>
              <w:t>3</w:t>
            </w:r>
          </w:p>
        </w:tc>
        <w:tc>
          <w:tcPr>
            <w:tcW w:w="751" w:type="pct"/>
          </w:tcPr>
          <w:p w:rsidR="00ED0E90" w:rsidRDefault="00ED0E90" w:rsidP="007777C6">
            <w:pPr>
              <w:jc w:val="center"/>
            </w:pPr>
            <w:r>
              <w:t>[[C3FETech]] &lt;&lt;USERNAME&gt;&gt;</w:t>
            </w:r>
          </w:p>
        </w:tc>
        <w:tc>
          <w:tcPr>
            <w:tcW w:w="922" w:type="pct"/>
          </w:tcPr>
          <w:p w:rsidR="00ED0E90" w:rsidRDefault="00ED0E90" w:rsidP="007777C6">
            <w:pPr>
              <w:jc w:val="center"/>
            </w:pPr>
            <w:r>
              <w:t>[[C3FEComplete]] &lt;&lt;TIMESTAMP&gt;&gt;</w:t>
            </w:r>
          </w:p>
        </w:tc>
        <w:tc>
          <w:tcPr>
            <w:tcW w:w="959" w:type="pct"/>
          </w:tcPr>
          <w:p w:rsidR="00ED0E90" w:rsidRDefault="00ED0E90" w:rsidP="007777C6">
            <w:pPr>
              <w:jc w:val="center"/>
            </w:pPr>
            <w:r>
              <w:t>[[C3FEOnset]] &lt;&lt;FLOAT&gt;&gt;</w:t>
            </w:r>
          </w:p>
        </w:tc>
        <w:tc>
          <w:tcPr>
            <w:tcW w:w="959" w:type="pct"/>
          </w:tcPr>
          <w:p w:rsidR="00ED0E90" w:rsidRDefault="00ED0E90" w:rsidP="007777C6">
            <w:pPr>
              <w:jc w:val="center"/>
            </w:pPr>
            <w:r>
              <w:t>[[C3FEFile]] &lt;&lt;FILEUPLOAD&gt;&gt;</w:t>
            </w:r>
          </w:p>
        </w:tc>
        <w:tc>
          <w:tcPr>
            <w:tcW w:w="959" w:type="pct"/>
          </w:tcPr>
          <w:p w:rsidR="00ED0E90" w:rsidRDefault="00ED0E90" w:rsidP="007777C6">
            <w:pPr>
              <w:jc w:val="center"/>
            </w:pPr>
            <w:r>
              <w:t>[[C3FEComments]] &lt;&lt;COMMENT&gt;&gt;</w:t>
            </w:r>
          </w:p>
        </w:tc>
      </w:tr>
      <w:tr w:rsidR="00D240CD" w:rsidTr="00D240CD">
        <w:trPr>
          <w:trHeight w:val="175"/>
        </w:trPr>
        <w:tc>
          <w:tcPr>
            <w:tcW w:w="451" w:type="pct"/>
          </w:tcPr>
          <w:p w:rsidR="00ED0E90" w:rsidRPr="002B7D37" w:rsidRDefault="00ED0E90" w:rsidP="00ED5409">
            <w:pPr>
              <w:rPr>
                <w:b/>
                <w:bCs/>
              </w:rPr>
            </w:pPr>
            <w:r w:rsidRPr="002B7D37">
              <w:rPr>
                <w:b/>
                <w:bCs/>
              </w:rPr>
              <w:t>4</w:t>
            </w:r>
          </w:p>
        </w:tc>
        <w:tc>
          <w:tcPr>
            <w:tcW w:w="751" w:type="pct"/>
          </w:tcPr>
          <w:p w:rsidR="00ED0E90" w:rsidRDefault="00ED0E90" w:rsidP="007777C6">
            <w:pPr>
              <w:jc w:val="center"/>
            </w:pPr>
            <w:r>
              <w:t>[[C4FETech]] &lt;&lt;USERNAME&gt;&gt;</w:t>
            </w:r>
          </w:p>
        </w:tc>
        <w:tc>
          <w:tcPr>
            <w:tcW w:w="922" w:type="pct"/>
          </w:tcPr>
          <w:p w:rsidR="00ED0E90" w:rsidRDefault="00ED0E90" w:rsidP="007777C6">
            <w:pPr>
              <w:jc w:val="center"/>
            </w:pPr>
            <w:r>
              <w:t>[[C4FEComplete]] &lt;&lt;TIMESTAMP&gt;&gt;</w:t>
            </w:r>
          </w:p>
        </w:tc>
        <w:tc>
          <w:tcPr>
            <w:tcW w:w="959" w:type="pct"/>
          </w:tcPr>
          <w:p w:rsidR="00ED0E90" w:rsidRDefault="00ED0E90" w:rsidP="007777C6">
            <w:pPr>
              <w:jc w:val="center"/>
            </w:pPr>
            <w:r>
              <w:t>[[C4FEOnset]] &lt;&lt;FLOAT&gt;&gt;</w:t>
            </w:r>
          </w:p>
        </w:tc>
        <w:tc>
          <w:tcPr>
            <w:tcW w:w="959" w:type="pct"/>
          </w:tcPr>
          <w:p w:rsidR="00ED0E90" w:rsidRDefault="00ED0E90" w:rsidP="007777C6">
            <w:pPr>
              <w:jc w:val="center"/>
            </w:pPr>
            <w:r>
              <w:t>[[C4FEFile]] &lt;&lt;FILEUPLOAD&gt;&gt;</w:t>
            </w:r>
          </w:p>
        </w:tc>
        <w:tc>
          <w:tcPr>
            <w:tcW w:w="959" w:type="pct"/>
          </w:tcPr>
          <w:p w:rsidR="00ED0E90" w:rsidRDefault="00ED0E90" w:rsidP="007777C6">
            <w:pPr>
              <w:jc w:val="center"/>
            </w:pPr>
            <w:r>
              <w:t>[[C4FEComments]] &lt;&lt;COMMENT&gt;&gt;</w:t>
            </w:r>
          </w:p>
        </w:tc>
      </w:tr>
      <w:tr w:rsidR="00D240CD" w:rsidTr="00D240CD">
        <w:trPr>
          <w:trHeight w:val="175"/>
        </w:trPr>
        <w:tc>
          <w:tcPr>
            <w:tcW w:w="451" w:type="pct"/>
          </w:tcPr>
          <w:p w:rsidR="00ED0E90" w:rsidRPr="002B7D37" w:rsidRDefault="00ED0E90" w:rsidP="00ED5409">
            <w:pPr>
              <w:rPr>
                <w:b/>
                <w:bCs/>
              </w:rPr>
            </w:pPr>
            <w:r w:rsidRPr="002B7D37">
              <w:rPr>
                <w:b/>
                <w:bCs/>
              </w:rPr>
              <w:t>5</w:t>
            </w:r>
          </w:p>
        </w:tc>
        <w:tc>
          <w:tcPr>
            <w:tcW w:w="751" w:type="pct"/>
          </w:tcPr>
          <w:p w:rsidR="00ED0E90" w:rsidRDefault="00ED0E90" w:rsidP="007777C6">
            <w:pPr>
              <w:jc w:val="center"/>
            </w:pPr>
            <w:r>
              <w:t>[[C5FETech]] &lt;&lt;USERNAME&gt;&gt;</w:t>
            </w:r>
          </w:p>
        </w:tc>
        <w:tc>
          <w:tcPr>
            <w:tcW w:w="922" w:type="pct"/>
          </w:tcPr>
          <w:p w:rsidR="00ED0E90" w:rsidRDefault="00ED0E90" w:rsidP="007777C6">
            <w:pPr>
              <w:jc w:val="center"/>
            </w:pPr>
            <w:r>
              <w:t>[[C5FEComplete]] &lt;&lt;TIMESTAMP&gt;&gt;</w:t>
            </w:r>
          </w:p>
        </w:tc>
        <w:tc>
          <w:tcPr>
            <w:tcW w:w="959" w:type="pct"/>
          </w:tcPr>
          <w:p w:rsidR="00ED0E90" w:rsidRDefault="00ED0E90" w:rsidP="007777C6">
            <w:pPr>
              <w:jc w:val="center"/>
            </w:pPr>
            <w:r>
              <w:t>[[C5FEOnset]] &lt;&lt;FLOAT&gt;&gt;</w:t>
            </w:r>
          </w:p>
        </w:tc>
        <w:tc>
          <w:tcPr>
            <w:tcW w:w="959" w:type="pct"/>
          </w:tcPr>
          <w:p w:rsidR="00ED0E90" w:rsidRDefault="00ED0E90" w:rsidP="007777C6">
            <w:pPr>
              <w:jc w:val="center"/>
            </w:pPr>
            <w:r>
              <w:t>[[C5FEFile]] &lt;&lt;FILEUPLOAD&gt;&gt;</w:t>
            </w:r>
          </w:p>
        </w:tc>
        <w:tc>
          <w:tcPr>
            <w:tcW w:w="959" w:type="pct"/>
          </w:tcPr>
          <w:p w:rsidR="00ED0E90" w:rsidRDefault="00ED0E90" w:rsidP="007777C6">
            <w:pPr>
              <w:jc w:val="center"/>
            </w:pPr>
            <w:r>
              <w:t>[[C5FEComments]] &lt;&lt;COMMENT&gt;&gt;</w:t>
            </w:r>
          </w:p>
        </w:tc>
      </w:tr>
      <w:tr w:rsidR="00D240CD" w:rsidTr="00D240CD">
        <w:trPr>
          <w:trHeight w:val="175"/>
        </w:trPr>
        <w:tc>
          <w:tcPr>
            <w:tcW w:w="451" w:type="pct"/>
          </w:tcPr>
          <w:p w:rsidR="00ED0E90" w:rsidRPr="002B7D37" w:rsidRDefault="00ED0E90" w:rsidP="00ED5409">
            <w:pPr>
              <w:rPr>
                <w:b/>
                <w:bCs/>
              </w:rPr>
            </w:pPr>
            <w:r w:rsidRPr="002B7D37">
              <w:rPr>
                <w:b/>
                <w:bCs/>
              </w:rPr>
              <w:t>6</w:t>
            </w:r>
          </w:p>
        </w:tc>
        <w:tc>
          <w:tcPr>
            <w:tcW w:w="751" w:type="pct"/>
          </w:tcPr>
          <w:p w:rsidR="00ED0E90" w:rsidRDefault="00ED0E90" w:rsidP="007777C6">
            <w:pPr>
              <w:jc w:val="center"/>
            </w:pPr>
            <w:r>
              <w:t>[[C6FETech]] &lt;&lt;USERNAME&gt;&gt;</w:t>
            </w:r>
          </w:p>
        </w:tc>
        <w:tc>
          <w:tcPr>
            <w:tcW w:w="922" w:type="pct"/>
          </w:tcPr>
          <w:p w:rsidR="00ED0E90" w:rsidRDefault="00ED0E90" w:rsidP="007777C6">
            <w:pPr>
              <w:jc w:val="center"/>
            </w:pPr>
            <w:r>
              <w:t>[[C6FEComplete]] &lt;&lt;TIMESTAMP&gt;&gt;</w:t>
            </w:r>
          </w:p>
        </w:tc>
        <w:tc>
          <w:tcPr>
            <w:tcW w:w="959" w:type="pct"/>
          </w:tcPr>
          <w:p w:rsidR="00ED0E90" w:rsidRDefault="00ED0E90" w:rsidP="007777C6">
            <w:pPr>
              <w:jc w:val="center"/>
            </w:pPr>
            <w:r>
              <w:t>[[C6FEOnset]] &lt;&lt;FLOAT&gt;&gt;</w:t>
            </w:r>
          </w:p>
        </w:tc>
        <w:tc>
          <w:tcPr>
            <w:tcW w:w="959" w:type="pct"/>
          </w:tcPr>
          <w:p w:rsidR="00ED0E90" w:rsidRDefault="00ED0E90" w:rsidP="007777C6">
            <w:pPr>
              <w:jc w:val="center"/>
            </w:pPr>
            <w:r>
              <w:t>[[C6FEFile]] &lt;&lt;FILEUPLOAD&gt;&gt;</w:t>
            </w:r>
          </w:p>
        </w:tc>
        <w:tc>
          <w:tcPr>
            <w:tcW w:w="959" w:type="pct"/>
          </w:tcPr>
          <w:p w:rsidR="00ED0E90" w:rsidRDefault="00ED0E90" w:rsidP="007777C6">
            <w:pPr>
              <w:jc w:val="center"/>
            </w:pPr>
            <w:r>
              <w:t>[[C6FEComments]] &lt;&lt;COMMENT&gt;&gt;</w:t>
            </w:r>
          </w:p>
        </w:tc>
      </w:tr>
      <w:tr w:rsidR="00D240CD" w:rsidTr="00D240CD">
        <w:trPr>
          <w:trHeight w:val="175"/>
        </w:trPr>
        <w:tc>
          <w:tcPr>
            <w:tcW w:w="451" w:type="pct"/>
          </w:tcPr>
          <w:p w:rsidR="00ED0E90" w:rsidRPr="002B7D37" w:rsidRDefault="00ED0E90" w:rsidP="00ED5409">
            <w:pPr>
              <w:rPr>
                <w:b/>
                <w:bCs/>
              </w:rPr>
            </w:pPr>
            <w:r w:rsidRPr="002B7D37">
              <w:rPr>
                <w:b/>
                <w:bCs/>
              </w:rPr>
              <w:t>7</w:t>
            </w:r>
          </w:p>
        </w:tc>
        <w:tc>
          <w:tcPr>
            <w:tcW w:w="751" w:type="pct"/>
          </w:tcPr>
          <w:p w:rsidR="00ED0E90" w:rsidRDefault="00ED0E90" w:rsidP="007777C6">
            <w:pPr>
              <w:jc w:val="center"/>
            </w:pPr>
            <w:r>
              <w:t>[[C7FEOTech]] &lt;&lt;USERNAME&gt;&gt;</w:t>
            </w:r>
          </w:p>
        </w:tc>
        <w:tc>
          <w:tcPr>
            <w:tcW w:w="922" w:type="pct"/>
          </w:tcPr>
          <w:p w:rsidR="00ED0E90" w:rsidRDefault="00ED0E90" w:rsidP="007777C6">
            <w:pPr>
              <w:jc w:val="center"/>
            </w:pPr>
            <w:r>
              <w:t>[[C7FEComplete]] &lt;&lt;TIMESTAMP&gt;&gt;</w:t>
            </w:r>
          </w:p>
        </w:tc>
        <w:tc>
          <w:tcPr>
            <w:tcW w:w="959" w:type="pct"/>
          </w:tcPr>
          <w:p w:rsidR="00ED0E90" w:rsidRDefault="00ED0E90" w:rsidP="007777C6">
            <w:pPr>
              <w:jc w:val="center"/>
            </w:pPr>
            <w:r>
              <w:t>[[C7FEOnset]] &lt;&lt;FLOAT&gt;&gt;</w:t>
            </w:r>
          </w:p>
        </w:tc>
        <w:tc>
          <w:tcPr>
            <w:tcW w:w="959" w:type="pct"/>
          </w:tcPr>
          <w:p w:rsidR="00ED0E90" w:rsidRDefault="00ED0E90" w:rsidP="007777C6">
            <w:pPr>
              <w:jc w:val="center"/>
            </w:pPr>
            <w:r>
              <w:t>[[C7FEFile]] &lt;&lt;FILEUPLOAD&gt;&gt;</w:t>
            </w:r>
          </w:p>
        </w:tc>
        <w:tc>
          <w:tcPr>
            <w:tcW w:w="959" w:type="pct"/>
          </w:tcPr>
          <w:p w:rsidR="00ED0E90" w:rsidRDefault="00ED0E90" w:rsidP="007777C6">
            <w:pPr>
              <w:jc w:val="center"/>
            </w:pPr>
            <w:r>
              <w:t>[[C7FEComments]] &lt;&lt;COMMENT&gt;&gt;</w:t>
            </w:r>
          </w:p>
        </w:tc>
      </w:tr>
      <w:tr w:rsidR="00D240CD" w:rsidTr="00D240CD">
        <w:trPr>
          <w:trHeight w:val="175"/>
        </w:trPr>
        <w:tc>
          <w:tcPr>
            <w:tcW w:w="451" w:type="pct"/>
          </w:tcPr>
          <w:p w:rsidR="00ED0E90" w:rsidRPr="002B7D37" w:rsidRDefault="00ED0E90" w:rsidP="00ED5409">
            <w:pPr>
              <w:rPr>
                <w:b/>
                <w:bCs/>
              </w:rPr>
            </w:pPr>
            <w:r w:rsidRPr="002B7D37">
              <w:rPr>
                <w:b/>
                <w:bCs/>
              </w:rPr>
              <w:t>8</w:t>
            </w:r>
          </w:p>
        </w:tc>
        <w:tc>
          <w:tcPr>
            <w:tcW w:w="751" w:type="pct"/>
          </w:tcPr>
          <w:p w:rsidR="00ED0E90" w:rsidRDefault="00ED0E90" w:rsidP="007777C6">
            <w:pPr>
              <w:jc w:val="center"/>
            </w:pPr>
            <w:r>
              <w:t>[[C8FETech]] &lt;&lt;USERNAME&gt;&gt;</w:t>
            </w:r>
          </w:p>
        </w:tc>
        <w:tc>
          <w:tcPr>
            <w:tcW w:w="922" w:type="pct"/>
          </w:tcPr>
          <w:p w:rsidR="00ED0E90" w:rsidRDefault="00ED0E90" w:rsidP="007777C6">
            <w:pPr>
              <w:jc w:val="center"/>
            </w:pPr>
            <w:r>
              <w:t>[[C8FEComplete]] &lt;&lt;TIMESTAMP&gt;&gt;</w:t>
            </w:r>
          </w:p>
        </w:tc>
        <w:tc>
          <w:tcPr>
            <w:tcW w:w="959" w:type="pct"/>
          </w:tcPr>
          <w:p w:rsidR="00ED0E90" w:rsidRDefault="00ED0E90" w:rsidP="007777C6">
            <w:pPr>
              <w:jc w:val="center"/>
            </w:pPr>
            <w:r>
              <w:t>[[C8FEOnset]] &lt;&lt;FLOAT&gt;&gt;</w:t>
            </w:r>
          </w:p>
        </w:tc>
        <w:tc>
          <w:tcPr>
            <w:tcW w:w="959" w:type="pct"/>
          </w:tcPr>
          <w:p w:rsidR="00ED0E90" w:rsidRDefault="00ED0E90" w:rsidP="007777C6">
            <w:pPr>
              <w:jc w:val="center"/>
            </w:pPr>
            <w:r>
              <w:t>[[C8FEFile]] &lt;&lt;FILEUPLOAD&gt;&gt;</w:t>
            </w:r>
          </w:p>
        </w:tc>
        <w:tc>
          <w:tcPr>
            <w:tcW w:w="959" w:type="pct"/>
          </w:tcPr>
          <w:p w:rsidR="00ED0E90" w:rsidRDefault="00ED0E90" w:rsidP="007777C6">
            <w:pPr>
              <w:jc w:val="center"/>
            </w:pPr>
            <w:r>
              <w:t>[[C8FEComments]] &lt;&lt;COMMENT&gt;&gt;</w:t>
            </w:r>
          </w:p>
        </w:tc>
      </w:tr>
    </w:tbl>
    <w:p w:rsidR="001D4CFF" w:rsidRDefault="001D4CFF" w:rsidP="00D97B1C"/>
    <w:p w:rsidR="001D4CFF" w:rsidRDefault="001D4CFF">
      <w:pPr>
        <w:spacing w:after="200" w:line="276" w:lineRule="auto"/>
      </w:pPr>
      <w:r>
        <w:br w:type="page"/>
      </w:r>
    </w:p>
    <w:tbl>
      <w:tblPr>
        <w:tblStyle w:val="TableGrid"/>
        <w:tblW w:w="5000" w:type="pct"/>
        <w:tblLook w:val="04A0"/>
      </w:tblPr>
      <w:tblGrid>
        <w:gridCol w:w="1166"/>
        <w:gridCol w:w="1959"/>
        <w:gridCol w:w="2141"/>
        <w:gridCol w:w="1885"/>
        <w:gridCol w:w="2049"/>
        <w:gridCol w:w="1988"/>
        <w:gridCol w:w="1988"/>
      </w:tblGrid>
      <w:tr w:rsidR="001D4CFF" w:rsidTr="00166E37">
        <w:tc>
          <w:tcPr>
            <w:tcW w:w="450" w:type="pct"/>
            <w:vAlign w:val="center"/>
          </w:tcPr>
          <w:p w:rsidR="001D4CFF" w:rsidRPr="001D4CFF" w:rsidRDefault="001D4CFF" w:rsidP="001D4CFF">
            <w:pPr>
              <w:jc w:val="center"/>
              <w:rPr>
                <w:rStyle w:val="Strong"/>
              </w:rPr>
            </w:pPr>
            <w:r>
              <w:rPr>
                <w:rStyle w:val="Strong"/>
              </w:rPr>
              <w:lastRenderedPageBreak/>
              <w:t>Step No</w:t>
            </w:r>
          </w:p>
        </w:tc>
        <w:tc>
          <w:tcPr>
            <w:tcW w:w="4550" w:type="pct"/>
            <w:gridSpan w:val="6"/>
            <w:vAlign w:val="center"/>
          </w:tcPr>
          <w:p w:rsidR="001D4CFF" w:rsidRPr="001D4CFF" w:rsidRDefault="001D4CFF" w:rsidP="001D4CFF">
            <w:pPr>
              <w:jc w:val="center"/>
              <w:rPr>
                <w:rStyle w:val="Strong"/>
              </w:rPr>
            </w:pPr>
            <w:r>
              <w:rPr>
                <w:rStyle w:val="Strong"/>
              </w:rPr>
              <w:t>Instructions</w:t>
            </w:r>
          </w:p>
        </w:tc>
      </w:tr>
      <w:tr w:rsidR="001D4CFF" w:rsidTr="00166E37">
        <w:tc>
          <w:tcPr>
            <w:tcW w:w="450" w:type="pct"/>
          </w:tcPr>
          <w:p w:rsidR="001D4CFF" w:rsidRDefault="00BA0BC5" w:rsidP="00D97B1C">
            <w:r>
              <w:t>18</w:t>
            </w:r>
          </w:p>
        </w:tc>
        <w:tc>
          <w:tcPr>
            <w:tcW w:w="4550" w:type="pct"/>
            <w:gridSpan w:val="6"/>
          </w:tcPr>
          <w:p w:rsidR="001D4CFF" w:rsidRDefault="001D4CFF" w:rsidP="00ED5409">
            <w:pPr>
              <w:spacing w:before="100" w:beforeAutospacing="1" w:after="100" w:afterAutospacing="1"/>
            </w:pPr>
            <w:r>
              <w:t xml:space="preserve">Complete the </w:t>
            </w:r>
            <w:r w:rsidRPr="002B7D37">
              <w:rPr>
                <w:b/>
                <w:bCs/>
              </w:rPr>
              <w:t>Q</w:t>
            </w:r>
            <w:r w:rsidRPr="002B7D37">
              <w:rPr>
                <w:b/>
                <w:bCs/>
                <w:vertAlign w:val="subscript"/>
              </w:rPr>
              <w:t>o</w:t>
            </w:r>
            <w:r w:rsidRPr="002B7D37">
              <w:rPr>
                <w:b/>
                <w:bCs/>
              </w:rPr>
              <w:t xml:space="preserve"> measurement sequence</w:t>
            </w:r>
            <w:r>
              <w:t xml:space="preserve"> for each cavity.  See the procedures </w:t>
            </w:r>
            <w:r w:rsidRPr="005E7A64">
              <w:rPr>
                <w:color w:val="00B0F0"/>
              </w:rPr>
              <w:t>C100-CMTF-CM-CAV-QO</w:t>
            </w:r>
            <w:r w:rsidRPr="002B7D37">
              <w:rPr>
                <w:color w:val="0000FF"/>
              </w:rPr>
              <w:t xml:space="preserve"> </w:t>
            </w:r>
            <w:r>
              <w:t xml:space="preserve">for detailed instructions.  </w:t>
            </w:r>
          </w:p>
          <w:p w:rsidR="001D4CFF" w:rsidRDefault="001D4CFF" w:rsidP="00ED5409">
            <w:pPr>
              <w:autoSpaceDE w:val="0"/>
              <w:autoSpaceDN w:val="0"/>
              <w:adjustRightInd w:val="0"/>
            </w:pPr>
            <w:r>
              <w:t>In the table below, record the value of Q</w:t>
            </w:r>
            <w:r w:rsidRPr="002B7D37">
              <w:rPr>
                <w:vertAlign w:val="subscript"/>
              </w:rPr>
              <w:t>o</w:t>
            </w:r>
            <w:r>
              <w:t xml:space="preserve"> at 6.0 MV/m, 19.2 MV/m and at Emaxop.</w:t>
            </w:r>
          </w:p>
          <w:p w:rsidR="001D4CFF" w:rsidRPr="008934C1" w:rsidRDefault="001D4CFF" w:rsidP="00ED5409">
            <w:pPr>
              <w:autoSpaceDE w:val="0"/>
              <w:autoSpaceDN w:val="0"/>
              <w:adjustRightInd w:val="0"/>
            </w:pPr>
            <w:r>
              <w:t>Record the highest gradient (MV/m) at which the cavity still meets the specification for dynamic heat load to the primary circuit: (</w:t>
            </w:r>
            <w:r w:rsidRPr="002B7D37">
              <w:rPr>
                <w:b/>
                <w:bCs/>
              </w:rPr>
              <w:t>30 Watts).</w:t>
            </w:r>
          </w:p>
        </w:tc>
      </w:tr>
      <w:tr w:rsidR="001D4CFF" w:rsidTr="00166E37">
        <w:trPr>
          <w:trHeight w:val="62"/>
        </w:trPr>
        <w:tc>
          <w:tcPr>
            <w:tcW w:w="450" w:type="pct"/>
          </w:tcPr>
          <w:p w:rsidR="001D4CFF" w:rsidRPr="002B7D37" w:rsidRDefault="001D4CFF" w:rsidP="00ED5409">
            <w:pPr>
              <w:jc w:val="center"/>
              <w:rPr>
                <w:b/>
                <w:bCs/>
              </w:rPr>
            </w:pPr>
            <w:r w:rsidRPr="002B7D37">
              <w:rPr>
                <w:b/>
                <w:bCs/>
              </w:rPr>
              <w:t>Cavity</w:t>
            </w:r>
          </w:p>
        </w:tc>
        <w:tc>
          <w:tcPr>
            <w:tcW w:w="751" w:type="pct"/>
          </w:tcPr>
          <w:p w:rsidR="001D4CFF" w:rsidRPr="002B7D37" w:rsidRDefault="001D4CFF" w:rsidP="00ED5409">
            <w:pPr>
              <w:jc w:val="center"/>
              <w:rPr>
                <w:b/>
                <w:bCs/>
              </w:rPr>
            </w:pPr>
            <w:r w:rsidRPr="002B7D37">
              <w:rPr>
                <w:b/>
                <w:bCs/>
              </w:rPr>
              <w:t>Operator</w:t>
            </w:r>
          </w:p>
        </w:tc>
        <w:tc>
          <w:tcPr>
            <w:tcW w:w="820" w:type="pct"/>
          </w:tcPr>
          <w:p w:rsidR="001D4CFF" w:rsidRPr="002B7D37" w:rsidRDefault="001D4CFF" w:rsidP="00ED5409">
            <w:pPr>
              <w:jc w:val="center"/>
              <w:rPr>
                <w:b/>
                <w:bCs/>
              </w:rPr>
            </w:pPr>
            <w:r w:rsidRPr="002B7D37">
              <w:rPr>
                <w:b/>
                <w:bCs/>
              </w:rPr>
              <w:t>Time Completed</w:t>
            </w:r>
          </w:p>
        </w:tc>
        <w:tc>
          <w:tcPr>
            <w:tcW w:w="723" w:type="pct"/>
          </w:tcPr>
          <w:p w:rsidR="001D4CFF" w:rsidRPr="002B7D37" w:rsidRDefault="001D4CFF" w:rsidP="00ED5409">
            <w:pPr>
              <w:jc w:val="center"/>
              <w:rPr>
                <w:b/>
                <w:bCs/>
              </w:rPr>
            </w:pPr>
            <w:r w:rsidRPr="002B7D37">
              <w:rPr>
                <w:b/>
                <w:bCs/>
              </w:rPr>
              <w:t>Qo @ 6.0MV/m</w:t>
            </w:r>
          </w:p>
        </w:tc>
        <w:tc>
          <w:tcPr>
            <w:tcW w:w="778" w:type="pct"/>
          </w:tcPr>
          <w:p w:rsidR="001D4CFF" w:rsidRPr="002B7D37" w:rsidRDefault="001D4CFF" w:rsidP="00ED5409">
            <w:pPr>
              <w:jc w:val="center"/>
              <w:rPr>
                <w:b/>
                <w:bCs/>
              </w:rPr>
            </w:pPr>
            <w:r w:rsidRPr="002B7D37">
              <w:rPr>
                <w:b/>
                <w:bCs/>
              </w:rPr>
              <w:t>Qo @ 19.2 MV/m</w:t>
            </w:r>
          </w:p>
        </w:tc>
        <w:tc>
          <w:tcPr>
            <w:tcW w:w="754" w:type="pct"/>
          </w:tcPr>
          <w:p w:rsidR="001D4CFF" w:rsidRPr="002B7D37" w:rsidRDefault="001D4CFF" w:rsidP="00ED5409">
            <w:pPr>
              <w:jc w:val="center"/>
              <w:rPr>
                <w:b/>
                <w:bCs/>
              </w:rPr>
            </w:pPr>
            <w:r w:rsidRPr="002B7D37">
              <w:rPr>
                <w:b/>
                <w:bCs/>
              </w:rPr>
              <w:t>Qo @ Emaxop</w:t>
            </w:r>
          </w:p>
        </w:tc>
        <w:tc>
          <w:tcPr>
            <w:tcW w:w="723" w:type="pct"/>
          </w:tcPr>
          <w:p w:rsidR="001D4CFF" w:rsidRPr="002B7D37" w:rsidRDefault="001D4CFF" w:rsidP="00ED5409">
            <w:pPr>
              <w:jc w:val="center"/>
              <w:rPr>
                <w:b/>
                <w:bCs/>
              </w:rPr>
            </w:pPr>
            <w:r w:rsidRPr="002B7D37">
              <w:rPr>
                <w:b/>
                <w:bCs/>
              </w:rPr>
              <w:t>RF Heat Load @ Emaxop (W)</w:t>
            </w:r>
          </w:p>
        </w:tc>
      </w:tr>
      <w:tr w:rsidR="001D4CFF" w:rsidTr="00166E37">
        <w:trPr>
          <w:trHeight w:val="56"/>
        </w:trPr>
        <w:tc>
          <w:tcPr>
            <w:tcW w:w="450" w:type="pct"/>
          </w:tcPr>
          <w:p w:rsidR="001D4CFF" w:rsidRPr="002B7D37" w:rsidRDefault="001D4CFF" w:rsidP="00ED5409">
            <w:pPr>
              <w:rPr>
                <w:b/>
                <w:bCs/>
              </w:rPr>
            </w:pPr>
            <w:r w:rsidRPr="002B7D37">
              <w:rPr>
                <w:b/>
                <w:bCs/>
              </w:rPr>
              <w:t>1</w:t>
            </w:r>
          </w:p>
        </w:tc>
        <w:tc>
          <w:tcPr>
            <w:tcW w:w="751" w:type="pct"/>
          </w:tcPr>
          <w:p w:rsidR="001D4CFF" w:rsidRDefault="001D4CFF" w:rsidP="007777C6">
            <w:pPr>
              <w:jc w:val="center"/>
            </w:pPr>
            <w:r>
              <w:t>[[C1QoTech]] &lt;&lt;USERNAME&gt;&gt;</w:t>
            </w:r>
          </w:p>
        </w:tc>
        <w:tc>
          <w:tcPr>
            <w:tcW w:w="820" w:type="pct"/>
          </w:tcPr>
          <w:p w:rsidR="001D4CFF" w:rsidRDefault="001D4CFF" w:rsidP="007777C6">
            <w:pPr>
              <w:jc w:val="center"/>
            </w:pPr>
            <w:r>
              <w:t>[[C1QoComplete]] &lt;&lt;TIMESTAMP&gt;&gt;</w:t>
            </w:r>
          </w:p>
        </w:tc>
        <w:tc>
          <w:tcPr>
            <w:tcW w:w="723" w:type="pct"/>
          </w:tcPr>
          <w:p w:rsidR="001D4CFF" w:rsidRDefault="001D4CFF" w:rsidP="007777C6">
            <w:pPr>
              <w:jc w:val="center"/>
            </w:pPr>
            <w:r>
              <w:t>[[C1QoAtSix]] &lt;&lt;SCINOT&gt;&gt;</w:t>
            </w:r>
          </w:p>
        </w:tc>
        <w:tc>
          <w:tcPr>
            <w:tcW w:w="778" w:type="pct"/>
          </w:tcPr>
          <w:p w:rsidR="001D4CFF" w:rsidRDefault="001D4CFF" w:rsidP="007777C6">
            <w:pPr>
              <w:jc w:val="center"/>
            </w:pPr>
            <w:r>
              <w:t>[[C1QoAtNineteen]] &lt;&lt;SCINOT&gt;&gt;</w:t>
            </w:r>
          </w:p>
        </w:tc>
        <w:tc>
          <w:tcPr>
            <w:tcW w:w="754" w:type="pct"/>
          </w:tcPr>
          <w:p w:rsidR="001D4CFF" w:rsidRDefault="001D4CFF" w:rsidP="007777C6">
            <w:pPr>
              <w:jc w:val="center"/>
            </w:pPr>
            <w:r>
              <w:t>[[C1QoAtEmaxop]] &lt;&lt;SCINOT&gt;&gt;</w:t>
            </w:r>
          </w:p>
        </w:tc>
        <w:tc>
          <w:tcPr>
            <w:tcW w:w="723" w:type="pct"/>
          </w:tcPr>
          <w:p w:rsidR="001D4CFF" w:rsidRDefault="001D4CFF" w:rsidP="007777C6">
            <w:pPr>
              <w:jc w:val="center"/>
            </w:pPr>
            <w:r>
              <w:t>[[C1RFHeatLoad]] &lt;&lt;FLOAT&gt;&gt;</w:t>
            </w:r>
          </w:p>
        </w:tc>
      </w:tr>
      <w:tr w:rsidR="001D4CFF" w:rsidTr="00166E37">
        <w:trPr>
          <w:trHeight w:val="56"/>
        </w:trPr>
        <w:tc>
          <w:tcPr>
            <w:tcW w:w="450" w:type="pct"/>
          </w:tcPr>
          <w:p w:rsidR="001D4CFF" w:rsidRPr="002B7D37" w:rsidRDefault="001D4CFF" w:rsidP="00ED5409">
            <w:pPr>
              <w:rPr>
                <w:b/>
                <w:bCs/>
              </w:rPr>
            </w:pPr>
            <w:r w:rsidRPr="002B7D37">
              <w:rPr>
                <w:b/>
                <w:bCs/>
              </w:rPr>
              <w:t>2</w:t>
            </w:r>
          </w:p>
        </w:tc>
        <w:tc>
          <w:tcPr>
            <w:tcW w:w="751" w:type="pct"/>
          </w:tcPr>
          <w:p w:rsidR="001D4CFF" w:rsidRDefault="001D4CFF" w:rsidP="007777C6">
            <w:pPr>
              <w:jc w:val="center"/>
            </w:pPr>
            <w:r>
              <w:t>[[C2QoTech]] &lt;&lt;USERNAME&gt;&gt;</w:t>
            </w:r>
          </w:p>
        </w:tc>
        <w:tc>
          <w:tcPr>
            <w:tcW w:w="820" w:type="pct"/>
          </w:tcPr>
          <w:p w:rsidR="001D4CFF" w:rsidRDefault="001D4CFF" w:rsidP="007777C6">
            <w:pPr>
              <w:jc w:val="center"/>
            </w:pPr>
            <w:r>
              <w:t>[[C2QoComplete]] &lt;&lt;TIMESTAMP&gt;&gt;</w:t>
            </w:r>
          </w:p>
        </w:tc>
        <w:tc>
          <w:tcPr>
            <w:tcW w:w="723" w:type="pct"/>
          </w:tcPr>
          <w:p w:rsidR="001D4CFF" w:rsidRDefault="001D4CFF" w:rsidP="007777C6">
            <w:pPr>
              <w:jc w:val="center"/>
            </w:pPr>
            <w:r>
              <w:t>[[C2QoAtSix]] &lt;&lt;SCINOT&gt;&gt;</w:t>
            </w:r>
          </w:p>
        </w:tc>
        <w:tc>
          <w:tcPr>
            <w:tcW w:w="778" w:type="pct"/>
          </w:tcPr>
          <w:p w:rsidR="001D4CFF" w:rsidRDefault="001D4CFF" w:rsidP="007777C6">
            <w:pPr>
              <w:jc w:val="center"/>
            </w:pPr>
            <w:r>
              <w:t>[[C2QoAtNineteen]] &lt;&lt;SCINOT&gt;&gt;</w:t>
            </w:r>
          </w:p>
        </w:tc>
        <w:tc>
          <w:tcPr>
            <w:tcW w:w="754" w:type="pct"/>
          </w:tcPr>
          <w:p w:rsidR="001D4CFF" w:rsidRDefault="001D4CFF" w:rsidP="007777C6">
            <w:pPr>
              <w:jc w:val="center"/>
            </w:pPr>
            <w:r>
              <w:t>[[C2QoAtEmaxop]] &lt;&lt;SCINOT&gt;&gt;</w:t>
            </w:r>
          </w:p>
        </w:tc>
        <w:tc>
          <w:tcPr>
            <w:tcW w:w="723" w:type="pct"/>
          </w:tcPr>
          <w:p w:rsidR="001D4CFF" w:rsidRDefault="001D4CFF" w:rsidP="007777C6">
            <w:pPr>
              <w:jc w:val="center"/>
            </w:pPr>
            <w:r>
              <w:t>[[C2RFHeatLoad]] &lt;&lt;FLOAT&gt;&gt;</w:t>
            </w:r>
          </w:p>
        </w:tc>
      </w:tr>
      <w:tr w:rsidR="001D4CFF" w:rsidTr="00166E37">
        <w:trPr>
          <w:trHeight w:val="56"/>
        </w:trPr>
        <w:tc>
          <w:tcPr>
            <w:tcW w:w="450" w:type="pct"/>
          </w:tcPr>
          <w:p w:rsidR="001D4CFF" w:rsidRPr="002B7D37" w:rsidRDefault="001D4CFF" w:rsidP="00ED5409">
            <w:pPr>
              <w:rPr>
                <w:b/>
                <w:bCs/>
              </w:rPr>
            </w:pPr>
            <w:r w:rsidRPr="002B7D37">
              <w:rPr>
                <w:b/>
                <w:bCs/>
              </w:rPr>
              <w:t>3</w:t>
            </w:r>
          </w:p>
        </w:tc>
        <w:tc>
          <w:tcPr>
            <w:tcW w:w="751" w:type="pct"/>
          </w:tcPr>
          <w:p w:rsidR="001D4CFF" w:rsidRDefault="001D4CFF" w:rsidP="007777C6">
            <w:pPr>
              <w:jc w:val="center"/>
            </w:pPr>
            <w:r>
              <w:t>[[C3QoTech]] &lt;&lt;USERNAME&gt;&gt;</w:t>
            </w:r>
          </w:p>
        </w:tc>
        <w:tc>
          <w:tcPr>
            <w:tcW w:w="820" w:type="pct"/>
          </w:tcPr>
          <w:p w:rsidR="001D4CFF" w:rsidRDefault="001D4CFF" w:rsidP="007777C6">
            <w:pPr>
              <w:jc w:val="center"/>
            </w:pPr>
            <w:r>
              <w:t>[[C3QoComplete]] &lt;&lt;TIMESTAMP&gt;&gt;</w:t>
            </w:r>
          </w:p>
        </w:tc>
        <w:tc>
          <w:tcPr>
            <w:tcW w:w="723" w:type="pct"/>
          </w:tcPr>
          <w:p w:rsidR="001D4CFF" w:rsidRDefault="001D4CFF" w:rsidP="007777C6">
            <w:pPr>
              <w:jc w:val="center"/>
            </w:pPr>
            <w:r>
              <w:t>[[C3QoAtSix]] &lt;&lt;SCINOT&gt;&gt;</w:t>
            </w:r>
          </w:p>
        </w:tc>
        <w:tc>
          <w:tcPr>
            <w:tcW w:w="778" w:type="pct"/>
          </w:tcPr>
          <w:p w:rsidR="001D4CFF" w:rsidRDefault="001D4CFF" w:rsidP="007777C6">
            <w:pPr>
              <w:jc w:val="center"/>
            </w:pPr>
            <w:r>
              <w:t>[[C3QoAtNineteen]] &lt;&lt;SCINOT&gt;&gt;</w:t>
            </w:r>
          </w:p>
        </w:tc>
        <w:tc>
          <w:tcPr>
            <w:tcW w:w="754" w:type="pct"/>
          </w:tcPr>
          <w:p w:rsidR="001D4CFF" w:rsidRDefault="001D4CFF" w:rsidP="007777C6">
            <w:pPr>
              <w:jc w:val="center"/>
            </w:pPr>
            <w:r>
              <w:t>[[C3QoAtEmaxop]] &lt;&lt;SCINOT&gt;&gt;</w:t>
            </w:r>
          </w:p>
        </w:tc>
        <w:tc>
          <w:tcPr>
            <w:tcW w:w="723" w:type="pct"/>
          </w:tcPr>
          <w:p w:rsidR="001D4CFF" w:rsidRDefault="001D4CFF" w:rsidP="007777C6">
            <w:pPr>
              <w:jc w:val="center"/>
            </w:pPr>
            <w:r>
              <w:t>[[C3RFHeatLoad]] &lt;&lt;FLOAT&gt;&gt;</w:t>
            </w:r>
          </w:p>
        </w:tc>
      </w:tr>
      <w:tr w:rsidR="001D4CFF" w:rsidTr="00166E37">
        <w:trPr>
          <w:trHeight w:val="56"/>
        </w:trPr>
        <w:tc>
          <w:tcPr>
            <w:tcW w:w="450" w:type="pct"/>
          </w:tcPr>
          <w:p w:rsidR="001D4CFF" w:rsidRPr="002B7D37" w:rsidRDefault="001D4CFF" w:rsidP="00ED5409">
            <w:pPr>
              <w:rPr>
                <w:b/>
                <w:bCs/>
              </w:rPr>
            </w:pPr>
            <w:r w:rsidRPr="002B7D37">
              <w:rPr>
                <w:b/>
                <w:bCs/>
              </w:rPr>
              <w:t>4</w:t>
            </w:r>
          </w:p>
        </w:tc>
        <w:tc>
          <w:tcPr>
            <w:tcW w:w="751" w:type="pct"/>
          </w:tcPr>
          <w:p w:rsidR="001D4CFF" w:rsidRDefault="001D4CFF" w:rsidP="007777C6">
            <w:pPr>
              <w:jc w:val="center"/>
            </w:pPr>
            <w:r>
              <w:t>[[C4QoOTech]] &lt;&lt;USERNAME&gt;&gt;</w:t>
            </w:r>
          </w:p>
        </w:tc>
        <w:tc>
          <w:tcPr>
            <w:tcW w:w="820" w:type="pct"/>
          </w:tcPr>
          <w:p w:rsidR="001D4CFF" w:rsidRDefault="001D4CFF" w:rsidP="007777C6">
            <w:pPr>
              <w:jc w:val="center"/>
            </w:pPr>
            <w:r>
              <w:t>[[C4QoComplete]] &lt;&lt;TIMESTAMP&gt;&gt;</w:t>
            </w:r>
          </w:p>
        </w:tc>
        <w:tc>
          <w:tcPr>
            <w:tcW w:w="723" w:type="pct"/>
          </w:tcPr>
          <w:p w:rsidR="001D4CFF" w:rsidRDefault="001D4CFF" w:rsidP="007777C6">
            <w:pPr>
              <w:jc w:val="center"/>
            </w:pPr>
            <w:r>
              <w:t>[[C4QoAtSix]] &lt;&lt;SCINOT&gt;&gt;</w:t>
            </w:r>
          </w:p>
        </w:tc>
        <w:tc>
          <w:tcPr>
            <w:tcW w:w="778" w:type="pct"/>
          </w:tcPr>
          <w:p w:rsidR="001D4CFF" w:rsidRDefault="001D4CFF" w:rsidP="007777C6">
            <w:pPr>
              <w:jc w:val="center"/>
            </w:pPr>
            <w:r>
              <w:t>[[C4QoAtNineteen]] &lt;&lt;SCINOT&gt;&gt;</w:t>
            </w:r>
          </w:p>
        </w:tc>
        <w:tc>
          <w:tcPr>
            <w:tcW w:w="754" w:type="pct"/>
          </w:tcPr>
          <w:p w:rsidR="001D4CFF" w:rsidRDefault="001D4CFF" w:rsidP="007777C6">
            <w:pPr>
              <w:jc w:val="center"/>
            </w:pPr>
            <w:r>
              <w:t>[[C4QoAtEmaxop]] &lt;&lt;SCINOT&gt;&gt;</w:t>
            </w:r>
          </w:p>
        </w:tc>
        <w:tc>
          <w:tcPr>
            <w:tcW w:w="723" w:type="pct"/>
          </w:tcPr>
          <w:p w:rsidR="001D4CFF" w:rsidRDefault="001D4CFF" w:rsidP="007777C6">
            <w:pPr>
              <w:jc w:val="center"/>
            </w:pPr>
            <w:r>
              <w:t>[[C4RFHeatLoad]] &lt;&lt;FLOAT&gt;&gt;</w:t>
            </w:r>
          </w:p>
        </w:tc>
      </w:tr>
      <w:tr w:rsidR="001D4CFF" w:rsidTr="00166E37">
        <w:trPr>
          <w:trHeight w:val="56"/>
        </w:trPr>
        <w:tc>
          <w:tcPr>
            <w:tcW w:w="450" w:type="pct"/>
          </w:tcPr>
          <w:p w:rsidR="001D4CFF" w:rsidRPr="002B7D37" w:rsidRDefault="001D4CFF" w:rsidP="00ED5409">
            <w:pPr>
              <w:rPr>
                <w:b/>
                <w:bCs/>
              </w:rPr>
            </w:pPr>
            <w:r w:rsidRPr="002B7D37">
              <w:rPr>
                <w:b/>
                <w:bCs/>
              </w:rPr>
              <w:t>5</w:t>
            </w:r>
          </w:p>
        </w:tc>
        <w:tc>
          <w:tcPr>
            <w:tcW w:w="751" w:type="pct"/>
          </w:tcPr>
          <w:p w:rsidR="001D4CFF" w:rsidRDefault="001D4CFF" w:rsidP="007777C6">
            <w:pPr>
              <w:jc w:val="center"/>
            </w:pPr>
            <w:r>
              <w:t>[[C5QoOTech]] &lt;&lt;USERNAME&gt;&gt;</w:t>
            </w:r>
          </w:p>
        </w:tc>
        <w:tc>
          <w:tcPr>
            <w:tcW w:w="820" w:type="pct"/>
          </w:tcPr>
          <w:p w:rsidR="001D4CFF" w:rsidRDefault="001D4CFF" w:rsidP="007777C6">
            <w:pPr>
              <w:jc w:val="center"/>
            </w:pPr>
            <w:r>
              <w:t>[[C5QoComplete]] &lt;&lt;TIMESTAMP&gt;&gt;</w:t>
            </w:r>
          </w:p>
        </w:tc>
        <w:tc>
          <w:tcPr>
            <w:tcW w:w="723" w:type="pct"/>
          </w:tcPr>
          <w:p w:rsidR="001D4CFF" w:rsidRDefault="001D4CFF" w:rsidP="007777C6">
            <w:pPr>
              <w:jc w:val="center"/>
            </w:pPr>
            <w:r>
              <w:t>[[C5QoAtSix]] &lt;&lt;SCINOT&gt;&gt;</w:t>
            </w:r>
          </w:p>
        </w:tc>
        <w:tc>
          <w:tcPr>
            <w:tcW w:w="778" w:type="pct"/>
          </w:tcPr>
          <w:p w:rsidR="001D4CFF" w:rsidRDefault="001D4CFF" w:rsidP="007777C6">
            <w:pPr>
              <w:jc w:val="center"/>
            </w:pPr>
            <w:r>
              <w:t>[[C5QoAtNineteen]] &lt;&lt;SCINOT&gt;&gt;</w:t>
            </w:r>
          </w:p>
        </w:tc>
        <w:tc>
          <w:tcPr>
            <w:tcW w:w="754" w:type="pct"/>
          </w:tcPr>
          <w:p w:rsidR="001D4CFF" w:rsidRDefault="001D4CFF" w:rsidP="007777C6">
            <w:pPr>
              <w:jc w:val="center"/>
            </w:pPr>
            <w:r>
              <w:t>[[C5QoAtEmaxop]] &lt;&lt;SCINOT&gt;&gt;</w:t>
            </w:r>
          </w:p>
        </w:tc>
        <w:tc>
          <w:tcPr>
            <w:tcW w:w="723" w:type="pct"/>
          </w:tcPr>
          <w:p w:rsidR="001D4CFF" w:rsidRDefault="001D4CFF" w:rsidP="007777C6">
            <w:pPr>
              <w:jc w:val="center"/>
            </w:pPr>
            <w:r>
              <w:t>[[C5RFHeatLoad]] &lt;&lt;FLOAT&gt;&gt;</w:t>
            </w:r>
          </w:p>
        </w:tc>
      </w:tr>
      <w:tr w:rsidR="001D4CFF" w:rsidTr="00166E37">
        <w:trPr>
          <w:trHeight w:val="56"/>
        </w:trPr>
        <w:tc>
          <w:tcPr>
            <w:tcW w:w="450" w:type="pct"/>
          </w:tcPr>
          <w:p w:rsidR="001D4CFF" w:rsidRPr="002B7D37" w:rsidRDefault="001D4CFF" w:rsidP="00ED5409">
            <w:pPr>
              <w:rPr>
                <w:b/>
                <w:bCs/>
              </w:rPr>
            </w:pPr>
            <w:r w:rsidRPr="002B7D37">
              <w:rPr>
                <w:b/>
                <w:bCs/>
              </w:rPr>
              <w:t>6</w:t>
            </w:r>
          </w:p>
        </w:tc>
        <w:tc>
          <w:tcPr>
            <w:tcW w:w="751" w:type="pct"/>
          </w:tcPr>
          <w:p w:rsidR="001D4CFF" w:rsidRDefault="001D4CFF" w:rsidP="007777C6">
            <w:pPr>
              <w:jc w:val="center"/>
            </w:pPr>
            <w:r>
              <w:t>[[C6QoOTech]] &lt;&lt;USERNAME&gt;&gt;</w:t>
            </w:r>
          </w:p>
        </w:tc>
        <w:tc>
          <w:tcPr>
            <w:tcW w:w="820" w:type="pct"/>
          </w:tcPr>
          <w:p w:rsidR="001D4CFF" w:rsidRDefault="001D4CFF" w:rsidP="007777C6">
            <w:pPr>
              <w:jc w:val="center"/>
            </w:pPr>
            <w:r>
              <w:t>[[C6QoComplete]] &lt;&lt;TIMESTAMP&gt;&gt;</w:t>
            </w:r>
          </w:p>
        </w:tc>
        <w:tc>
          <w:tcPr>
            <w:tcW w:w="723" w:type="pct"/>
          </w:tcPr>
          <w:p w:rsidR="001D4CFF" w:rsidRDefault="001D4CFF" w:rsidP="007777C6">
            <w:pPr>
              <w:jc w:val="center"/>
            </w:pPr>
            <w:r>
              <w:t>[[C6QoAtSix]] &lt;&lt;SCINOT&gt;&gt;</w:t>
            </w:r>
          </w:p>
        </w:tc>
        <w:tc>
          <w:tcPr>
            <w:tcW w:w="778" w:type="pct"/>
          </w:tcPr>
          <w:p w:rsidR="001D4CFF" w:rsidRDefault="001D4CFF" w:rsidP="007777C6">
            <w:pPr>
              <w:jc w:val="center"/>
            </w:pPr>
            <w:r>
              <w:t>[[C6QoAtNineteen]] &lt;&lt;SCINOT&gt;&gt;</w:t>
            </w:r>
          </w:p>
        </w:tc>
        <w:tc>
          <w:tcPr>
            <w:tcW w:w="754" w:type="pct"/>
          </w:tcPr>
          <w:p w:rsidR="001D4CFF" w:rsidRDefault="001D4CFF" w:rsidP="007777C6">
            <w:pPr>
              <w:jc w:val="center"/>
            </w:pPr>
            <w:r>
              <w:t>[[C6QoAtEmaxop]] &lt;&lt;SCINOT&gt;&gt;</w:t>
            </w:r>
          </w:p>
        </w:tc>
        <w:tc>
          <w:tcPr>
            <w:tcW w:w="723" w:type="pct"/>
          </w:tcPr>
          <w:p w:rsidR="001D4CFF" w:rsidRDefault="001D4CFF" w:rsidP="007777C6">
            <w:pPr>
              <w:jc w:val="center"/>
            </w:pPr>
            <w:r>
              <w:t>[[C6RFHeatLoad]] &lt;&lt;FLOAT&gt;&gt;</w:t>
            </w:r>
          </w:p>
        </w:tc>
      </w:tr>
      <w:tr w:rsidR="001D4CFF" w:rsidTr="00166E37">
        <w:trPr>
          <w:trHeight w:val="56"/>
        </w:trPr>
        <w:tc>
          <w:tcPr>
            <w:tcW w:w="450" w:type="pct"/>
          </w:tcPr>
          <w:p w:rsidR="001D4CFF" w:rsidRPr="002B7D37" w:rsidRDefault="001D4CFF" w:rsidP="00ED5409">
            <w:pPr>
              <w:rPr>
                <w:b/>
                <w:bCs/>
              </w:rPr>
            </w:pPr>
            <w:r w:rsidRPr="002B7D37">
              <w:rPr>
                <w:b/>
                <w:bCs/>
              </w:rPr>
              <w:t>7</w:t>
            </w:r>
          </w:p>
        </w:tc>
        <w:tc>
          <w:tcPr>
            <w:tcW w:w="751" w:type="pct"/>
          </w:tcPr>
          <w:p w:rsidR="001D4CFF" w:rsidRDefault="001D4CFF" w:rsidP="007777C6">
            <w:pPr>
              <w:jc w:val="center"/>
            </w:pPr>
            <w:r>
              <w:t>[[C7QoOTech]] &lt;&lt;USERNAME&gt;&gt;</w:t>
            </w:r>
          </w:p>
        </w:tc>
        <w:tc>
          <w:tcPr>
            <w:tcW w:w="820" w:type="pct"/>
          </w:tcPr>
          <w:p w:rsidR="001D4CFF" w:rsidRDefault="001D4CFF" w:rsidP="007777C6">
            <w:pPr>
              <w:jc w:val="center"/>
            </w:pPr>
            <w:r>
              <w:t>[[C7QoComplete]] &lt;&lt;TIMESTAMP&gt;&gt;</w:t>
            </w:r>
          </w:p>
        </w:tc>
        <w:tc>
          <w:tcPr>
            <w:tcW w:w="723" w:type="pct"/>
          </w:tcPr>
          <w:p w:rsidR="001D4CFF" w:rsidRDefault="001D4CFF" w:rsidP="007777C6">
            <w:pPr>
              <w:jc w:val="center"/>
            </w:pPr>
            <w:r>
              <w:t>[[C7QoAtSix]] &lt;&lt;SCINOT&gt;&gt;</w:t>
            </w:r>
          </w:p>
        </w:tc>
        <w:tc>
          <w:tcPr>
            <w:tcW w:w="778" w:type="pct"/>
          </w:tcPr>
          <w:p w:rsidR="001D4CFF" w:rsidRDefault="001D4CFF" w:rsidP="007777C6">
            <w:pPr>
              <w:jc w:val="center"/>
            </w:pPr>
            <w:r>
              <w:t>[[C7QoAtNineteen]] &lt;&lt;SCINOT&gt;&gt;</w:t>
            </w:r>
          </w:p>
        </w:tc>
        <w:tc>
          <w:tcPr>
            <w:tcW w:w="754" w:type="pct"/>
          </w:tcPr>
          <w:p w:rsidR="001D4CFF" w:rsidRDefault="001D4CFF" w:rsidP="007777C6">
            <w:pPr>
              <w:jc w:val="center"/>
            </w:pPr>
            <w:r>
              <w:t>[[C7QoAtEmaxop]] &lt;&lt;SCINOT&gt;&gt;</w:t>
            </w:r>
          </w:p>
        </w:tc>
        <w:tc>
          <w:tcPr>
            <w:tcW w:w="723" w:type="pct"/>
          </w:tcPr>
          <w:p w:rsidR="001D4CFF" w:rsidRDefault="001D4CFF" w:rsidP="007777C6">
            <w:pPr>
              <w:jc w:val="center"/>
            </w:pPr>
            <w:r>
              <w:t>[[C7RFHeatLoad]] &lt;&lt;FLOAT&gt;&gt;</w:t>
            </w:r>
          </w:p>
        </w:tc>
      </w:tr>
      <w:tr w:rsidR="001D4CFF" w:rsidTr="00166E37">
        <w:trPr>
          <w:trHeight w:val="56"/>
        </w:trPr>
        <w:tc>
          <w:tcPr>
            <w:tcW w:w="450" w:type="pct"/>
          </w:tcPr>
          <w:p w:rsidR="001D4CFF" w:rsidRPr="002B7D37" w:rsidRDefault="001D4CFF" w:rsidP="00ED5409">
            <w:pPr>
              <w:rPr>
                <w:b/>
                <w:bCs/>
              </w:rPr>
            </w:pPr>
            <w:r w:rsidRPr="002B7D37">
              <w:rPr>
                <w:b/>
                <w:bCs/>
              </w:rPr>
              <w:t>8</w:t>
            </w:r>
          </w:p>
        </w:tc>
        <w:tc>
          <w:tcPr>
            <w:tcW w:w="751" w:type="pct"/>
          </w:tcPr>
          <w:p w:rsidR="001D4CFF" w:rsidRDefault="001D4CFF" w:rsidP="007777C6">
            <w:pPr>
              <w:jc w:val="center"/>
            </w:pPr>
            <w:r>
              <w:t>[[C8QoTech]] &lt;&lt;USERNAME&gt;&gt;</w:t>
            </w:r>
          </w:p>
        </w:tc>
        <w:tc>
          <w:tcPr>
            <w:tcW w:w="820" w:type="pct"/>
          </w:tcPr>
          <w:p w:rsidR="001D4CFF" w:rsidRDefault="001D4CFF" w:rsidP="007777C6">
            <w:pPr>
              <w:jc w:val="center"/>
            </w:pPr>
            <w:r>
              <w:t>[[C8QoComplete]] &lt;&lt;TIMESTAMP&gt;&gt;</w:t>
            </w:r>
          </w:p>
        </w:tc>
        <w:tc>
          <w:tcPr>
            <w:tcW w:w="723" w:type="pct"/>
          </w:tcPr>
          <w:p w:rsidR="001D4CFF" w:rsidRDefault="001D4CFF" w:rsidP="007777C6">
            <w:pPr>
              <w:jc w:val="center"/>
            </w:pPr>
            <w:r>
              <w:t>[[C8QoAtSix]] &lt;&lt;SCINOT&gt;&gt;</w:t>
            </w:r>
          </w:p>
        </w:tc>
        <w:tc>
          <w:tcPr>
            <w:tcW w:w="778" w:type="pct"/>
          </w:tcPr>
          <w:p w:rsidR="001D4CFF" w:rsidRDefault="001D4CFF" w:rsidP="007777C6">
            <w:pPr>
              <w:jc w:val="center"/>
            </w:pPr>
            <w:r>
              <w:t>[[C8QoAtNineteen]] &lt;&lt;SCINOT&gt;&gt;</w:t>
            </w:r>
          </w:p>
        </w:tc>
        <w:tc>
          <w:tcPr>
            <w:tcW w:w="754" w:type="pct"/>
          </w:tcPr>
          <w:p w:rsidR="001D4CFF" w:rsidRDefault="001D4CFF" w:rsidP="007777C6">
            <w:pPr>
              <w:jc w:val="center"/>
            </w:pPr>
            <w:r>
              <w:t>[[C8QoAtEmaxop]] &lt;&lt;SCINOT&gt;&gt;</w:t>
            </w:r>
          </w:p>
        </w:tc>
        <w:tc>
          <w:tcPr>
            <w:tcW w:w="723" w:type="pct"/>
          </w:tcPr>
          <w:p w:rsidR="001D4CFF" w:rsidRDefault="001D4CFF" w:rsidP="007777C6">
            <w:pPr>
              <w:jc w:val="center"/>
            </w:pPr>
            <w:r>
              <w:t>[[C8RFHeatLoad]] &lt;&lt;FLOAT&gt;&gt;</w:t>
            </w:r>
          </w:p>
        </w:tc>
      </w:tr>
      <w:tr w:rsidR="00166E37" w:rsidTr="00166E37">
        <w:trPr>
          <w:trHeight w:val="56"/>
        </w:trPr>
        <w:tc>
          <w:tcPr>
            <w:tcW w:w="4277" w:type="pct"/>
            <w:gridSpan w:val="6"/>
          </w:tcPr>
          <w:p w:rsidR="00166E37" w:rsidRDefault="00166E37" w:rsidP="00166E37">
            <w:r>
              <w:t xml:space="preserve">Total RF Heat Load with all Cavities Running at Emaxop: </w:t>
            </w:r>
          </w:p>
          <w:p w:rsidR="00166E37" w:rsidRDefault="00166E37" w:rsidP="00166E37">
            <w:r>
              <w:t>[[Sum C1RFHeatLoad through C8RFHeatLoad and Enter Result in CMRFHeatLoad]] &lt;&lt;NOTE&gt;&gt;</w:t>
            </w:r>
          </w:p>
        </w:tc>
        <w:tc>
          <w:tcPr>
            <w:tcW w:w="723" w:type="pct"/>
          </w:tcPr>
          <w:p w:rsidR="00166E37" w:rsidRDefault="00166E37" w:rsidP="00ED5409">
            <w:r>
              <w:t>[[CMRFHeatLoad]] &lt;&lt;FLOAT&gt;&gt;</w:t>
            </w:r>
          </w:p>
        </w:tc>
      </w:tr>
    </w:tbl>
    <w:p w:rsidR="001537C1" w:rsidRDefault="001537C1" w:rsidP="00D97B1C"/>
    <w:p w:rsidR="001537C1" w:rsidRDefault="001537C1">
      <w:pPr>
        <w:spacing w:after="200" w:line="276" w:lineRule="auto"/>
      </w:pPr>
      <w:r>
        <w:br w:type="page"/>
      </w:r>
    </w:p>
    <w:tbl>
      <w:tblPr>
        <w:tblStyle w:val="TableGrid"/>
        <w:tblW w:w="5000" w:type="pct"/>
        <w:tblLook w:val="04A0"/>
      </w:tblPr>
      <w:tblGrid>
        <w:gridCol w:w="1491"/>
        <w:gridCol w:w="4195"/>
        <w:gridCol w:w="3600"/>
        <w:gridCol w:w="3890"/>
      </w:tblGrid>
      <w:tr w:rsidR="001537C1" w:rsidTr="001537C1">
        <w:tc>
          <w:tcPr>
            <w:tcW w:w="566" w:type="pct"/>
            <w:vAlign w:val="center"/>
          </w:tcPr>
          <w:p w:rsidR="001537C1" w:rsidRPr="001537C1" w:rsidRDefault="001537C1" w:rsidP="001537C1">
            <w:pPr>
              <w:jc w:val="center"/>
              <w:rPr>
                <w:rStyle w:val="Strong"/>
              </w:rPr>
            </w:pPr>
            <w:r>
              <w:rPr>
                <w:rStyle w:val="Strong"/>
              </w:rPr>
              <w:lastRenderedPageBreak/>
              <w:t>Step No</w:t>
            </w:r>
          </w:p>
        </w:tc>
        <w:tc>
          <w:tcPr>
            <w:tcW w:w="4434" w:type="pct"/>
            <w:gridSpan w:val="3"/>
            <w:vAlign w:val="center"/>
          </w:tcPr>
          <w:p w:rsidR="001537C1" w:rsidRPr="001537C1" w:rsidRDefault="001537C1" w:rsidP="001537C1">
            <w:pPr>
              <w:jc w:val="center"/>
              <w:rPr>
                <w:rStyle w:val="Strong"/>
              </w:rPr>
            </w:pPr>
            <w:r>
              <w:rPr>
                <w:rStyle w:val="Strong"/>
              </w:rPr>
              <w:t>Instructions</w:t>
            </w:r>
          </w:p>
        </w:tc>
      </w:tr>
      <w:tr w:rsidR="001537C1" w:rsidTr="001537C1">
        <w:tc>
          <w:tcPr>
            <w:tcW w:w="566" w:type="pct"/>
          </w:tcPr>
          <w:p w:rsidR="001537C1" w:rsidRDefault="00BA0BC5" w:rsidP="00D97B1C">
            <w:r>
              <w:t>19</w:t>
            </w:r>
          </w:p>
        </w:tc>
        <w:tc>
          <w:tcPr>
            <w:tcW w:w="4434" w:type="pct"/>
            <w:gridSpan w:val="3"/>
          </w:tcPr>
          <w:p w:rsidR="001537C1" w:rsidRPr="002B7D37" w:rsidRDefault="001537C1" w:rsidP="001537C1">
            <w:pPr>
              <w:autoSpaceDE w:val="0"/>
              <w:autoSpaceDN w:val="0"/>
              <w:adjustRightInd w:val="0"/>
              <w:rPr>
                <w:rFonts w:ascii="MS Shell Dlg" w:hAnsi="MS Shell Dlg" w:cs="MS Shell Dlg"/>
                <w:sz w:val="17"/>
                <w:szCs w:val="17"/>
              </w:rPr>
            </w:pPr>
            <w:r w:rsidRPr="002B7D37">
              <w:rPr>
                <w:b/>
                <w:bCs/>
              </w:rPr>
              <w:t>Q</w:t>
            </w:r>
            <w:r w:rsidRPr="002B7D37">
              <w:rPr>
                <w:b/>
                <w:bCs/>
                <w:vertAlign w:val="subscript"/>
              </w:rPr>
              <w:t>o</w:t>
            </w:r>
            <w:r w:rsidRPr="002B7D37">
              <w:rPr>
                <w:b/>
                <w:bCs/>
              </w:rPr>
              <w:t xml:space="preserve"> Measurements: </w:t>
            </w:r>
            <w:r>
              <w:t xml:space="preserve">Record the highest gradient (MV/m) at which the cavity still meets the specification for dynamic heat load to the primary circuit: </w:t>
            </w:r>
            <w:r w:rsidRPr="002B7D37">
              <w:rPr>
                <w:b/>
                <w:bCs/>
              </w:rPr>
              <w:t>(≤</w:t>
            </w:r>
            <w:r w:rsidRPr="002B7D37">
              <w:rPr>
                <w:rFonts w:ascii="MS Shell Dlg" w:hAnsi="MS Shell Dlg" w:cs="MS Shell Dlg"/>
                <w:b/>
                <w:bCs/>
                <w:sz w:val="17"/>
                <w:szCs w:val="17"/>
              </w:rPr>
              <w:t xml:space="preserve"> </w:t>
            </w:r>
            <w:r w:rsidRPr="002B7D37">
              <w:rPr>
                <w:b/>
                <w:bCs/>
              </w:rPr>
              <w:t>30 Watts)</w:t>
            </w:r>
            <w:r w:rsidRPr="008E1F3E">
              <w:t>.</w:t>
            </w:r>
          </w:p>
          <w:p w:rsidR="001537C1" w:rsidRPr="002B7D37" w:rsidRDefault="001537C1" w:rsidP="001537C1">
            <w:pPr>
              <w:rPr>
                <w:b/>
                <w:bCs/>
              </w:rPr>
            </w:pPr>
            <w:r>
              <w:t>If the cavity exceeds the specification before reaching 19.2 MV/m, an NCR must be generated.</w:t>
            </w:r>
          </w:p>
          <w:p w:rsidR="001537C1" w:rsidRDefault="001537C1" w:rsidP="001537C1">
            <w:r>
              <w:t xml:space="preserve">Copy data from logfile into </w:t>
            </w:r>
            <w:r w:rsidRPr="002B7D37">
              <w:rPr>
                <w:color w:val="00B0F0"/>
              </w:rPr>
              <w:t>Qo Measurement Spreadsheet Template</w:t>
            </w:r>
            <w:r>
              <w:t>. Process as necessary and upload the completed file</w:t>
            </w:r>
          </w:p>
          <w:p w:rsidR="001537C1" w:rsidRDefault="001537C1" w:rsidP="001537C1">
            <w:r>
              <w:t>Use the comment box to note any problems, etc.</w:t>
            </w:r>
          </w:p>
        </w:tc>
      </w:tr>
      <w:tr w:rsidR="001537C1" w:rsidTr="001537C1">
        <w:trPr>
          <w:trHeight w:val="62"/>
        </w:trPr>
        <w:tc>
          <w:tcPr>
            <w:tcW w:w="566" w:type="pct"/>
          </w:tcPr>
          <w:p w:rsidR="001537C1" w:rsidRPr="002B7D37" w:rsidRDefault="001537C1" w:rsidP="00ED5409">
            <w:pPr>
              <w:jc w:val="center"/>
              <w:rPr>
                <w:b/>
                <w:bCs/>
              </w:rPr>
            </w:pPr>
            <w:r w:rsidRPr="002B7D37">
              <w:rPr>
                <w:b/>
                <w:bCs/>
              </w:rPr>
              <w:t>Cavity</w:t>
            </w:r>
          </w:p>
        </w:tc>
        <w:tc>
          <w:tcPr>
            <w:tcW w:w="1592" w:type="pct"/>
          </w:tcPr>
          <w:p w:rsidR="001537C1" w:rsidRPr="002B7D37" w:rsidRDefault="001537C1" w:rsidP="00ED5409">
            <w:pPr>
              <w:jc w:val="center"/>
              <w:rPr>
                <w:b/>
                <w:bCs/>
              </w:rPr>
            </w:pPr>
            <w:r w:rsidRPr="002B7D37">
              <w:rPr>
                <w:b/>
                <w:bCs/>
              </w:rPr>
              <w:t>Maximum Gradient for Heat Specification (MV/m)</w:t>
            </w:r>
          </w:p>
        </w:tc>
        <w:tc>
          <w:tcPr>
            <w:tcW w:w="1366" w:type="pct"/>
          </w:tcPr>
          <w:p w:rsidR="001537C1" w:rsidRPr="002B7D37" w:rsidRDefault="001537C1" w:rsidP="00ED5409">
            <w:pPr>
              <w:jc w:val="center"/>
              <w:rPr>
                <w:b/>
                <w:bCs/>
              </w:rPr>
            </w:pPr>
            <w:r w:rsidRPr="002B7D37">
              <w:rPr>
                <w:b/>
                <w:bCs/>
              </w:rPr>
              <w:t>File Upload</w:t>
            </w:r>
          </w:p>
        </w:tc>
        <w:tc>
          <w:tcPr>
            <w:tcW w:w="1475" w:type="pct"/>
          </w:tcPr>
          <w:p w:rsidR="001537C1" w:rsidRPr="002B7D37" w:rsidRDefault="001537C1" w:rsidP="00ED5409">
            <w:pPr>
              <w:jc w:val="center"/>
              <w:rPr>
                <w:b/>
                <w:bCs/>
              </w:rPr>
            </w:pPr>
            <w:r w:rsidRPr="002B7D37">
              <w:rPr>
                <w:b/>
                <w:bCs/>
              </w:rPr>
              <w:t>Comments</w:t>
            </w:r>
          </w:p>
        </w:tc>
      </w:tr>
      <w:tr w:rsidR="001537C1" w:rsidTr="001537C1">
        <w:trPr>
          <w:trHeight w:val="56"/>
        </w:trPr>
        <w:tc>
          <w:tcPr>
            <w:tcW w:w="566" w:type="pct"/>
          </w:tcPr>
          <w:p w:rsidR="001537C1" w:rsidRPr="002B7D37" w:rsidRDefault="001537C1" w:rsidP="00ED5409">
            <w:pPr>
              <w:rPr>
                <w:b/>
                <w:bCs/>
              </w:rPr>
            </w:pPr>
            <w:r w:rsidRPr="002B7D37">
              <w:rPr>
                <w:b/>
                <w:bCs/>
              </w:rPr>
              <w:t>1</w:t>
            </w:r>
          </w:p>
        </w:tc>
        <w:tc>
          <w:tcPr>
            <w:tcW w:w="1592" w:type="pct"/>
          </w:tcPr>
          <w:p w:rsidR="001537C1" w:rsidRDefault="001537C1" w:rsidP="00ED5409">
            <w:r>
              <w:t>[[C1EmaxHeatSpec]] &lt;&lt;FLOAT&gt;&gt;</w:t>
            </w:r>
          </w:p>
        </w:tc>
        <w:tc>
          <w:tcPr>
            <w:tcW w:w="1366" w:type="pct"/>
          </w:tcPr>
          <w:p w:rsidR="001537C1" w:rsidRDefault="001537C1" w:rsidP="00ED5409">
            <w:r>
              <w:t>[[C1QoFile]] &lt;&lt;FILEUPLOAD&gt;&gt;</w:t>
            </w:r>
          </w:p>
        </w:tc>
        <w:tc>
          <w:tcPr>
            <w:tcW w:w="1475" w:type="pct"/>
          </w:tcPr>
          <w:p w:rsidR="001537C1" w:rsidRDefault="001537C1" w:rsidP="00ED5409">
            <w:r>
              <w:t>[[C1QoComments]] &lt;&lt;COMMENT&gt;&gt;</w:t>
            </w:r>
          </w:p>
        </w:tc>
      </w:tr>
      <w:tr w:rsidR="001537C1" w:rsidTr="001537C1">
        <w:trPr>
          <w:trHeight w:val="56"/>
        </w:trPr>
        <w:tc>
          <w:tcPr>
            <w:tcW w:w="566" w:type="pct"/>
          </w:tcPr>
          <w:p w:rsidR="001537C1" w:rsidRPr="002B7D37" w:rsidRDefault="001537C1" w:rsidP="00ED5409">
            <w:pPr>
              <w:rPr>
                <w:b/>
                <w:bCs/>
              </w:rPr>
            </w:pPr>
            <w:r w:rsidRPr="002B7D37">
              <w:rPr>
                <w:b/>
                <w:bCs/>
              </w:rPr>
              <w:t>2</w:t>
            </w:r>
          </w:p>
        </w:tc>
        <w:tc>
          <w:tcPr>
            <w:tcW w:w="1592" w:type="pct"/>
          </w:tcPr>
          <w:p w:rsidR="001537C1" w:rsidRDefault="001537C1" w:rsidP="00ED5409">
            <w:r>
              <w:t>[[C2EmaxHeatSpec]] &lt;&lt;FLOAT&gt;&gt;</w:t>
            </w:r>
          </w:p>
        </w:tc>
        <w:tc>
          <w:tcPr>
            <w:tcW w:w="1366" w:type="pct"/>
          </w:tcPr>
          <w:p w:rsidR="001537C1" w:rsidRDefault="001537C1" w:rsidP="00ED5409">
            <w:r>
              <w:t>[[C2QoFile]] &lt;&lt;FILEUPLOAD&gt;&gt;</w:t>
            </w:r>
          </w:p>
        </w:tc>
        <w:tc>
          <w:tcPr>
            <w:tcW w:w="1475" w:type="pct"/>
          </w:tcPr>
          <w:p w:rsidR="001537C1" w:rsidRDefault="001537C1" w:rsidP="00ED5409">
            <w:r>
              <w:t>[[C2QoComments]] &lt;&lt;COMMENT&gt;&gt;</w:t>
            </w:r>
          </w:p>
        </w:tc>
      </w:tr>
      <w:tr w:rsidR="001537C1" w:rsidTr="001537C1">
        <w:trPr>
          <w:trHeight w:val="56"/>
        </w:trPr>
        <w:tc>
          <w:tcPr>
            <w:tcW w:w="566" w:type="pct"/>
          </w:tcPr>
          <w:p w:rsidR="001537C1" w:rsidRPr="002B7D37" w:rsidRDefault="001537C1" w:rsidP="00ED5409">
            <w:pPr>
              <w:rPr>
                <w:b/>
                <w:bCs/>
              </w:rPr>
            </w:pPr>
            <w:r w:rsidRPr="002B7D37">
              <w:rPr>
                <w:b/>
                <w:bCs/>
              </w:rPr>
              <w:t>3</w:t>
            </w:r>
          </w:p>
        </w:tc>
        <w:tc>
          <w:tcPr>
            <w:tcW w:w="1592" w:type="pct"/>
          </w:tcPr>
          <w:p w:rsidR="001537C1" w:rsidRDefault="001537C1" w:rsidP="00ED5409">
            <w:r>
              <w:t>[[C3EmaxHeatSpec]] &lt;&lt;FLOAT&gt;&gt;</w:t>
            </w:r>
          </w:p>
        </w:tc>
        <w:tc>
          <w:tcPr>
            <w:tcW w:w="1366" w:type="pct"/>
          </w:tcPr>
          <w:p w:rsidR="001537C1" w:rsidRDefault="001537C1" w:rsidP="00ED5409">
            <w:r>
              <w:t>[[C3QoFile]] &lt;&lt;FILEUPLOAD&gt;&gt;</w:t>
            </w:r>
          </w:p>
        </w:tc>
        <w:tc>
          <w:tcPr>
            <w:tcW w:w="1475" w:type="pct"/>
          </w:tcPr>
          <w:p w:rsidR="001537C1" w:rsidRDefault="001537C1" w:rsidP="00ED5409">
            <w:r>
              <w:t>[[C3QoComments]] &lt;&lt;COMMENT&gt;&gt;</w:t>
            </w:r>
          </w:p>
        </w:tc>
      </w:tr>
      <w:tr w:rsidR="001537C1" w:rsidTr="001537C1">
        <w:trPr>
          <w:trHeight w:val="56"/>
        </w:trPr>
        <w:tc>
          <w:tcPr>
            <w:tcW w:w="566" w:type="pct"/>
          </w:tcPr>
          <w:p w:rsidR="001537C1" w:rsidRPr="002B7D37" w:rsidRDefault="001537C1" w:rsidP="00ED5409">
            <w:pPr>
              <w:rPr>
                <w:b/>
                <w:bCs/>
              </w:rPr>
            </w:pPr>
            <w:r w:rsidRPr="002B7D37">
              <w:rPr>
                <w:b/>
                <w:bCs/>
              </w:rPr>
              <w:t>4</w:t>
            </w:r>
          </w:p>
        </w:tc>
        <w:tc>
          <w:tcPr>
            <w:tcW w:w="1592" w:type="pct"/>
          </w:tcPr>
          <w:p w:rsidR="001537C1" w:rsidRDefault="001537C1" w:rsidP="00ED5409">
            <w:r>
              <w:t>[[C4EmaxHeatSpec]] &lt;&lt;FLOAT&gt;&gt;</w:t>
            </w:r>
          </w:p>
        </w:tc>
        <w:tc>
          <w:tcPr>
            <w:tcW w:w="1366" w:type="pct"/>
          </w:tcPr>
          <w:p w:rsidR="001537C1" w:rsidRDefault="001537C1" w:rsidP="00ED5409">
            <w:r>
              <w:t>[[C4QoFile]] &lt;&lt;FILEUPLOAD&gt;&gt;</w:t>
            </w:r>
          </w:p>
        </w:tc>
        <w:tc>
          <w:tcPr>
            <w:tcW w:w="1475" w:type="pct"/>
          </w:tcPr>
          <w:p w:rsidR="001537C1" w:rsidRDefault="001537C1" w:rsidP="00ED5409">
            <w:r>
              <w:t>[[C4QoComments]] &lt;&lt;COMMENT&gt;&gt;</w:t>
            </w:r>
          </w:p>
        </w:tc>
      </w:tr>
      <w:tr w:rsidR="001537C1" w:rsidTr="001537C1">
        <w:trPr>
          <w:trHeight w:val="56"/>
        </w:trPr>
        <w:tc>
          <w:tcPr>
            <w:tcW w:w="566" w:type="pct"/>
          </w:tcPr>
          <w:p w:rsidR="001537C1" w:rsidRPr="002B7D37" w:rsidRDefault="001537C1" w:rsidP="00ED5409">
            <w:pPr>
              <w:rPr>
                <w:b/>
                <w:bCs/>
              </w:rPr>
            </w:pPr>
            <w:r w:rsidRPr="002B7D37">
              <w:rPr>
                <w:b/>
                <w:bCs/>
              </w:rPr>
              <w:t>5</w:t>
            </w:r>
          </w:p>
        </w:tc>
        <w:tc>
          <w:tcPr>
            <w:tcW w:w="1592" w:type="pct"/>
          </w:tcPr>
          <w:p w:rsidR="001537C1" w:rsidRDefault="001537C1" w:rsidP="00ED5409">
            <w:r>
              <w:t>[[C5EmaxHeatSpec]] &lt;&lt;FLOAT&gt;&gt;</w:t>
            </w:r>
          </w:p>
        </w:tc>
        <w:tc>
          <w:tcPr>
            <w:tcW w:w="1366" w:type="pct"/>
          </w:tcPr>
          <w:p w:rsidR="001537C1" w:rsidRDefault="001537C1" w:rsidP="00ED5409">
            <w:r>
              <w:t>[[C5QoFile]] &lt;&lt;FILEUPLOAD&gt;&gt;</w:t>
            </w:r>
          </w:p>
        </w:tc>
        <w:tc>
          <w:tcPr>
            <w:tcW w:w="1475" w:type="pct"/>
          </w:tcPr>
          <w:p w:rsidR="001537C1" w:rsidRDefault="001537C1" w:rsidP="00ED5409">
            <w:r>
              <w:t>[[C5QoComments]] &lt;&lt;COMMENT&gt;&gt;</w:t>
            </w:r>
          </w:p>
        </w:tc>
      </w:tr>
      <w:tr w:rsidR="001537C1" w:rsidTr="001537C1">
        <w:trPr>
          <w:trHeight w:val="56"/>
        </w:trPr>
        <w:tc>
          <w:tcPr>
            <w:tcW w:w="566" w:type="pct"/>
          </w:tcPr>
          <w:p w:rsidR="001537C1" w:rsidRPr="002B7D37" w:rsidRDefault="001537C1" w:rsidP="00ED5409">
            <w:pPr>
              <w:rPr>
                <w:b/>
                <w:bCs/>
              </w:rPr>
            </w:pPr>
            <w:r w:rsidRPr="002B7D37">
              <w:rPr>
                <w:b/>
                <w:bCs/>
              </w:rPr>
              <w:t>6</w:t>
            </w:r>
          </w:p>
        </w:tc>
        <w:tc>
          <w:tcPr>
            <w:tcW w:w="1592" w:type="pct"/>
          </w:tcPr>
          <w:p w:rsidR="001537C1" w:rsidRDefault="001537C1" w:rsidP="00ED5409">
            <w:r>
              <w:t>[[C6EmaxHeatSpec]] &lt;&lt;FLOAT&gt;&gt;</w:t>
            </w:r>
          </w:p>
        </w:tc>
        <w:tc>
          <w:tcPr>
            <w:tcW w:w="1366" w:type="pct"/>
          </w:tcPr>
          <w:p w:rsidR="001537C1" w:rsidRDefault="001537C1" w:rsidP="00ED5409">
            <w:r>
              <w:t>[[C6QoFile]] &lt;&lt;FILEUPLOAD&gt;&gt;</w:t>
            </w:r>
          </w:p>
        </w:tc>
        <w:tc>
          <w:tcPr>
            <w:tcW w:w="1475" w:type="pct"/>
          </w:tcPr>
          <w:p w:rsidR="001537C1" w:rsidRDefault="001537C1" w:rsidP="00ED5409">
            <w:r>
              <w:t>[[C6QoComments]] &lt;&lt;COMMENT&gt;&gt;</w:t>
            </w:r>
          </w:p>
        </w:tc>
      </w:tr>
      <w:tr w:rsidR="001537C1" w:rsidTr="001537C1">
        <w:trPr>
          <w:trHeight w:val="56"/>
        </w:trPr>
        <w:tc>
          <w:tcPr>
            <w:tcW w:w="566" w:type="pct"/>
          </w:tcPr>
          <w:p w:rsidR="001537C1" w:rsidRPr="002B7D37" w:rsidRDefault="001537C1" w:rsidP="00ED5409">
            <w:pPr>
              <w:rPr>
                <w:b/>
                <w:bCs/>
              </w:rPr>
            </w:pPr>
            <w:r w:rsidRPr="002B7D37">
              <w:rPr>
                <w:b/>
                <w:bCs/>
              </w:rPr>
              <w:t>7</w:t>
            </w:r>
          </w:p>
        </w:tc>
        <w:tc>
          <w:tcPr>
            <w:tcW w:w="1592" w:type="pct"/>
          </w:tcPr>
          <w:p w:rsidR="001537C1" w:rsidRDefault="001537C1" w:rsidP="00ED5409">
            <w:r>
              <w:t>[[C7EmaxHeatSpec]] &lt;&lt;FLOAT&gt;&gt;</w:t>
            </w:r>
          </w:p>
        </w:tc>
        <w:tc>
          <w:tcPr>
            <w:tcW w:w="1366" w:type="pct"/>
          </w:tcPr>
          <w:p w:rsidR="001537C1" w:rsidRDefault="001537C1" w:rsidP="00ED5409">
            <w:r>
              <w:t>[[C7QoFile]] &lt;&lt;FILEUPLOAD&gt;&gt;</w:t>
            </w:r>
          </w:p>
        </w:tc>
        <w:tc>
          <w:tcPr>
            <w:tcW w:w="1475" w:type="pct"/>
          </w:tcPr>
          <w:p w:rsidR="001537C1" w:rsidRDefault="001537C1" w:rsidP="00ED5409">
            <w:r>
              <w:t>[[C7QoComments]] &lt;&lt;COMMENT&gt;&gt;</w:t>
            </w:r>
          </w:p>
        </w:tc>
      </w:tr>
      <w:tr w:rsidR="001537C1" w:rsidTr="001537C1">
        <w:trPr>
          <w:trHeight w:val="56"/>
        </w:trPr>
        <w:tc>
          <w:tcPr>
            <w:tcW w:w="566" w:type="pct"/>
          </w:tcPr>
          <w:p w:rsidR="001537C1" w:rsidRPr="002B7D37" w:rsidRDefault="001537C1" w:rsidP="00ED5409">
            <w:pPr>
              <w:rPr>
                <w:b/>
                <w:bCs/>
              </w:rPr>
            </w:pPr>
            <w:r w:rsidRPr="002B7D37">
              <w:rPr>
                <w:b/>
                <w:bCs/>
              </w:rPr>
              <w:t>8</w:t>
            </w:r>
          </w:p>
        </w:tc>
        <w:tc>
          <w:tcPr>
            <w:tcW w:w="1592" w:type="pct"/>
          </w:tcPr>
          <w:p w:rsidR="001537C1" w:rsidRDefault="001537C1" w:rsidP="00ED5409">
            <w:r>
              <w:t>[[C8EmaxHeatSpec]] &lt;&lt;FLOAT&gt;&gt;</w:t>
            </w:r>
          </w:p>
        </w:tc>
        <w:tc>
          <w:tcPr>
            <w:tcW w:w="1366" w:type="pct"/>
          </w:tcPr>
          <w:p w:rsidR="001537C1" w:rsidRDefault="001537C1" w:rsidP="00ED5409">
            <w:r>
              <w:t>[[C8QoFile]] &lt;&lt;FILEUPLOAD&gt;&gt;</w:t>
            </w:r>
          </w:p>
        </w:tc>
        <w:tc>
          <w:tcPr>
            <w:tcW w:w="1475" w:type="pct"/>
          </w:tcPr>
          <w:p w:rsidR="001537C1" w:rsidRDefault="001537C1" w:rsidP="00ED5409">
            <w:r>
              <w:t>[[C8QoComments]] &lt;&lt;COMMENT&gt;&gt;</w:t>
            </w:r>
          </w:p>
        </w:tc>
      </w:tr>
    </w:tbl>
    <w:p w:rsidR="00ED5409" w:rsidRDefault="00ED5409" w:rsidP="00D97B1C"/>
    <w:p w:rsidR="00ED5409" w:rsidRDefault="00ED5409">
      <w:pPr>
        <w:spacing w:after="200" w:line="276" w:lineRule="auto"/>
      </w:pPr>
      <w:r>
        <w:br w:type="page"/>
      </w:r>
    </w:p>
    <w:tbl>
      <w:tblPr>
        <w:tblStyle w:val="TableGrid"/>
        <w:tblW w:w="5000" w:type="pct"/>
        <w:tblLook w:val="04A0"/>
      </w:tblPr>
      <w:tblGrid>
        <w:gridCol w:w="1491"/>
        <w:gridCol w:w="6712"/>
        <w:gridCol w:w="4973"/>
      </w:tblGrid>
      <w:tr w:rsidR="00ED5409" w:rsidTr="00ED5409">
        <w:tc>
          <w:tcPr>
            <w:tcW w:w="566" w:type="pct"/>
            <w:vAlign w:val="center"/>
          </w:tcPr>
          <w:p w:rsidR="00ED5409" w:rsidRPr="00ED5409" w:rsidRDefault="00ED5409" w:rsidP="00ED5409">
            <w:pPr>
              <w:jc w:val="center"/>
              <w:rPr>
                <w:rStyle w:val="Strong"/>
              </w:rPr>
            </w:pPr>
            <w:r>
              <w:rPr>
                <w:rStyle w:val="Strong"/>
              </w:rPr>
              <w:lastRenderedPageBreak/>
              <w:t>Step No</w:t>
            </w:r>
          </w:p>
        </w:tc>
        <w:tc>
          <w:tcPr>
            <w:tcW w:w="2547" w:type="pct"/>
            <w:vAlign w:val="center"/>
          </w:tcPr>
          <w:p w:rsidR="00ED5409" w:rsidRPr="00ED5409" w:rsidRDefault="00ED5409" w:rsidP="00ED5409">
            <w:pPr>
              <w:jc w:val="center"/>
              <w:rPr>
                <w:rStyle w:val="Strong"/>
              </w:rPr>
            </w:pPr>
            <w:r>
              <w:rPr>
                <w:rStyle w:val="Strong"/>
              </w:rPr>
              <w:t>Instructions</w:t>
            </w:r>
          </w:p>
        </w:tc>
        <w:tc>
          <w:tcPr>
            <w:tcW w:w="1887" w:type="pct"/>
            <w:vAlign w:val="center"/>
          </w:tcPr>
          <w:p w:rsidR="00ED5409" w:rsidRPr="00ED5409" w:rsidRDefault="00ED5409" w:rsidP="00ED5409">
            <w:pPr>
              <w:jc w:val="center"/>
              <w:rPr>
                <w:rStyle w:val="Strong"/>
              </w:rPr>
            </w:pPr>
            <w:r>
              <w:rPr>
                <w:rStyle w:val="Strong"/>
              </w:rPr>
              <w:t>Data Inputs</w:t>
            </w:r>
          </w:p>
        </w:tc>
      </w:tr>
      <w:tr w:rsidR="00ED5409" w:rsidTr="00ED5409">
        <w:tc>
          <w:tcPr>
            <w:tcW w:w="566" w:type="pct"/>
          </w:tcPr>
          <w:p w:rsidR="00ED5409" w:rsidRDefault="00BA0BC5" w:rsidP="00ED5409">
            <w:r>
              <w:t>20</w:t>
            </w:r>
          </w:p>
        </w:tc>
        <w:tc>
          <w:tcPr>
            <w:tcW w:w="2547" w:type="pct"/>
          </w:tcPr>
          <w:p w:rsidR="00ED5409" w:rsidRDefault="00ED5409" w:rsidP="00ED5409">
            <w:pPr>
              <w:spacing w:before="100" w:beforeAutospacing="1" w:after="100" w:afterAutospacing="1"/>
            </w:pPr>
            <w:r>
              <w:t xml:space="preserve">Record the </w:t>
            </w:r>
            <w:r w:rsidRPr="002B7D37">
              <w:rPr>
                <w:b/>
                <w:bCs/>
              </w:rPr>
              <w:t>Average Static Heat Load</w:t>
            </w:r>
            <w:r>
              <w:t xml:space="preserve"> (in Watts) to the primary (2K) helium circuit.  See the procedure </w:t>
            </w:r>
            <w:r w:rsidRPr="002B7D37">
              <w:rPr>
                <w:color w:val="00B0F0"/>
              </w:rPr>
              <w:t>CMTF-CM-CAV-QO</w:t>
            </w:r>
            <w:r w:rsidRPr="002B7D37">
              <w:rPr>
                <w:color w:val="0000FF"/>
              </w:rPr>
              <w:t xml:space="preserve"> </w:t>
            </w:r>
            <w:r w:rsidRPr="00BA34BB">
              <w:t xml:space="preserve">for instructions.  Use the </w:t>
            </w:r>
            <w:r w:rsidRPr="002B7D37">
              <w:rPr>
                <w:color w:val="00B0F0"/>
              </w:rPr>
              <w:t xml:space="preserve">Static Heat Load Spreadsheet Template </w:t>
            </w:r>
            <w:r w:rsidRPr="009C5E06">
              <w:t>to calculate the average and</w:t>
            </w:r>
            <w:r w:rsidRPr="00BA34BB">
              <w:t xml:space="preserve"> process as necessary.  Upload the processed spreadsheet.  Enter any requested information </w:t>
            </w:r>
            <w:r>
              <w:t>to the right.</w:t>
            </w:r>
          </w:p>
          <w:p w:rsidR="00ED5409" w:rsidRPr="002B7D37" w:rsidRDefault="00ED5409" w:rsidP="00ED5409">
            <w:pPr>
              <w:autoSpaceDE w:val="0"/>
              <w:autoSpaceDN w:val="0"/>
              <w:adjustRightInd w:val="0"/>
              <w:rPr>
                <w:rFonts w:ascii="MS Shell Dlg" w:hAnsi="MS Shell Dlg" w:cs="MS Shell Dlg"/>
                <w:b/>
                <w:bCs/>
                <w:sz w:val="17"/>
                <w:szCs w:val="17"/>
              </w:rPr>
            </w:pPr>
            <w:r w:rsidRPr="002B7D37">
              <w:rPr>
                <w:b/>
                <w:bCs/>
              </w:rPr>
              <w:t>Specification: 25 Watts Nominal</w:t>
            </w:r>
          </w:p>
        </w:tc>
        <w:tc>
          <w:tcPr>
            <w:tcW w:w="1887" w:type="pct"/>
          </w:tcPr>
          <w:p w:rsidR="00ED5409" w:rsidRDefault="00ED5409" w:rsidP="00ED5409">
            <w:r>
              <w:t>[[StaticHeatLoadOperator]] &lt;&lt;USERNAME&gt;&gt;</w:t>
            </w:r>
          </w:p>
          <w:p w:rsidR="00ED5409" w:rsidRDefault="00ED5409" w:rsidP="00ED5409">
            <w:r>
              <w:t>[[StaticHeatLoadCalcComplete]] &lt;&lt;TIMESTAMP&gt;&gt;</w:t>
            </w:r>
          </w:p>
          <w:p w:rsidR="00ED5409" w:rsidRDefault="00ED5409" w:rsidP="00ED5409">
            <w:r>
              <w:t>[[StaticHeatLoadComments ]] &lt;&lt;COMMENT&gt;&gt;</w:t>
            </w:r>
          </w:p>
          <w:p w:rsidR="00ED5409" w:rsidRDefault="00ED5409" w:rsidP="00ED5409"/>
          <w:p w:rsidR="00ED5409" w:rsidRDefault="00ED5409" w:rsidP="00ED5409">
            <w:r>
              <w:t>[[StaticHeatLoad]] &lt;&lt;FLOAT&gt;&gt; (W)</w:t>
            </w:r>
          </w:p>
          <w:p w:rsidR="00ED5409" w:rsidRDefault="00ED5409" w:rsidP="00ED5409"/>
          <w:p w:rsidR="00ED5409" w:rsidRDefault="00ED5409" w:rsidP="00ED5409">
            <w:r>
              <w:t>[[StaticHeatLoadFile]] &lt;&lt;FILEUPLOAD&gt;&gt;</w:t>
            </w:r>
          </w:p>
        </w:tc>
      </w:tr>
    </w:tbl>
    <w:p w:rsidR="00296090" w:rsidRDefault="00296090" w:rsidP="00D97B1C"/>
    <w:p w:rsidR="00296090" w:rsidRDefault="00296090">
      <w:pPr>
        <w:spacing w:after="200" w:line="276" w:lineRule="auto"/>
      </w:pPr>
      <w:r>
        <w:br w:type="page"/>
      </w:r>
    </w:p>
    <w:tbl>
      <w:tblPr>
        <w:tblStyle w:val="TableGrid"/>
        <w:tblW w:w="5000" w:type="pct"/>
        <w:tblLook w:val="04A0"/>
      </w:tblPr>
      <w:tblGrid>
        <w:gridCol w:w="1385"/>
        <w:gridCol w:w="2050"/>
        <w:gridCol w:w="2522"/>
        <w:gridCol w:w="2430"/>
        <w:gridCol w:w="2272"/>
        <w:gridCol w:w="2517"/>
      </w:tblGrid>
      <w:tr w:rsidR="00296090" w:rsidTr="00296090">
        <w:tc>
          <w:tcPr>
            <w:tcW w:w="526" w:type="pct"/>
            <w:vAlign w:val="center"/>
          </w:tcPr>
          <w:p w:rsidR="00296090" w:rsidRPr="00296090" w:rsidRDefault="00296090" w:rsidP="00296090">
            <w:pPr>
              <w:jc w:val="center"/>
              <w:rPr>
                <w:rStyle w:val="Strong"/>
              </w:rPr>
            </w:pPr>
            <w:r>
              <w:rPr>
                <w:rStyle w:val="Strong"/>
              </w:rPr>
              <w:lastRenderedPageBreak/>
              <w:t>Step No</w:t>
            </w:r>
          </w:p>
        </w:tc>
        <w:tc>
          <w:tcPr>
            <w:tcW w:w="4474" w:type="pct"/>
            <w:gridSpan w:val="5"/>
            <w:vAlign w:val="center"/>
          </w:tcPr>
          <w:p w:rsidR="00296090" w:rsidRPr="00296090" w:rsidRDefault="00296090" w:rsidP="00296090">
            <w:pPr>
              <w:jc w:val="center"/>
              <w:rPr>
                <w:rStyle w:val="Strong"/>
              </w:rPr>
            </w:pPr>
            <w:r>
              <w:rPr>
                <w:rStyle w:val="Strong"/>
              </w:rPr>
              <w:t>Instructions</w:t>
            </w:r>
          </w:p>
        </w:tc>
      </w:tr>
      <w:tr w:rsidR="00296090" w:rsidTr="00296090">
        <w:tc>
          <w:tcPr>
            <w:tcW w:w="526" w:type="pct"/>
          </w:tcPr>
          <w:p w:rsidR="00296090" w:rsidRDefault="00BA0BC5" w:rsidP="00D97B1C">
            <w:r>
              <w:t>21</w:t>
            </w:r>
          </w:p>
        </w:tc>
        <w:tc>
          <w:tcPr>
            <w:tcW w:w="4474" w:type="pct"/>
            <w:gridSpan w:val="5"/>
          </w:tcPr>
          <w:p w:rsidR="00296090" w:rsidRDefault="00296090" w:rsidP="00D97B1C">
            <w:r>
              <w:t xml:space="preserve">Complete the </w:t>
            </w:r>
            <w:r w:rsidRPr="002B7D37">
              <w:rPr>
                <w:b/>
                <w:bCs/>
              </w:rPr>
              <w:t>Pressure Sensitivity Measurement</w:t>
            </w:r>
            <w:r>
              <w:t xml:space="preserve"> for all cavities.  See the procedure </w:t>
            </w:r>
            <w:r w:rsidRPr="002B7D37">
              <w:rPr>
                <w:color w:val="00B0F0"/>
              </w:rPr>
              <w:t>C100-CMTF-CM-CAV-PSNS</w:t>
            </w:r>
            <w:r w:rsidRPr="002B7D37">
              <w:rPr>
                <w:color w:val="3366FF"/>
              </w:rPr>
              <w:t xml:space="preserve"> </w:t>
            </w:r>
            <w:r>
              <w:t>for detailed instructions. Record the requested data in the table below</w:t>
            </w:r>
          </w:p>
        </w:tc>
      </w:tr>
      <w:tr w:rsidR="00296090" w:rsidTr="00296090">
        <w:trPr>
          <w:trHeight w:val="62"/>
        </w:trPr>
        <w:tc>
          <w:tcPr>
            <w:tcW w:w="526" w:type="pct"/>
          </w:tcPr>
          <w:p w:rsidR="00296090" w:rsidRPr="002B7D37" w:rsidRDefault="00296090" w:rsidP="00DB7422">
            <w:pPr>
              <w:jc w:val="center"/>
              <w:rPr>
                <w:b/>
                <w:bCs/>
              </w:rPr>
            </w:pPr>
            <w:r w:rsidRPr="002B7D37">
              <w:rPr>
                <w:b/>
                <w:bCs/>
              </w:rPr>
              <w:t>Cavity</w:t>
            </w:r>
          </w:p>
        </w:tc>
        <w:tc>
          <w:tcPr>
            <w:tcW w:w="778" w:type="pct"/>
          </w:tcPr>
          <w:p w:rsidR="00296090" w:rsidRPr="002B7D37" w:rsidRDefault="00296090" w:rsidP="00DB7422">
            <w:pPr>
              <w:jc w:val="center"/>
              <w:rPr>
                <w:b/>
                <w:bCs/>
              </w:rPr>
            </w:pPr>
            <w:r w:rsidRPr="002B7D37">
              <w:rPr>
                <w:b/>
                <w:bCs/>
              </w:rPr>
              <w:t>Operator</w:t>
            </w:r>
          </w:p>
        </w:tc>
        <w:tc>
          <w:tcPr>
            <w:tcW w:w="957" w:type="pct"/>
          </w:tcPr>
          <w:p w:rsidR="00296090" w:rsidRPr="002B7D37" w:rsidRDefault="00296090" w:rsidP="00DB7422">
            <w:pPr>
              <w:jc w:val="center"/>
              <w:rPr>
                <w:b/>
                <w:bCs/>
              </w:rPr>
            </w:pPr>
            <w:r w:rsidRPr="002B7D37">
              <w:rPr>
                <w:b/>
                <w:bCs/>
              </w:rPr>
              <w:t>Time Completed</w:t>
            </w:r>
          </w:p>
        </w:tc>
        <w:tc>
          <w:tcPr>
            <w:tcW w:w="922" w:type="pct"/>
          </w:tcPr>
          <w:p w:rsidR="00296090" w:rsidRPr="002B7D37" w:rsidRDefault="00296090" w:rsidP="00DB7422">
            <w:pPr>
              <w:jc w:val="center"/>
              <w:rPr>
                <w:b/>
                <w:bCs/>
              </w:rPr>
            </w:pPr>
            <w:r w:rsidRPr="002B7D37">
              <w:rPr>
                <w:b/>
                <w:bCs/>
              </w:rPr>
              <w:t xml:space="preserve">Pressure Sensitivity </w:t>
            </w:r>
          </w:p>
          <w:p w:rsidR="00296090" w:rsidRPr="002B7D37" w:rsidRDefault="00296090" w:rsidP="00DB7422">
            <w:pPr>
              <w:jc w:val="center"/>
              <w:rPr>
                <w:b/>
                <w:bCs/>
              </w:rPr>
            </w:pPr>
            <w:r w:rsidRPr="002B7D37">
              <w:rPr>
                <w:b/>
                <w:bCs/>
              </w:rPr>
              <w:t>(Hz / torr)</w:t>
            </w:r>
          </w:p>
        </w:tc>
        <w:tc>
          <w:tcPr>
            <w:tcW w:w="862" w:type="pct"/>
          </w:tcPr>
          <w:p w:rsidR="00296090" w:rsidRPr="002B7D37" w:rsidRDefault="00296090" w:rsidP="00DB7422">
            <w:pPr>
              <w:jc w:val="center"/>
              <w:rPr>
                <w:b/>
                <w:bCs/>
              </w:rPr>
            </w:pPr>
            <w:r w:rsidRPr="002B7D37">
              <w:rPr>
                <w:b/>
                <w:bCs/>
              </w:rPr>
              <w:t>File Upload</w:t>
            </w:r>
          </w:p>
        </w:tc>
        <w:tc>
          <w:tcPr>
            <w:tcW w:w="955" w:type="pct"/>
          </w:tcPr>
          <w:p w:rsidR="00296090" w:rsidRPr="002B7D37" w:rsidRDefault="00296090" w:rsidP="00DB7422">
            <w:pPr>
              <w:jc w:val="center"/>
              <w:rPr>
                <w:b/>
                <w:bCs/>
              </w:rPr>
            </w:pPr>
            <w:r w:rsidRPr="002B7D37">
              <w:rPr>
                <w:b/>
                <w:bCs/>
              </w:rPr>
              <w:t>Comments</w:t>
            </w:r>
          </w:p>
        </w:tc>
      </w:tr>
      <w:tr w:rsidR="00296090" w:rsidTr="00296090">
        <w:trPr>
          <w:trHeight w:val="56"/>
        </w:trPr>
        <w:tc>
          <w:tcPr>
            <w:tcW w:w="526" w:type="pct"/>
          </w:tcPr>
          <w:p w:rsidR="00296090" w:rsidRPr="002B7D37" w:rsidRDefault="00296090" w:rsidP="00DB7422">
            <w:pPr>
              <w:rPr>
                <w:b/>
                <w:bCs/>
              </w:rPr>
            </w:pPr>
            <w:r w:rsidRPr="002B7D37">
              <w:rPr>
                <w:b/>
                <w:bCs/>
              </w:rPr>
              <w:t>1</w:t>
            </w:r>
          </w:p>
        </w:tc>
        <w:tc>
          <w:tcPr>
            <w:tcW w:w="778" w:type="pct"/>
          </w:tcPr>
          <w:p w:rsidR="00296090" w:rsidRDefault="00296090" w:rsidP="00296090">
            <w:pPr>
              <w:jc w:val="center"/>
            </w:pPr>
            <w:r>
              <w:t>[[C1PresSensTech]] &lt;&lt;USERNAME&gt;&gt;</w:t>
            </w:r>
          </w:p>
        </w:tc>
        <w:tc>
          <w:tcPr>
            <w:tcW w:w="957" w:type="pct"/>
          </w:tcPr>
          <w:p w:rsidR="00296090" w:rsidRDefault="00296090" w:rsidP="00296090">
            <w:pPr>
              <w:jc w:val="center"/>
            </w:pPr>
            <w:r>
              <w:t>[[C1PresSensComplete]] &lt;&lt;TIMESTAMP&gt;&gt;</w:t>
            </w:r>
          </w:p>
        </w:tc>
        <w:tc>
          <w:tcPr>
            <w:tcW w:w="922" w:type="pct"/>
          </w:tcPr>
          <w:p w:rsidR="00296090" w:rsidRDefault="00296090" w:rsidP="00296090">
            <w:pPr>
              <w:jc w:val="center"/>
            </w:pPr>
            <w:r>
              <w:t>[[C1PresSens]] &lt;&lt;FLOAT&gt;&gt;</w:t>
            </w:r>
          </w:p>
        </w:tc>
        <w:tc>
          <w:tcPr>
            <w:tcW w:w="862" w:type="pct"/>
          </w:tcPr>
          <w:p w:rsidR="00296090" w:rsidRDefault="00296090" w:rsidP="00296090">
            <w:pPr>
              <w:jc w:val="center"/>
            </w:pPr>
            <w:r>
              <w:t>[[C1PresSensFile]] &lt;&lt;FILEUPLOAD&gt;&gt;</w:t>
            </w:r>
          </w:p>
        </w:tc>
        <w:tc>
          <w:tcPr>
            <w:tcW w:w="955" w:type="pct"/>
          </w:tcPr>
          <w:p w:rsidR="00296090" w:rsidRDefault="00296090" w:rsidP="00296090">
            <w:pPr>
              <w:jc w:val="center"/>
            </w:pPr>
            <w:r>
              <w:t>[[C1PresSensComments]] &lt;&lt;COMMENT&gt;&gt;</w:t>
            </w:r>
          </w:p>
        </w:tc>
      </w:tr>
      <w:tr w:rsidR="00296090" w:rsidTr="00296090">
        <w:trPr>
          <w:trHeight w:val="56"/>
        </w:trPr>
        <w:tc>
          <w:tcPr>
            <w:tcW w:w="526" w:type="pct"/>
          </w:tcPr>
          <w:p w:rsidR="00296090" w:rsidRPr="002B7D37" w:rsidRDefault="00296090" w:rsidP="00DB7422">
            <w:pPr>
              <w:rPr>
                <w:b/>
                <w:bCs/>
              </w:rPr>
            </w:pPr>
            <w:r w:rsidRPr="002B7D37">
              <w:rPr>
                <w:b/>
                <w:bCs/>
              </w:rPr>
              <w:t>2</w:t>
            </w:r>
          </w:p>
        </w:tc>
        <w:tc>
          <w:tcPr>
            <w:tcW w:w="778" w:type="pct"/>
          </w:tcPr>
          <w:p w:rsidR="00296090" w:rsidRDefault="00296090" w:rsidP="00296090">
            <w:pPr>
              <w:jc w:val="center"/>
            </w:pPr>
            <w:r>
              <w:t>[[C2PresSensTech]] &lt;&lt;USERNAME&gt;&gt;</w:t>
            </w:r>
          </w:p>
        </w:tc>
        <w:tc>
          <w:tcPr>
            <w:tcW w:w="957" w:type="pct"/>
          </w:tcPr>
          <w:p w:rsidR="00296090" w:rsidRDefault="00296090" w:rsidP="00296090">
            <w:pPr>
              <w:jc w:val="center"/>
            </w:pPr>
            <w:r>
              <w:t>[[C2PresSensComplete]] &lt;&lt;TIMESTAMP&gt;&gt;</w:t>
            </w:r>
          </w:p>
        </w:tc>
        <w:tc>
          <w:tcPr>
            <w:tcW w:w="922" w:type="pct"/>
          </w:tcPr>
          <w:p w:rsidR="00296090" w:rsidRDefault="00296090" w:rsidP="00296090">
            <w:pPr>
              <w:jc w:val="center"/>
            </w:pPr>
            <w:r>
              <w:t>[[C2PresSens]] &lt;&lt;FLOAT&gt;&gt;</w:t>
            </w:r>
          </w:p>
        </w:tc>
        <w:tc>
          <w:tcPr>
            <w:tcW w:w="862" w:type="pct"/>
          </w:tcPr>
          <w:p w:rsidR="00296090" w:rsidRDefault="00296090" w:rsidP="00296090">
            <w:pPr>
              <w:jc w:val="center"/>
            </w:pPr>
            <w:r>
              <w:t>[[C2PresSensFile]] &lt;&lt;FILEUPLOAD&gt;&gt;</w:t>
            </w:r>
          </w:p>
        </w:tc>
        <w:tc>
          <w:tcPr>
            <w:tcW w:w="955" w:type="pct"/>
          </w:tcPr>
          <w:p w:rsidR="00296090" w:rsidRDefault="00296090" w:rsidP="00296090">
            <w:pPr>
              <w:jc w:val="center"/>
            </w:pPr>
            <w:r>
              <w:t>[[C2PresSensComments]] &lt;&lt;COMMENT&gt;&gt;</w:t>
            </w:r>
          </w:p>
        </w:tc>
      </w:tr>
      <w:tr w:rsidR="00296090" w:rsidTr="00296090">
        <w:trPr>
          <w:trHeight w:val="56"/>
        </w:trPr>
        <w:tc>
          <w:tcPr>
            <w:tcW w:w="526" w:type="pct"/>
          </w:tcPr>
          <w:p w:rsidR="00296090" w:rsidRPr="002B7D37" w:rsidRDefault="00296090" w:rsidP="00DB7422">
            <w:pPr>
              <w:rPr>
                <w:b/>
                <w:bCs/>
              </w:rPr>
            </w:pPr>
            <w:r w:rsidRPr="002B7D37">
              <w:rPr>
                <w:b/>
                <w:bCs/>
              </w:rPr>
              <w:t>3</w:t>
            </w:r>
          </w:p>
        </w:tc>
        <w:tc>
          <w:tcPr>
            <w:tcW w:w="778" w:type="pct"/>
          </w:tcPr>
          <w:p w:rsidR="00296090" w:rsidRDefault="00296090" w:rsidP="00296090">
            <w:pPr>
              <w:jc w:val="center"/>
            </w:pPr>
            <w:r>
              <w:t>[[C3PresSensTech]] &lt;&lt;USERNAME&gt;&gt;</w:t>
            </w:r>
          </w:p>
        </w:tc>
        <w:tc>
          <w:tcPr>
            <w:tcW w:w="957" w:type="pct"/>
          </w:tcPr>
          <w:p w:rsidR="00296090" w:rsidRDefault="00296090" w:rsidP="00296090">
            <w:pPr>
              <w:jc w:val="center"/>
            </w:pPr>
            <w:r>
              <w:t>[[C3PresSensComplete]] &lt;&lt;TIMESTAMP&gt;&gt;</w:t>
            </w:r>
          </w:p>
        </w:tc>
        <w:tc>
          <w:tcPr>
            <w:tcW w:w="922" w:type="pct"/>
          </w:tcPr>
          <w:p w:rsidR="00296090" w:rsidRDefault="00296090" w:rsidP="00296090">
            <w:pPr>
              <w:jc w:val="center"/>
            </w:pPr>
            <w:r>
              <w:t>[[C3PresSens]] &lt;&lt;FLOAT&gt;&gt;</w:t>
            </w:r>
          </w:p>
        </w:tc>
        <w:tc>
          <w:tcPr>
            <w:tcW w:w="862" w:type="pct"/>
          </w:tcPr>
          <w:p w:rsidR="00296090" w:rsidRDefault="00296090" w:rsidP="00296090">
            <w:pPr>
              <w:jc w:val="center"/>
            </w:pPr>
            <w:r>
              <w:t>[[C3PresSensFile]] &lt;&lt;FILEUPLOAD&gt;&gt;</w:t>
            </w:r>
          </w:p>
        </w:tc>
        <w:tc>
          <w:tcPr>
            <w:tcW w:w="955" w:type="pct"/>
          </w:tcPr>
          <w:p w:rsidR="00296090" w:rsidRDefault="00296090" w:rsidP="00296090">
            <w:pPr>
              <w:jc w:val="center"/>
            </w:pPr>
            <w:r>
              <w:t>[[C3PresSensComments]] &lt;&lt;COMMENT&gt;&gt;</w:t>
            </w:r>
          </w:p>
        </w:tc>
      </w:tr>
      <w:tr w:rsidR="00296090" w:rsidTr="00296090">
        <w:trPr>
          <w:trHeight w:val="56"/>
        </w:trPr>
        <w:tc>
          <w:tcPr>
            <w:tcW w:w="526" w:type="pct"/>
          </w:tcPr>
          <w:p w:rsidR="00296090" w:rsidRPr="002B7D37" w:rsidRDefault="00296090" w:rsidP="00DB7422">
            <w:pPr>
              <w:rPr>
                <w:b/>
                <w:bCs/>
              </w:rPr>
            </w:pPr>
            <w:r w:rsidRPr="002B7D37">
              <w:rPr>
                <w:b/>
                <w:bCs/>
              </w:rPr>
              <w:t>4</w:t>
            </w:r>
          </w:p>
        </w:tc>
        <w:tc>
          <w:tcPr>
            <w:tcW w:w="778" w:type="pct"/>
          </w:tcPr>
          <w:p w:rsidR="00296090" w:rsidRDefault="00296090" w:rsidP="00296090">
            <w:pPr>
              <w:jc w:val="center"/>
            </w:pPr>
            <w:r>
              <w:t>[[C4PresSensTech]] &lt;&lt;USERNAME&gt;&gt;</w:t>
            </w:r>
          </w:p>
        </w:tc>
        <w:tc>
          <w:tcPr>
            <w:tcW w:w="957" w:type="pct"/>
          </w:tcPr>
          <w:p w:rsidR="00296090" w:rsidRDefault="00296090" w:rsidP="00296090">
            <w:pPr>
              <w:jc w:val="center"/>
            </w:pPr>
            <w:r>
              <w:t>[[C4PresSensComplete]] &lt;&lt;TIMESTAMP&gt;&gt;</w:t>
            </w:r>
          </w:p>
        </w:tc>
        <w:tc>
          <w:tcPr>
            <w:tcW w:w="922" w:type="pct"/>
          </w:tcPr>
          <w:p w:rsidR="00296090" w:rsidRDefault="00296090" w:rsidP="00296090">
            <w:pPr>
              <w:jc w:val="center"/>
            </w:pPr>
            <w:r>
              <w:t>[[C4PresSens]] &lt;&lt;FLOAT&gt;&gt;</w:t>
            </w:r>
          </w:p>
        </w:tc>
        <w:tc>
          <w:tcPr>
            <w:tcW w:w="862" w:type="pct"/>
          </w:tcPr>
          <w:p w:rsidR="00296090" w:rsidRDefault="00296090" w:rsidP="00296090">
            <w:pPr>
              <w:jc w:val="center"/>
            </w:pPr>
            <w:r>
              <w:t>[[C4PresSensFile]] &lt;&lt;FILEUPLOAD&gt;&gt;</w:t>
            </w:r>
          </w:p>
        </w:tc>
        <w:tc>
          <w:tcPr>
            <w:tcW w:w="955" w:type="pct"/>
          </w:tcPr>
          <w:p w:rsidR="00296090" w:rsidRDefault="00296090" w:rsidP="00296090">
            <w:pPr>
              <w:jc w:val="center"/>
            </w:pPr>
            <w:r>
              <w:t>[[C4PresSensComments]] &lt;&lt;COMMENT&gt;&gt;</w:t>
            </w:r>
          </w:p>
        </w:tc>
      </w:tr>
      <w:tr w:rsidR="00296090" w:rsidTr="00296090">
        <w:trPr>
          <w:trHeight w:val="56"/>
        </w:trPr>
        <w:tc>
          <w:tcPr>
            <w:tcW w:w="526" w:type="pct"/>
          </w:tcPr>
          <w:p w:rsidR="00296090" w:rsidRPr="002B7D37" w:rsidRDefault="00296090" w:rsidP="00DB7422">
            <w:pPr>
              <w:rPr>
                <w:b/>
                <w:bCs/>
              </w:rPr>
            </w:pPr>
            <w:r w:rsidRPr="002B7D37">
              <w:rPr>
                <w:b/>
                <w:bCs/>
              </w:rPr>
              <w:t>5</w:t>
            </w:r>
          </w:p>
        </w:tc>
        <w:tc>
          <w:tcPr>
            <w:tcW w:w="778" w:type="pct"/>
          </w:tcPr>
          <w:p w:rsidR="00296090" w:rsidRDefault="00296090" w:rsidP="00296090">
            <w:pPr>
              <w:jc w:val="center"/>
            </w:pPr>
            <w:r>
              <w:t>[[C5PresSensTech]] &lt;&lt;USERNAME&gt;&gt;</w:t>
            </w:r>
          </w:p>
        </w:tc>
        <w:tc>
          <w:tcPr>
            <w:tcW w:w="957" w:type="pct"/>
          </w:tcPr>
          <w:p w:rsidR="00296090" w:rsidRDefault="00296090" w:rsidP="00296090">
            <w:pPr>
              <w:jc w:val="center"/>
            </w:pPr>
            <w:r>
              <w:t>[[C5PresSensComplete]] &lt;&lt;TIMESTAMP&gt;&gt;</w:t>
            </w:r>
          </w:p>
        </w:tc>
        <w:tc>
          <w:tcPr>
            <w:tcW w:w="922" w:type="pct"/>
          </w:tcPr>
          <w:p w:rsidR="00296090" w:rsidRDefault="00296090" w:rsidP="00296090">
            <w:pPr>
              <w:jc w:val="center"/>
            </w:pPr>
            <w:r>
              <w:t>[[C5PresSens]] &lt;&lt;FLOAT&gt;&gt;</w:t>
            </w:r>
          </w:p>
        </w:tc>
        <w:tc>
          <w:tcPr>
            <w:tcW w:w="862" w:type="pct"/>
          </w:tcPr>
          <w:p w:rsidR="00296090" w:rsidRDefault="00296090" w:rsidP="00296090">
            <w:pPr>
              <w:jc w:val="center"/>
            </w:pPr>
            <w:r>
              <w:t>[[C5PresSensFile]] &lt;&lt;FILEUPLOAD&gt;&gt;</w:t>
            </w:r>
          </w:p>
        </w:tc>
        <w:tc>
          <w:tcPr>
            <w:tcW w:w="955" w:type="pct"/>
          </w:tcPr>
          <w:p w:rsidR="00296090" w:rsidRDefault="00296090" w:rsidP="00296090">
            <w:pPr>
              <w:jc w:val="center"/>
            </w:pPr>
            <w:r>
              <w:t>[[C5PresSensComments]] &lt;&lt;COMMENT&gt;&gt;</w:t>
            </w:r>
          </w:p>
        </w:tc>
      </w:tr>
      <w:tr w:rsidR="00296090" w:rsidTr="00296090">
        <w:trPr>
          <w:trHeight w:val="56"/>
        </w:trPr>
        <w:tc>
          <w:tcPr>
            <w:tcW w:w="526" w:type="pct"/>
          </w:tcPr>
          <w:p w:rsidR="00296090" w:rsidRPr="002B7D37" w:rsidRDefault="00296090" w:rsidP="00DB7422">
            <w:pPr>
              <w:rPr>
                <w:b/>
                <w:bCs/>
              </w:rPr>
            </w:pPr>
            <w:r w:rsidRPr="002B7D37">
              <w:rPr>
                <w:b/>
                <w:bCs/>
              </w:rPr>
              <w:t>6</w:t>
            </w:r>
          </w:p>
        </w:tc>
        <w:tc>
          <w:tcPr>
            <w:tcW w:w="778" w:type="pct"/>
          </w:tcPr>
          <w:p w:rsidR="00296090" w:rsidRDefault="00296090" w:rsidP="00296090">
            <w:pPr>
              <w:jc w:val="center"/>
            </w:pPr>
            <w:r>
              <w:t>[[C6PresSensTech]] &lt;&lt;USERNAME&gt;&gt;</w:t>
            </w:r>
          </w:p>
        </w:tc>
        <w:tc>
          <w:tcPr>
            <w:tcW w:w="957" w:type="pct"/>
          </w:tcPr>
          <w:p w:rsidR="00296090" w:rsidRDefault="00296090" w:rsidP="00296090">
            <w:pPr>
              <w:jc w:val="center"/>
            </w:pPr>
            <w:r>
              <w:t>[[C6PresSensComplete]] &lt;&lt;TIMESTAMP&gt;&gt;</w:t>
            </w:r>
          </w:p>
        </w:tc>
        <w:tc>
          <w:tcPr>
            <w:tcW w:w="922" w:type="pct"/>
          </w:tcPr>
          <w:p w:rsidR="00296090" w:rsidRDefault="00296090" w:rsidP="00296090">
            <w:pPr>
              <w:jc w:val="center"/>
            </w:pPr>
            <w:r>
              <w:t>[[C6PresSens]] &lt;&lt;FLOAT&gt;&gt;</w:t>
            </w:r>
          </w:p>
        </w:tc>
        <w:tc>
          <w:tcPr>
            <w:tcW w:w="862" w:type="pct"/>
          </w:tcPr>
          <w:p w:rsidR="00296090" w:rsidRDefault="00296090" w:rsidP="00296090">
            <w:pPr>
              <w:jc w:val="center"/>
            </w:pPr>
            <w:r>
              <w:t>[[C6PresSensFile]] &lt;&lt;FILEUPLOAD&gt;&gt;</w:t>
            </w:r>
          </w:p>
        </w:tc>
        <w:tc>
          <w:tcPr>
            <w:tcW w:w="955" w:type="pct"/>
          </w:tcPr>
          <w:p w:rsidR="00296090" w:rsidRDefault="00296090" w:rsidP="00296090">
            <w:pPr>
              <w:jc w:val="center"/>
            </w:pPr>
            <w:r>
              <w:t>[[C6PresSensComments]] &lt;&lt;COMMENT&gt;&gt;</w:t>
            </w:r>
          </w:p>
        </w:tc>
      </w:tr>
      <w:tr w:rsidR="00296090" w:rsidTr="00296090">
        <w:trPr>
          <w:trHeight w:val="56"/>
        </w:trPr>
        <w:tc>
          <w:tcPr>
            <w:tcW w:w="526" w:type="pct"/>
          </w:tcPr>
          <w:p w:rsidR="00296090" w:rsidRPr="002B7D37" w:rsidRDefault="00296090" w:rsidP="00DB7422">
            <w:pPr>
              <w:rPr>
                <w:b/>
                <w:bCs/>
              </w:rPr>
            </w:pPr>
            <w:r w:rsidRPr="002B7D37">
              <w:rPr>
                <w:b/>
                <w:bCs/>
              </w:rPr>
              <w:t>7</w:t>
            </w:r>
          </w:p>
        </w:tc>
        <w:tc>
          <w:tcPr>
            <w:tcW w:w="778" w:type="pct"/>
          </w:tcPr>
          <w:p w:rsidR="00296090" w:rsidRDefault="00296090" w:rsidP="00296090">
            <w:pPr>
              <w:jc w:val="center"/>
            </w:pPr>
            <w:r>
              <w:t>[[C7PresSensTech]] &lt;&lt;USERNAME&gt;&gt;</w:t>
            </w:r>
          </w:p>
        </w:tc>
        <w:tc>
          <w:tcPr>
            <w:tcW w:w="957" w:type="pct"/>
          </w:tcPr>
          <w:p w:rsidR="00296090" w:rsidRDefault="00296090" w:rsidP="00296090">
            <w:pPr>
              <w:jc w:val="center"/>
            </w:pPr>
            <w:r>
              <w:t>[[C7PresSensComplete]] &lt;&lt;TIMESTAMP&gt;&gt;</w:t>
            </w:r>
          </w:p>
        </w:tc>
        <w:tc>
          <w:tcPr>
            <w:tcW w:w="922" w:type="pct"/>
          </w:tcPr>
          <w:p w:rsidR="00296090" w:rsidRDefault="00296090" w:rsidP="00296090">
            <w:pPr>
              <w:jc w:val="center"/>
            </w:pPr>
            <w:r>
              <w:t>[[C7PresSens]] &lt;&lt;FLOAT&gt;&gt;</w:t>
            </w:r>
          </w:p>
        </w:tc>
        <w:tc>
          <w:tcPr>
            <w:tcW w:w="862" w:type="pct"/>
          </w:tcPr>
          <w:p w:rsidR="00296090" w:rsidRDefault="00296090" w:rsidP="00296090">
            <w:pPr>
              <w:jc w:val="center"/>
            </w:pPr>
            <w:r>
              <w:t>[[C7PresSensFile]] &lt;&lt;FILEUPLOAD&gt;&gt;</w:t>
            </w:r>
          </w:p>
        </w:tc>
        <w:tc>
          <w:tcPr>
            <w:tcW w:w="955" w:type="pct"/>
          </w:tcPr>
          <w:p w:rsidR="00296090" w:rsidRDefault="00296090" w:rsidP="00296090">
            <w:pPr>
              <w:jc w:val="center"/>
            </w:pPr>
            <w:r>
              <w:t>[[C7PresSensComments]] &lt;&lt;COMMENT&gt;&gt;</w:t>
            </w:r>
          </w:p>
        </w:tc>
      </w:tr>
      <w:tr w:rsidR="00296090" w:rsidTr="00296090">
        <w:trPr>
          <w:trHeight w:val="56"/>
        </w:trPr>
        <w:tc>
          <w:tcPr>
            <w:tcW w:w="526" w:type="pct"/>
          </w:tcPr>
          <w:p w:rsidR="00296090" w:rsidRPr="002B7D37" w:rsidRDefault="00296090" w:rsidP="00DB7422">
            <w:pPr>
              <w:rPr>
                <w:b/>
                <w:bCs/>
              </w:rPr>
            </w:pPr>
            <w:r w:rsidRPr="002B7D37">
              <w:rPr>
                <w:b/>
                <w:bCs/>
              </w:rPr>
              <w:t>8</w:t>
            </w:r>
          </w:p>
        </w:tc>
        <w:tc>
          <w:tcPr>
            <w:tcW w:w="778" w:type="pct"/>
          </w:tcPr>
          <w:p w:rsidR="00296090" w:rsidRDefault="00296090" w:rsidP="00296090">
            <w:pPr>
              <w:jc w:val="center"/>
            </w:pPr>
            <w:r>
              <w:t>[[C8PresSensTech]] &lt;&lt;USERNAME&gt;&gt;</w:t>
            </w:r>
          </w:p>
        </w:tc>
        <w:tc>
          <w:tcPr>
            <w:tcW w:w="957" w:type="pct"/>
          </w:tcPr>
          <w:p w:rsidR="00296090" w:rsidRDefault="00296090" w:rsidP="00296090">
            <w:pPr>
              <w:jc w:val="center"/>
            </w:pPr>
            <w:r>
              <w:t>[[C8PresSensComplete]] &lt;&lt;TIMESTAMP&gt;&gt;</w:t>
            </w:r>
          </w:p>
        </w:tc>
        <w:tc>
          <w:tcPr>
            <w:tcW w:w="922" w:type="pct"/>
          </w:tcPr>
          <w:p w:rsidR="00296090" w:rsidRDefault="00296090" w:rsidP="00296090">
            <w:pPr>
              <w:jc w:val="center"/>
            </w:pPr>
            <w:r>
              <w:t>[[C8PresSens]] &lt;&lt;FLOAT&gt;&gt;</w:t>
            </w:r>
          </w:p>
        </w:tc>
        <w:tc>
          <w:tcPr>
            <w:tcW w:w="862" w:type="pct"/>
          </w:tcPr>
          <w:p w:rsidR="00296090" w:rsidRDefault="00296090" w:rsidP="00296090">
            <w:pPr>
              <w:jc w:val="center"/>
            </w:pPr>
            <w:r>
              <w:t>[[C8PresSensFile]] &lt;&lt;FILEUPLOAD&gt;&gt;</w:t>
            </w:r>
          </w:p>
        </w:tc>
        <w:tc>
          <w:tcPr>
            <w:tcW w:w="955" w:type="pct"/>
          </w:tcPr>
          <w:p w:rsidR="00296090" w:rsidRDefault="00296090" w:rsidP="00296090">
            <w:pPr>
              <w:jc w:val="center"/>
            </w:pPr>
            <w:r>
              <w:t>[[C8PresSensComments]] &lt;&lt;COMMENT&gt;&gt;</w:t>
            </w:r>
          </w:p>
        </w:tc>
      </w:tr>
    </w:tbl>
    <w:p w:rsidR="004C7CC6" w:rsidRDefault="004C7CC6" w:rsidP="00D97B1C"/>
    <w:p w:rsidR="004C7CC6" w:rsidRDefault="004C7CC6">
      <w:pPr>
        <w:spacing w:after="200" w:line="276" w:lineRule="auto"/>
      </w:pPr>
      <w:r>
        <w:br w:type="page"/>
      </w:r>
    </w:p>
    <w:tbl>
      <w:tblPr>
        <w:tblStyle w:val="TableGrid"/>
        <w:tblW w:w="5000" w:type="pct"/>
        <w:tblLook w:val="04A0"/>
      </w:tblPr>
      <w:tblGrid>
        <w:gridCol w:w="1189"/>
        <w:gridCol w:w="2069"/>
        <w:gridCol w:w="2519"/>
        <w:gridCol w:w="2788"/>
        <w:gridCol w:w="2071"/>
        <w:gridCol w:w="2540"/>
      </w:tblGrid>
      <w:tr w:rsidR="004C7CC6" w:rsidTr="004C7CC6">
        <w:tc>
          <w:tcPr>
            <w:tcW w:w="451" w:type="pct"/>
            <w:vAlign w:val="center"/>
          </w:tcPr>
          <w:p w:rsidR="004C7CC6" w:rsidRPr="004C7CC6" w:rsidRDefault="004C7CC6" w:rsidP="004C7CC6">
            <w:pPr>
              <w:jc w:val="center"/>
              <w:rPr>
                <w:rStyle w:val="Strong"/>
              </w:rPr>
            </w:pPr>
            <w:r>
              <w:rPr>
                <w:rStyle w:val="Strong"/>
              </w:rPr>
              <w:lastRenderedPageBreak/>
              <w:t>Step No</w:t>
            </w:r>
          </w:p>
        </w:tc>
        <w:tc>
          <w:tcPr>
            <w:tcW w:w="4549" w:type="pct"/>
            <w:gridSpan w:val="5"/>
            <w:vAlign w:val="center"/>
          </w:tcPr>
          <w:p w:rsidR="004C7CC6" w:rsidRPr="004C7CC6" w:rsidRDefault="004C7CC6" w:rsidP="004C7CC6">
            <w:pPr>
              <w:jc w:val="center"/>
              <w:rPr>
                <w:rStyle w:val="Strong"/>
              </w:rPr>
            </w:pPr>
            <w:r>
              <w:rPr>
                <w:rStyle w:val="Strong"/>
              </w:rPr>
              <w:t>Instructions</w:t>
            </w:r>
          </w:p>
        </w:tc>
      </w:tr>
      <w:tr w:rsidR="004C7CC6" w:rsidTr="004C7CC6">
        <w:tc>
          <w:tcPr>
            <w:tcW w:w="451" w:type="pct"/>
          </w:tcPr>
          <w:p w:rsidR="004C7CC6" w:rsidRDefault="00BA0BC5" w:rsidP="00D97B1C">
            <w:r>
              <w:t>22</w:t>
            </w:r>
          </w:p>
        </w:tc>
        <w:tc>
          <w:tcPr>
            <w:tcW w:w="4549" w:type="pct"/>
            <w:gridSpan w:val="5"/>
          </w:tcPr>
          <w:p w:rsidR="004C7CC6" w:rsidRDefault="004C7CC6" w:rsidP="004C7CC6">
            <w:pPr>
              <w:spacing w:before="100" w:beforeAutospacing="1" w:after="100" w:afterAutospacing="1"/>
            </w:pPr>
            <w:r>
              <w:t xml:space="preserve">Complete the </w:t>
            </w:r>
            <w:r w:rsidRPr="002B7D37">
              <w:rPr>
                <w:b/>
                <w:bCs/>
              </w:rPr>
              <w:t>Static Lorentz Force Measurement</w:t>
            </w:r>
            <w:r>
              <w:t xml:space="preserve"> for all eight cavities.  Check off the completion of the procedure at right and record requested data.  See the procedure </w:t>
            </w:r>
            <w:r w:rsidRPr="002B7D37">
              <w:rPr>
                <w:color w:val="00B0F0"/>
              </w:rPr>
              <w:t>C100-CMTF-CM-CAV-SLRTZ</w:t>
            </w:r>
            <w:r>
              <w:t xml:space="preserve"> for detailed instructions.</w:t>
            </w:r>
          </w:p>
          <w:p w:rsidR="004C7CC6" w:rsidRDefault="004C7CC6" w:rsidP="004C7CC6">
            <w:r>
              <w:t xml:space="preserve">Copy data from the logfiles to the </w:t>
            </w:r>
            <w:r w:rsidRPr="00363DDD">
              <w:rPr>
                <w:color w:val="00B0F0"/>
              </w:rPr>
              <w:t>Static Lorentz Spreadsheet Template</w:t>
            </w:r>
            <w:r>
              <w:t xml:space="preserve"> and process as necessary.  Record the static Lorentz coefficient (in Hz/(MV/m)^2).</w:t>
            </w:r>
          </w:p>
        </w:tc>
      </w:tr>
      <w:tr w:rsidR="004C7CC6" w:rsidTr="004C7CC6">
        <w:trPr>
          <w:trHeight w:val="62"/>
        </w:trPr>
        <w:tc>
          <w:tcPr>
            <w:tcW w:w="451" w:type="pct"/>
          </w:tcPr>
          <w:p w:rsidR="004C7CC6" w:rsidRPr="002B7D37" w:rsidRDefault="004C7CC6" w:rsidP="00DB7422">
            <w:pPr>
              <w:jc w:val="center"/>
              <w:rPr>
                <w:b/>
                <w:bCs/>
              </w:rPr>
            </w:pPr>
            <w:r w:rsidRPr="002B7D37">
              <w:rPr>
                <w:b/>
                <w:bCs/>
              </w:rPr>
              <w:t>Cavity</w:t>
            </w:r>
          </w:p>
        </w:tc>
        <w:tc>
          <w:tcPr>
            <w:tcW w:w="785" w:type="pct"/>
          </w:tcPr>
          <w:p w:rsidR="004C7CC6" w:rsidRPr="002B7D37" w:rsidRDefault="004C7CC6" w:rsidP="00DB7422">
            <w:pPr>
              <w:jc w:val="center"/>
              <w:rPr>
                <w:b/>
                <w:bCs/>
              </w:rPr>
            </w:pPr>
            <w:r w:rsidRPr="002B7D37">
              <w:rPr>
                <w:b/>
                <w:bCs/>
              </w:rPr>
              <w:t>Operator</w:t>
            </w:r>
          </w:p>
        </w:tc>
        <w:tc>
          <w:tcPr>
            <w:tcW w:w="956" w:type="pct"/>
          </w:tcPr>
          <w:p w:rsidR="004C7CC6" w:rsidRPr="002B7D37" w:rsidRDefault="004C7CC6" w:rsidP="00DB7422">
            <w:pPr>
              <w:jc w:val="center"/>
              <w:rPr>
                <w:b/>
                <w:bCs/>
              </w:rPr>
            </w:pPr>
            <w:r w:rsidRPr="002B7D37">
              <w:rPr>
                <w:b/>
                <w:bCs/>
              </w:rPr>
              <w:t>Time Completed</w:t>
            </w:r>
          </w:p>
        </w:tc>
        <w:tc>
          <w:tcPr>
            <w:tcW w:w="1058" w:type="pct"/>
          </w:tcPr>
          <w:p w:rsidR="004C7CC6" w:rsidRPr="002B7D37" w:rsidRDefault="004C7CC6" w:rsidP="00DB7422">
            <w:pPr>
              <w:jc w:val="center"/>
              <w:rPr>
                <w:b/>
                <w:bCs/>
              </w:rPr>
            </w:pPr>
            <w:r w:rsidRPr="002B7D37">
              <w:rPr>
                <w:b/>
                <w:bCs/>
              </w:rPr>
              <w:t>Static Lorents Coefficient</w:t>
            </w:r>
          </w:p>
          <w:p w:rsidR="004C7CC6" w:rsidRPr="002B7D37" w:rsidRDefault="004C7CC6" w:rsidP="00DB7422">
            <w:pPr>
              <w:jc w:val="center"/>
              <w:rPr>
                <w:b/>
                <w:bCs/>
              </w:rPr>
            </w:pPr>
            <w:r w:rsidRPr="002B7D37">
              <w:rPr>
                <w:b/>
                <w:bCs/>
              </w:rPr>
              <w:t>(Hz / (MV/m)</w:t>
            </w:r>
            <w:r w:rsidRPr="002B7D37">
              <w:rPr>
                <w:b/>
                <w:bCs/>
                <w:vertAlign w:val="superscript"/>
              </w:rPr>
              <w:t>2</w:t>
            </w:r>
            <w:r w:rsidRPr="002B7D37">
              <w:rPr>
                <w:b/>
                <w:bCs/>
              </w:rPr>
              <w:t>)</w:t>
            </w:r>
          </w:p>
        </w:tc>
        <w:tc>
          <w:tcPr>
            <w:tcW w:w="786" w:type="pct"/>
          </w:tcPr>
          <w:p w:rsidR="004C7CC6" w:rsidRPr="002B7D37" w:rsidRDefault="004C7CC6" w:rsidP="00DB7422">
            <w:pPr>
              <w:jc w:val="center"/>
              <w:rPr>
                <w:b/>
                <w:bCs/>
              </w:rPr>
            </w:pPr>
            <w:r w:rsidRPr="002B7D37">
              <w:rPr>
                <w:b/>
                <w:bCs/>
              </w:rPr>
              <w:t>File Upload</w:t>
            </w:r>
          </w:p>
        </w:tc>
        <w:tc>
          <w:tcPr>
            <w:tcW w:w="964" w:type="pct"/>
          </w:tcPr>
          <w:p w:rsidR="004C7CC6" w:rsidRPr="002B7D37" w:rsidRDefault="004C7CC6" w:rsidP="00DB7422">
            <w:pPr>
              <w:jc w:val="center"/>
              <w:rPr>
                <w:b/>
                <w:bCs/>
              </w:rPr>
            </w:pPr>
            <w:r w:rsidRPr="002B7D37">
              <w:rPr>
                <w:b/>
                <w:bCs/>
              </w:rPr>
              <w:t>Comments</w:t>
            </w:r>
          </w:p>
        </w:tc>
      </w:tr>
      <w:tr w:rsidR="004C7CC6" w:rsidTr="004C7CC6">
        <w:trPr>
          <w:trHeight w:val="56"/>
        </w:trPr>
        <w:tc>
          <w:tcPr>
            <w:tcW w:w="451" w:type="pct"/>
          </w:tcPr>
          <w:p w:rsidR="004C7CC6" w:rsidRPr="002B7D37" w:rsidRDefault="004C7CC6" w:rsidP="00DB7422">
            <w:pPr>
              <w:rPr>
                <w:b/>
                <w:bCs/>
              </w:rPr>
            </w:pPr>
            <w:r w:rsidRPr="002B7D37">
              <w:rPr>
                <w:b/>
                <w:bCs/>
              </w:rPr>
              <w:t>1</w:t>
            </w:r>
          </w:p>
        </w:tc>
        <w:tc>
          <w:tcPr>
            <w:tcW w:w="785" w:type="pct"/>
          </w:tcPr>
          <w:p w:rsidR="004C7CC6" w:rsidRDefault="004C7CC6" w:rsidP="004C7CC6">
            <w:pPr>
              <w:jc w:val="center"/>
            </w:pPr>
            <w:r>
              <w:t>[[C1StatLrntzTech]] &lt;&lt;USERNAME&gt;&gt;</w:t>
            </w:r>
          </w:p>
        </w:tc>
        <w:tc>
          <w:tcPr>
            <w:tcW w:w="956" w:type="pct"/>
          </w:tcPr>
          <w:p w:rsidR="004C7CC6" w:rsidRDefault="004C7CC6" w:rsidP="004C7CC6">
            <w:pPr>
              <w:jc w:val="center"/>
            </w:pPr>
            <w:r>
              <w:t>[[C1StatLrntzComplete]] &lt;&lt;TIMESTAMP&gt;&gt;</w:t>
            </w:r>
          </w:p>
        </w:tc>
        <w:tc>
          <w:tcPr>
            <w:tcW w:w="1058" w:type="pct"/>
          </w:tcPr>
          <w:p w:rsidR="004C7CC6" w:rsidRDefault="004C7CC6" w:rsidP="004C7CC6">
            <w:pPr>
              <w:jc w:val="center"/>
            </w:pPr>
            <w:r>
              <w:t>[[C1StatLrntzCoeff]] &lt;&lt;FLOAT&gt;&gt;</w:t>
            </w:r>
          </w:p>
        </w:tc>
        <w:tc>
          <w:tcPr>
            <w:tcW w:w="786" w:type="pct"/>
          </w:tcPr>
          <w:p w:rsidR="004C7CC6" w:rsidRDefault="004C7CC6" w:rsidP="004C7CC6">
            <w:pPr>
              <w:jc w:val="center"/>
            </w:pPr>
            <w:r>
              <w:t>[[C1StatLrntzFile]] &lt;&lt;FILEUPLOAD&gt;&gt;</w:t>
            </w:r>
          </w:p>
        </w:tc>
        <w:tc>
          <w:tcPr>
            <w:tcW w:w="964" w:type="pct"/>
          </w:tcPr>
          <w:p w:rsidR="004C7CC6" w:rsidRDefault="004C7CC6" w:rsidP="004C7CC6">
            <w:pPr>
              <w:jc w:val="center"/>
            </w:pPr>
            <w:r>
              <w:t>[[C1StatLrntzComments]] &lt;&lt;COMMENT&gt;&gt;</w:t>
            </w:r>
          </w:p>
        </w:tc>
      </w:tr>
      <w:tr w:rsidR="004C7CC6" w:rsidTr="004C7CC6">
        <w:trPr>
          <w:trHeight w:val="56"/>
        </w:trPr>
        <w:tc>
          <w:tcPr>
            <w:tcW w:w="451" w:type="pct"/>
          </w:tcPr>
          <w:p w:rsidR="004C7CC6" w:rsidRPr="002B7D37" w:rsidRDefault="004C7CC6" w:rsidP="00DB7422">
            <w:pPr>
              <w:rPr>
                <w:b/>
                <w:bCs/>
              </w:rPr>
            </w:pPr>
            <w:r w:rsidRPr="002B7D37">
              <w:rPr>
                <w:b/>
                <w:bCs/>
              </w:rPr>
              <w:t>2</w:t>
            </w:r>
          </w:p>
        </w:tc>
        <w:tc>
          <w:tcPr>
            <w:tcW w:w="785" w:type="pct"/>
          </w:tcPr>
          <w:p w:rsidR="004C7CC6" w:rsidRDefault="004C7CC6" w:rsidP="004C7CC6">
            <w:pPr>
              <w:jc w:val="center"/>
            </w:pPr>
            <w:r>
              <w:t>[[C2StatLrntzTech]] &lt;&lt;USERNAME&gt;&gt;</w:t>
            </w:r>
          </w:p>
        </w:tc>
        <w:tc>
          <w:tcPr>
            <w:tcW w:w="956" w:type="pct"/>
          </w:tcPr>
          <w:p w:rsidR="004C7CC6" w:rsidRDefault="004C7CC6" w:rsidP="004C7CC6">
            <w:pPr>
              <w:jc w:val="center"/>
            </w:pPr>
            <w:r>
              <w:t>[[C2StatLrntzComplete]] &lt;&lt;TIMESTAMP&gt;&gt;</w:t>
            </w:r>
          </w:p>
        </w:tc>
        <w:tc>
          <w:tcPr>
            <w:tcW w:w="1058" w:type="pct"/>
          </w:tcPr>
          <w:p w:rsidR="004C7CC6" w:rsidRDefault="004C7CC6" w:rsidP="004C7CC6">
            <w:pPr>
              <w:jc w:val="center"/>
            </w:pPr>
            <w:r>
              <w:t>[[C2StatLrntzCoeff]] &lt;&lt;FLOAT&gt;&gt;</w:t>
            </w:r>
          </w:p>
        </w:tc>
        <w:tc>
          <w:tcPr>
            <w:tcW w:w="786" w:type="pct"/>
          </w:tcPr>
          <w:p w:rsidR="004C7CC6" w:rsidRDefault="004C7CC6" w:rsidP="004C7CC6">
            <w:pPr>
              <w:jc w:val="center"/>
            </w:pPr>
            <w:r>
              <w:t>[[C2StatLrntzFile]] &lt;&lt;FILEUPLOAD&gt;&gt;</w:t>
            </w:r>
          </w:p>
        </w:tc>
        <w:tc>
          <w:tcPr>
            <w:tcW w:w="964" w:type="pct"/>
          </w:tcPr>
          <w:p w:rsidR="004C7CC6" w:rsidRDefault="004C7CC6" w:rsidP="004C7CC6">
            <w:pPr>
              <w:jc w:val="center"/>
            </w:pPr>
            <w:r>
              <w:t>[[C2StatLrntzComments]] &lt;&lt;COMMENT&gt;&gt;</w:t>
            </w:r>
          </w:p>
        </w:tc>
      </w:tr>
      <w:tr w:rsidR="004C7CC6" w:rsidTr="004C7CC6">
        <w:trPr>
          <w:trHeight w:val="56"/>
        </w:trPr>
        <w:tc>
          <w:tcPr>
            <w:tcW w:w="451" w:type="pct"/>
          </w:tcPr>
          <w:p w:rsidR="004C7CC6" w:rsidRPr="002B7D37" w:rsidRDefault="004C7CC6" w:rsidP="00DB7422">
            <w:pPr>
              <w:rPr>
                <w:b/>
                <w:bCs/>
              </w:rPr>
            </w:pPr>
            <w:r w:rsidRPr="002B7D37">
              <w:rPr>
                <w:b/>
                <w:bCs/>
              </w:rPr>
              <w:t>3</w:t>
            </w:r>
          </w:p>
        </w:tc>
        <w:tc>
          <w:tcPr>
            <w:tcW w:w="785" w:type="pct"/>
          </w:tcPr>
          <w:p w:rsidR="004C7CC6" w:rsidRDefault="004C7CC6" w:rsidP="004C7CC6">
            <w:pPr>
              <w:jc w:val="center"/>
            </w:pPr>
            <w:r>
              <w:t>[[C3StatLrntzTech]] &lt;&lt;USERNAME&gt;&gt;</w:t>
            </w:r>
          </w:p>
        </w:tc>
        <w:tc>
          <w:tcPr>
            <w:tcW w:w="956" w:type="pct"/>
          </w:tcPr>
          <w:p w:rsidR="004C7CC6" w:rsidRDefault="004C7CC6" w:rsidP="004C7CC6">
            <w:pPr>
              <w:jc w:val="center"/>
            </w:pPr>
            <w:r>
              <w:t>[[C3StatLrntzComplete]] &lt;&lt;TIMESTAMP&gt;&gt;</w:t>
            </w:r>
          </w:p>
        </w:tc>
        <w:tc>
          <w:tcPr>
            <w:tcW w:w="1058" w:type="pct"/>
          </w:tcPr>
          <w:p w:rsidR="004C7CC6" w:rsidRDefault="004C7CC6" w:rsidP="004C7CC6">
            <w:pPr>
              <w:jc w:val="center"/>
            </w:pPr>
            <w:r>
              <w:t>[[C3StatLrntzCoeff]] &lt;&lt;FLOAT&gt;&gt;</w:t>
            </w:r>
          </w:p>
        </w:tc>
        <w:tc>
          <w:tcPr>
            <w:tcW w:w="786" w:type="pct"/>
          </w:tcPr>
          <w:p w:rsidR="004C7CC6" w:rsidRDefault="004C7CC6" w:rsidP="004C7CC6">
            <w:pPr>
              <w:jc w:val="center"/>
            </w:pPr>
            <w:r>
              <w:t>[[C3StatLrntzFile]] &lt;&lt;FILEUPLOAD&gt;&gt;</w:t>
            </w:r>
          </w:p>
        </w:tc>
        <w:tc>
          <w:tcPr>
            <w:tcW w:w="964" w:type="pct"/>
          </w:tcPr>
          <w:p w:rsidR="004C7CC6" w:rsidRDefault="004C7CC6" w:rsidP="004C7CC6">
            <w:pPr>
              <w:jc w:val="center"/>
            </w:pPr>
            <w:r>
              <w:t>[[C3StatLrntzComments]] &lt;&lt;COMMENT&gt;&gt;</w:t>
            </w:r>
          </w:p>
        </w:tc>
      </w:tr>
      <w:tr w:rsidR="004C7CC6" w:rsidTr="004C7CC6">
        <w:trPr>
          <w:trHeight w:val="56"/>
        </w:trPr>
        <w:tc>
          <w:tcPr>
            <w:tcW w:w="451" w:type="pct"/>
          </w:tcPr>
          <w:p w:rsidR="004C7CC6" w:rsidRPr="002B7D37" w:rsidRDefault="004C7CC6" w:rsidP="00DB7422">
            <w:pPr>
              <w:rPr>
                <w:b/>
                <w:bCs/>
              </w:rPr>
            </w:pPr>
            <w:r w:rsidRPr="002B7D37">
              <w:rPr>
                <w:b/>
                <w:bCs/>
              </w:rPr>
              <w:t>4</w:t>
            </w:r>
          </w:p>
        </w:tc>
        <w:tc>
          <w:tcPr>
            <w:tcW w:w="785" w:type="pct"/>
          </w:tcPr>
          <w:p w:rsidR="004C7CC6" w:rsidRDefault="004C7CC6" w:rsidP="004C7CC6">
            <w:pPr>
              <w:jc w:val="center"/>
            </w:pPr>
            <w:r>
              <w:t>[[C4StatLrntzTech]] &lt;&lt;USERNAME&gt;&gt;</w:t>
            </w:r>
          </w:p>
        </w:tc>
        <w:tc>
          <w:tcPr>
            <w:tcW w:w="956" w:type="pct"/>
          </w:tcPr>
          <w:p w:rsidR="004C7CC6" w:rsidRDefault="004C7CC6" w:rsidP="004C7CC6">
            <w:pPr>
              <w:jc w:val="center"/>
            </w:pPr>
            <w:r>
              <w:t>[[C4StatLrntzComplete]] &lt;&lt;TIMESTAMP&gt;&gt;</w:t>
            </w:r>
          </w:p>
        </w:tc>
        <w:tc>
          <w:tcPr>
            <w:tcW w:w="1058" w:type="pct"/>
          </w:tcPr>
          <w:p w:rsidR="004C7CC6" w:rsidRDefault="004C7CC6" w:rsidP="004C7CC6">
            <w:pPr>
              <w:jc w:val="center"/>
            </w:pPr>
            <w:r>
              <w:t>[[C4StatLrntzCoeff]] &lt;&lt;FLOAT&gt;&gt;</w:t>
            </w:r>
          </w:p>
        </w:tc>
        <w:tc>
          <w:tcPr>
            <w:tcW w:w="786" w:type="pct"/>
          </w:tcPr>
          <w:p w:rsidR="004C7CC6" w:rsidRDefault="004C7CC6" w:rsidP="004C7CC6">
            <w:pPr>
              <w:jc w:val="center"/>
            </w:pPr>
            <w:r>
              <w:t>[[C4StatLrntzFile]] &lt;&lt;FILEUPLOAD&gt;&gt;</w:t>
            </w:r>
          </w:p>
        </w:tc>
        <w:tc>
          <w:tcPr>
            <w:tcW w:w="964" w:type="pct"/>
          </w:tcPr>
          <w:p w:rsidR="004C7CC6" w:rsidRDefault="004C7CC6" w:rsidP="004C7CC6">
            <w:pPr>
              <w:jc w:val="center"/>
            </w:pPr>
            <w:r>
              <w:t>[[C4StatLrntzComments]] &lt;&lt;COMMENT&gt;&gt;</w:t>
            </w:r>
          </w:p>
        </w:tc>
      </w:tr>
      <w:tr w:rsidR="004C7CC6" w:rsidTr="004C7CC6">
        <w:trPr>
          <w:trHeight w:val="56"/>
        </w:trPr>
        <w:tc>
          <w:tcPr>
            <w:tcW w:w="451" w:type="pct"/>
          </w:tcPr>
          <w:p w:rsidR="004C7CC6" w:rsidRPr="002B7D37" w:rsidRDefault="004C7CC6" w:rsidP="00DB7422">
            <w:pPr>
              <w:rPr>
                <w:b/>
                <w:bCs/>
              </w:rPr>
            </w:pPr>
            <w:r w:rsidRPr="002B7D37">
              <w:rPr>
                <w:b/>
                <w:bCs/>
              </w:rPr>
              <w:t>5</w:t>
            </w:r>
          </w:p>
        </w:tc>
        <w:tc>
          <w:tcPr>
            <w:tcW w:w="785" w:type="pct"/>
          </w:tcPr>
          <w:p w:rsidR="004C7CC6" w:rsidRDefault="004C7CC6" w:rsidP="004C7CC6">
            <w:pPr>
              <w:jc w:val="center"/>
            </w:pPr>
            <w:r>
              <w:t>[[C5StatLrntzTech]] &lt;&lt;USERNAME&gt;&gt;</w:t>
            </w:r>
          </w:p>
        </w:tc>
        <w:tc>
          <w:tcPr>
            <w:tcW w:w="956" w:type="pct"/>
          </w:tcPr>
          <w:p w:rsidR="004C7CC6" w:rsidRDefault="004C7CC6" w:rsidP="004C7CC6">
            <w:pPr>
              <w:jc w:val="center"/>
            </w:pPr>
            <w:r>
              <w:t>[[C5StatLrntzComplete]] &lt;&lt;TIMESTAMP&gt;&gt;</w:t>
            </w:r>
          </w:p>
        </w:tc>
        <w:tc>
          <w:tcPr>
            <w:tcW w:w="1058" w:type="pct"/>
          </w:tcPr>
          <w:p w:rsidR="004C7CC6" w:rsidRDefault="004C7CC6" w:rsidP="004C7CC6">
            <w:pPr>
              <w:jc w:val="center"/>
            </w:pPr>
            <w:r>
              <w:t>[[C5StatLrntzCoeff]] &lt;&lt;FLOAT&gt;&gt;</w:t>
            </w:r>
          </w:p>
        </w:tc>
        <w:tc>
          <w:tcPr>
            <w:tcW w:w="786" w:type="pct"/>
          </w:tcPr>
          <w:p w:rsidR="004C7CC6" w:rsidRDefault="004C7CC6" w:rsidP="004C7CC6">
            <w:pPr>
              <w:jc w:val="center"/>
            </w:pPr>
            <w:r>
              <w:t>[[C5StatLrntzFile]] &lt;&lt;FILEUPLOAD&gt;&gt;</w:t>
            </w:r>
          </w:p>
        </w:tc>
        <w:tc>
          <w:tcPr>
            <w:tcW w:w="964" w:type="pct"/>
          </w:tcPr>
          <w:p w:rsidR="004C7CC6" w:rsidRDefault="004C7CC6" w:rsidP="004C7CC6">
            <w:pPr>
              <w:jc w:val="center"/>
            </w:pPr>
            <w:r>
              <w:t>[[C5StatLrntzComments]] &lt;&lt;COMMENT&gt;&gt;</w:t>
            </w:r>
          </w:p>
        </w:tc>
      </w:tr>
      <w:tr w:rsidR="004C7CC6" w:rsidTr="004C7CC6">
        <w:trPr>
          <w:trHeight w:val="56"/>
        </w:trPr>
        <w:tc>
          <w:tcPr>
            <w:tcW w:w="451" w:type="pct"/>
          </w:tcPr>
          <w:p w:rsidR="004C7CC6" w:rsidRPr="002B7D37" w:rsidRDefault="004C7CC6" w:rsidP="00DB7422">
            <w:pPr>
              <w:rPr>
                <w:b/>
                <w:bCs/>
              </w:rPr>
            </w:pPr>
            <w:r w:rsidRPr="002B7D37">
              <w:rPr>
                <w:b/>
                <w:bCs/>
              </w:rPr>
              <w:t>6</w:t>
            </w:r>
          </w:p>
        </w:tc>
        <w:tc>
          <w:tcPr>
            <w:tcW w:w="785" w:type="pct"/>
          </w:tcPr>
          <w:p w:rsidR="004C7CC6" w:rsidRDefault="004C7CC6" w:rsidP="004C7CC6">
            <w:pPr>
              <w:jc w:val="center"/>
            </w:pPr>
            <w:r>
              <w:t>[[C6StatLrntzTech]] &lt;&lt;USERNAME&gt;&gt;</w:t>
            </w:r>
          </w:p>
        </w:tc>
        <w:tc>
          <w:tcPr>
            <w:tcW w:w="956" w:type="pct"/>
          </w:tcPr>
          <w:p w:rsidR="004C7CC6" w:rsidRDefault="004C7CC6" w:rsidP="004C7CC6">
            <w:pPr>
              <w:jc w:val="center"/>
            </w:pPr>
            <w:r>
              <w:t>[[C6StatLrntzComplete]] &lt;&lt;TIMESTAMP&gt;&gt;</w:t>
            </w:r>
          </w:p>
        </w:tc>
        <w:tc>
          <w:tcPr>
            <w:tcW w:w="1058" w:type="pct"/>
          </w:tcPr>
          <w:p w:rsidR="004C7CC6" w:rsidRDefault="004C7CC6" w:rsidP="004C7CC6">
            <w:pPr>
              <w:jc w:val="center"/>
            </w:pPr>
            <w:r>
              <w:t>[[C6StatLrntzCoeff]] &lt;&lt;FLOAT&gt;&gt;</w:t>
            </w:r>
          </w:p>
        </w:tc>
        <w:tc>
          <w:tcPr>
            <w:tcW w:w="786" w:type="pct"/>
          </w:tcPr>
          <w:p w:rsidR="004C7CC6" w:rsidRDefault="004C7CC6" w:rsidP="004C7CC6">
            <w:pPr>
              <w:jc w:val="center"/>
            </w:pPr>
            <w:r>
              <w:t>[[C6StatLrntzFile]] &lt;&lt;FILEUPLOAD&gt;&gt;</w:t>
            </w:r>
          </w:p>
        </w:tc>
        <w:tc>
          <w:tcPr>
            <w:tcW w:w="964" w:type="pct"/>
          </w:tcPr>
          <w:p w:rsidR="004C7CC6" w:rsidRDefault="004C7CC6" w:rsidP="004C7CC6">
            <w:pPr>
              <w:jc w:val="center"/>
            </w:pPr>
            <w:r>
              <w:t>[[C6StatLrntzComments]] &lt;&lt;COMMENT&gt;&gt;</w:t>
            </w:r>
          </w:p>
        </w:tc>
      </w:tr>
      <w:tr w:rsidR="004C7CC6" w:rsidTr="004C7CC6">
        <w:trPr>
          <w:trHeight w:val="56"/>
        </w:trPr>
        <w:tc>
          <w:tcPr>
            <w:tcW w:w="451" w:type="pct"/>
          </w:tcPr>
          <w:p w:rsidR="004C7CC6" w:rsidRPr="002B7D37" w:rsidRDefault="004C7CC6" w:rsidP="00DB7422">
            <w:pPr>
              <w:rPr>
                <w:b/>
                <w:bCs/>
              </w:rPr>
            </w:pPr>
            <w:r w:rsidRPr="002B7D37">
              <w:rPr>
                <w:b/>
                <w:bCs/>
              </w:rPr>
              <w:t>7</w:t>
            </w:r>
          </w:p>
        </w:tc>
        <w:tc>
          <w:tcPr>
            <w:tcW w:w="785" w:type="pct"/>
          </w:tcPr>
          <w:p w:rsidR="004C7CC6" w:rsidRDefault="004C7CC6" w:rsidP="004C7CC6">
            <w:pPr>
              <w:jc w:val="center"/>
            </w:pPr>
            <w:r>
              <w:t>[[C7StatLrntzTech]] &lt;&lt;USERNAME&gt;&gt;</w:t>
            </w:r>
          </w:p>
        </w:tc>
        <w:tc>
          <w:tcPr>
            <w:tcW w:w="956" w:type="pct"/>
          </w:tcPr>
          <w:p w:rsidR="004C7CC6" w:rsidRDefault="004C7CC6" w:rsidP="004C7CC6">
            <w:pPr>
              <w:jc w:val="center"/>
            </w:pPr>
            <w:r>
              <w:t>[[C7StatLrntzComplete]] &lt;&lt;TIMESTAMP&gt;&gt;</w:t>
            </w:r>
          </w:p>
        </w:tc>
        <w:tc>
          <w:tcPr>
            <w:tcW w:w="1058" w:type="pct"/>
          </w:tcPr>
          <w:p w:rsidR="004C7CC6" w:rsidRDefault="004C7CC6" w:rsidP="004C7CC6">
            <w:pPr>
              <w:jc w:val="center"/>
            </w:pPr>
            <w:r>
              <w:t>[[C7StatLrntzCoeff]] &lt;&lt;FLOAT&gt;&gt;</w:t>
            </w:r>
          </w:p>
        </w:tc>
        <w:tc>
          <w:tcPr>
            <w:tcW w:w="786" w:type="pct"/>
          </w:tcPr>
          <w:p w:rsidR="004C7CC6" w:rsidRDefault="004C7CC6" w:rsidP="004C7CC6">
            <w:pPr>
              <w:jc w:val="center"/>
            </w:pPr>
            <w:r>
              <w:t>[[C7StatLrntzFile]] &lt;&lt;FILEUPLOAD&gt;&gt;</w:t>
            </w:r>
          </w:p>
        </w:tc>
        <w:tc>
          <w:tcPr>
            <w:tcW w:w="964" w:type="pct"/>
          </w:tcPr>
          <w:p w:rsidR="004C7CC6" w:rsidRDefault="004C7CC6" w:rsidP="004C7CC6">
            <w:pPr>
              <w:jc w:val="center"/>
            </w:pPr>
            <w:r>
              <w:t>[[C7StatLrntzComments]] &lt;&lt;COMMENT&gt;&gt;</w:t>
            </w:r>
          </w:p>
        </w:tc>
      </w:tr>
      <w:tr w:rsidR="004C7CC6" w:rsidTr="004C7CC6">
        <w:trPr>
          <w:trHeight w:val="56"/>
        </w:trPr>
        <w:tc>
          <w:tcPr>
            <w:tcW w:w="451" w:type="pct"/>
          </w:tcPr>
          <w:p w:rsidR="004C7CC6" w:rsidRPr="002B7D37" w:rsidRDefault="004C7CC6" w:rsidP="00DB7422">
            <w:pPr>
              <w:rPr>
                <w:b/>
                <w:bCs/>
              </w:rPr>
            </w:pPr>
            <w:r w:rsidRPr="002B7D37">
              <w:rPr>
                <w:b/>
                <w:bCs/>
              </w:rPr>
              <w:t>8</w:t>
            </w:r>
          </w:p>
        </w:tc>
        <w:tc>
          <w:tcPr>
            <w:tcW w:w="785" w:type="pct"/>
          </w:tcPr>
          <w:p w:rsidR="004C7CC6" w:rsidRDefault="004C7CC6" w:rsidP="004C7CC6">
            <w:pPr>
              <w:jc w:val="center"/>
            </w:pPr>
            <w:r>
              <w:t>[[C8StatLrntzTech]] &lt;&lt;USERNAME&gt;&gt;</w:t>
            </w:r>
          </w:p>
        </w:tc>
        <w:tc>
          <w:tcPr>
            <w:tcW w:w="956" w:type="pct"/>
          </w:tcPr>
          <w:p w:rsidR="004C7CC6" w:rsidRDefault="004C7CC6" w:rsidP="004C7CC6">
            <w:pPr>
              <w:jc w:val="center"/>
            </w:pPr>
            <w:r>
              <w:t>[[C8StatLrntzComplete]] &lt;&lt;TIMESTAMP&gt;&gt;</w:t>
            </w:r>
          </w:p>
        </w:tc>
        <w:tc>
          <w:tcPr>
            <w:tcW w:w="1058" w:type="pct"/>
          </w:tcPr>
          <w:p w:rsidR="004C7CC6" w:rsidRDefault="004C7CC6" w:rsidP="004C7CC6">
            <w:pPr>
              <w:jc w:val="center"/>
            </w:pPr>
            <w:r>
              <w:t>[[C8StatLrntzCoeff]] &lt;&lt;FLOAT&gt;&gt;</w:t>
            </w:r>
          </w:p>
        </w:tc>
        <w:tc>
          <w:tcPr>
            <w:tcW w:w="786" w:type="pct"/>
          </w:tcPr>
          <w:p w:rsidR="004C7CC6" w:rsidRDefault="004C7CC6" w:rsidP="004C7CC6">
            <w:pPr>
              <w:jc w:val="center"/>
            </w:pPr>
            <w:r>
              <w:t>[[C8StatLrntzFile]] &lt;&lt;FILEUPLOAD&gt;&gt;</w:t>
            </w:r>
          </w:p>
        </w:tc>
        <w:tc>
          <w:tcPr>
            <w:tcW w:w="964" w:type="pct"/>
          </w:tcPr>
          <w:p w:rsidR="004C7CC6" w:rsidRDefault="004C7CC6" w:rsidP="004C7CC6">
            <w:pPr>
              <w:jc w:val="center"/>
            </w:pPr>
            <w:r>
              <w:t>[[C8StatLrntzComments]] &lt;&lt;COMMENT&gt;&gt;</w:t>
            </w:r>
          </w:p>
        </w:tc>
      </w:tr>
    </w:tbl>
    <w:p w:rsidR="00447C98" w:rsidRDefault="00447C98" w:rsidP="00D97B1C"/>
    <w:p w:rsidR="00447C98" w:rsidRDefault="00447C98">
      <w:pPr>
        <w:spacing w:after="200" w:line="276" w:lineRule="auto"/>
      </w:pPr>
      <w:r>
        <w:br w:type="page"/>
      </w:r>
    </w:p>
    <w:tbl>
      <w:tblPr>
        <w:tblStyle w:val="TableGrid"/>
        <w:tblW w:w="5000" w:type="pct"/>
        <w:tblLook w:val="04A0"/>
      </w:tblPr>
      <w:tblGrid>
        <w:gridCol w:w="1360"/>
        <w:gridCol w:w="2954"/>
        <w:gridCol w:w="2954"/>
        <w:gridCol w:w="2954"/>
        <w:gridCol w:w="2954"/>
      </w:tblGrid>
      <w:tr w:rsidR="00447C98" w:rsidTr="00447C98">
        <w:tc>
          <w:tcPr>
            <w:tcW w:w="516" w:type="pct"/>
            <w:vAlign w:val="center"/>
          </w:tcPr>
          <w:p w:rsidR="00447C98" w:rsidRPr="00447C98" w:rsidRDefault="00447C98" w:rsidP="00447C98">
            <w:pPr>
              <w:jc w:val="center"/>
              <w:rPr>
                <w:rStyle w:val="Strong"/>
              </w:rPr>
            </w:pPr>
            <w:r>
              <w:rPr>
                <w:rStyle w:val="Strong"/>
              </w:rPr>
              <w:lastRenderedPageBreak/>
              <w:t>Step No</w:t>
            </w:r>
          </w:p>
        </w:tc>
        <w:tc>
          <w:tcPr>
            <w:tcW w:w="4484" w:type="pct"/>
            <w:gridSpan w:val="4"/>
            <w:vAlign w:val="center"/>
          </w:tcPr>
          <w:p w:rsidR="00447C98" w:rsidRPr="00447C98" w:rsidRDefault="00447C98" w:rsidP="00447C98">
            <w:pPr>
              <w:jc w:val="center"/>
              <w:rPr>
                <w:rStyle w:val="Strong"/>
              </w:rPr>
            </w:pPr>
            <w:r>
              <w:rPr>
                <w:rStyle w:val="Strong"/>
              </w:rPr>
              <w:t>Instructions</w:t>
            </w:r>
          </w:p>
        </w:tc>
      </w:tr>
      <w:tr w:rsidR="00447C98" w:rsidTr="00447C98">
        <w:tc>
          <w:tcPr>
            <w:tcW w:w="516" w:type="pct"/>
          </w:tcPr>
          <w:p w:rsidR="00447C98" w:rsidRDefault="00BA0BC5" w:rsidP="00D97B1C">
            <w:r>
              <w:t>23</w:t>
            </w:r>
          </w:p>
        </w:tc>
        <w:tc>
          <w:tcPr>
            <w:tcW w:w="4484" w:type="pct"/>
            <w:gridSpan w:val="4"/>
          </w:tcPr>
          <w:p w:rsidR="00447C98" w:rsidRDefault="00447C98" w:rsidP="00447C98">
            <w:pPr>
              <w:spacing w:before="100" w:beforeAutospacing="1" w:after="100" w:afterAutospacing="1"/>
            </w:pPr>
            <w:r>
              <w:t xml:space="preserve">Complete the </w:t>
            </w:r>
            <w:r w:rsidRPr="002B7D37">
              <w:rPr>
                <w:b/>
                <w:bCs/>
              </w:rPr>
              <w:t>Swept AM Lorentz Force Transfer Function Measurement</w:t>
            </w:r>
            <w:r>
              <w:t xml:space="preserve"> for all eight cavities.  See the procedure </w:t>
            </w:r>
            <w:r w:rsidRPr="002B7D37">
              <w:rPr>
                <w:color w:val="00B0F0"/>
              </w:rPr>
              <w:t>C100-CMTF-CM-CAV-DLRTZ</w:t>
            </w:r>
            <w:r>
              <w:t xml:space="preserve"> for detailed instructions.  Copy data from the text files into the </w:t>
            </w:r>
            <w:r w:rsidRPr="002B7D37">
              <w:rPr>
                <w:color w:val="00B0F0"/>
              </w:rPr>
              <w:t xml:space="preserve">Lorentz Force Transfer Function Spreadsheet Template </w:t>
            </w:r>
            <w:r>
              <w:t>and process as necessary.</w:t>
            </w:r>
          </w:p>
          <w:p w:rsidR="00447C98" w:rsidRDefault="00447C98" w:rsidP="00447C98">
            <w:r>
              <w:t>Record the requested information and upload the completed spreadsheet in the table below.</w:t>
            </w:r>
          </w:p>
        </w:tc>
      </w:tr>
      <w:tr w:rsidR="00447C98" w:rsidTr="00447C98">
        <w:trPr>
          <w:trHeight w:val="62"/>
        </w:trPr>
        <w:tc>
          <w:tcPr>
            <w:tcW w:w="516" w:type="pct"/>
          </w:tcPr>
          <w:p w:rsidR="00447C98" w:rsidRPr="002B7D37" w:rsidRDefault="00447C98" w:rsidP="00DB7422">
            <w:pPr>
              <w:jc w:val="center"/>
              <w:rPr>
                <w:b/>
                <w:bCs/>
              </w:rPr>
            </w:pPr>
            <w:r w:rsidRPr="002B7D37">
              <w:rPr>
                <w:b/>
                <w:bCs/>
              </w:rPr>
              <w:t>Cavity</w:t>
            </w:r>
          </w:p>
        </w:tc>
        <w:tc>
          <w:tcPr>
            <w:tcW w:w="1121" w:type="pct"/>
          </w:tcPr>
          <w:p w:rsidR="00447C98" w:rsidRPr="002B7D37" w:rsidRDefault="00447C98" w:rsidP="00447C98">
            <w:pPr>
              <w:jc w:val="center"/>
              <w:rPr>
                <w:b/>
                <w:bCs/>
              </w:rPr>
            </w:pPr>
            <w:r w:rsidRPr="002B7D37">
              <w:rPr>
                <w:b/>
                <w:bCs/>
              </w:rPr>
              <w:t>Operator</w:t>
            </w:r>
          </w:p>
        </w:tc>
        <w:tc>
          <w:tcPr>
            <w:tcW w:w="1121" w:type="pct"/>
          </w:tcPr>
          <w:p w:rsidR="00447C98" w:rsidRPr="002B7D37" w:rsidRDefault="00447C98" w:rsidP="00447C98">
            <w:pPr>
              <w:jc w:val="center"/>
              <w:rPr>
                <w:b/>
                <w:bCs/>
              </w:rPr>
            </w:pPr>
            <w:r w:rsidRPr="002B7D37">
              <w:rPr>
                <w:b/>
                <w:bCs/>
              </w:rPr>
              <w:t>Time Completed</w:t>
            </w:r>
          </w:p>
        </w:tc>
        <w:tc>
          <w:tcPr>
            <w:tcW w:w="1121" w:type="pct"/>
          </w:tcPr>
          <w:p w:rsidR="00447C98" w:rsidRPr="002B7D37" w:rsidRDefault="00447C98" w:rsidP="00447C98">
            <w:pPr>
              <w:jc w:val="center"/>
              <w:rPr>
                <w:b/>
                <w:bCs/>
              </w:rPr>
            </w:pPr>
            <w:r w:rsidRPr="002B7D37">
              <w:rPr>
                <w:b/>
                <w:bCs/>
              </w:rPr>
              <w:t>File Upload</w:t>
            </w:r>
          </w:p>
        </w:tc>
        <w:tc>
          <w:tcPr>
            <w:tcW w:w="1121" w:type="pct"/>
          </w:tcPr>
          <w:p w:rsidR="00447C98" w:rsidRPr="002B7D37" w:rsidRDefault="00447C98" w:rsidP="00447C98">
            <w:pPr>
              <w:jc w:val="center"/>
              <w:rPr>
                <w:b/>
                <w:bCs/>
              </w:rPr>
            </w:pPr>
            <w:r w:rsidRPr="002B7D37">
              <w:rPr>
                <w:b/>
                <w:bCs/>
              </w:rPr>
              <w:t>Comments</w:t>
            </w:r>
          </w:p>
        </w:tc>
      </w:tr>
      <w:tr w:rsidR="00447C98" w:rsidTr="00447C98">
        <w:trPr>
          <w:trHeight w:val="56"/>
        </w:trPr>
        <w:tc>
          <w:tcPr>
            <w:tcW w:w="516" w:type="pct"/>
          </w:tcPr>
          <w:p w:rsidR="00447C98" w:rsidRPr="002B7D37" w:rsidRDefault="00447C98" w:rsidP="00DB7422">
            <w:pPr>
              <w:rPr>
                <w:b/>
                <w:bCs/>
              </w:rPr>
            </w:pPr>
            <w:r w:rsidRPr="002B7D37">
              <w:rPr>
                <w:b/>
                <w:bCs/>
              </w:rPr>
              <w:t>1</w:t>
            </w:r>
          </w:p>
        </w:tc>
        <w:tc>
          <w:tcPr>
            <w:tcW w:w="1121" w:type="pct"/>
          </w:tcPr>
          <w:p w:rsidR="00447C98" w:rsidRDefault="00447C98" w:rsidP="00447C98">
            <w:pPr>
              <w:jc w:val="center"/>
            </w:pPr>
            <w:r>
              <w:t>[[C1LrntzTransferTech]] &lt;&lt;USERNAME&gt;&gt;</w:t>
            </w:r>
          </w:p>
        </w:tc>
        <w:tc>
          <w:tcPr>
            <w:tcW w:w="1121" w:type="pct"/>
          </w:tcPr>
          <w:p w:rsidR="00447C98" w:rsidRDefault="00447C98" w:rsidP="00447C98">
            <w:pPr>
              <w:jc w:val="center"/>
            </w:pPr>
            <w:r>
              <w:t>[[C1LrntzTransferComplete]] &lt;&lt;TIMESTAMP&gt;&gt;</w:t>
            </w:r>
          </w:p>
        </w:tc>
        <w:tc>
          <w:tcPr>
            <w:tcW w:w="1121" w:type="pct"/>
          </w:tcPr>
          <w:p w:rsidR="00447C98" w:rsidRDefault="00447C98" w:rsidP="00447C98">
            <w:pPr>
              <w:jc w:val="center"/>
            </w:pPr>
            <w:r>
              <w:t>[[C1LrntzTransferFile]] &lt;&lt;FILEUPLOAD&gt;&gt;</w:t>
            </w:r>
          </w:p>
        </w:tc>
        <w:tc>
          <w:tcPr>
            <w:tcW w:w="1121" w:type="pct"/>
          </w:tcPr>
          <w:p w:rsidR="00447C98" w:rsidRDefault="00447C98" w:rsidP="00447C98">
            <w:pPr>
              <w:jc w:val="center"/>
            </w:pPr>
            <w:r>
              <w:t>[[C1LrntzTransferComments]] &lt;&lt;COMMENT&gt;&gt;</w:t>
            </w:r>
          </w:p>
        </w:tc>
      </w:tr>
      <w:tr w:rsidR="00447C98" w:rsidTr="00447C98">
        <w:trPr>
          <w:trHeight w:val="56"/>
        </w:trPr>
        <w:tc>
          <w:tcPr>
            <w:tcW w:w="516" w:type="pct"/>
          </w:tcPr>
          <w:p w:rsidR="00447C98" w:rsidRPr="002B7D37" w:rsidRDefault="00447C98" w:rsidP="00DB7422">
            <w:pPr>
              <w:rPr>
                <w:b/>
                <w:bCs/>
              </w:rPr>
            </w:pPr>
            <w:r w:rsidRPr="002B7D37">
              <w:rPr>
                <w:b/>
                <w:bCs/>
              </w:rPr>
              <w:t>2</w:t>
            </w:r>
          </w:p>
        </w:tc>
        <w:tc>
          <w:tcPr>
            <w:tcW w:w="1121" w:type="pct"/>
          </w:tcPr>
          <w:p w:rsidR="00447C98" w:rsidRDefault="00447C98" w:rsidP="00447C98">
            <w:pPr>
              <w:jc w:val="center"/>
            </w:pPr>
            <w:r>
              <w:t>[[C2LrntzTransferTech]] &lt;&lt;USERNAME&gt;&gt;</w:t>
            </w:r>
          </w:p>
        </w:tc>
        <w:tc>
          <w:tcPr>
            <w:tcW w:w="1121" w:type="pct"/>
          </w:tcPr>
          <w:p w:rsidR="00447C98" w:rsidRDefault="00447C98" w:rsidP="00447C98">
            <w:pPr>
              <w:jc w:val="center"/>
            </w:pPr>
            <w:r>
              <w:t>[[C2LrntzTransferComplete]] &lt;&lt;TIMESTAMP&gt;&gt;</w:t>
            </w:r>
          </w:p>
        </w:tc>
        <w:tc>
          <w:tcPr>
            <w:tcW w:w="1121" w:type="pct"/>
          </w:tcPr>
          <w:p w:rsidR="00447C98" w:rsidRDefault="00447C98" w:rsidP="00447C98">
            <w:pPr>
              <w:jc w:val="center"/>
            </w:pPr>
            <w:r>
              <w:t>[[C2LrntzTransferFile]] &lt;&lt;FILEUPLOAD&gt;&gt;</w:t>
            </w:r>
          </w:p>
        </w:tc>
        <w:tc>
          <w:tcPr>
            <w:tcW w:w="1121" w:type="pct"/>
          </w:tcPr>
          <w:p w:rsidR="00447C98" w:rsidRDefault="00447C98" w:rsidP="00447C98">
            <w:pPr>
              <w:jc w:val="center"/>
            </w:pPr>
            <w:r>
              <w:t>[[C2LrntzTransferComments]] &lt;&lt;COMMENT&gt;&gt;</w:t>
            </w:r>
          </w:p>
        </w:tc>
      </w:tr>
      <w:tr w:rsidR="00447C98" w:rsidTr="00447C98">
        <w:trPr>
          <w:trHeight w:val="56"/>
        </w:trPr>
        <w:tc>
          <w:tcPr>
            <w:tcW w:w="516" w:type="pct"/>
          </w:tcPr>
          <w:p w:rsidR="00447C98" w:rsidRPr="002B7D37" w:rsidRDefault="00447C98" w:rsidP="00DB7422">
            <w:pPr>
              <w:rPr>
                <w:b/>
                <w:bCs/>
              </w:rPr>
            </w:pPr>
            <w:r w:rsidRPr="002B7D37">
              <w:rPr>
                <w:b/>
                <w:bCs/>
              </w:rPr>
              <w:t>3</w:t>
            </w:r>
          </w:p>
        </w:tc>
        <w:tc>
          <w:tcPr>
            <w:tcW w:w="1121" w:type="pct"/>
          </w:tcPr>
          <w:p w:rsidR="00447C98" w:rsidRDefault="00447C98" w:rsidP="00447C98">
            <w:pPr>
              <w:jc w:val="center"/>
            </w:pPr>
            <w:r>
              <w:t>[[C3LrntzTransferTech]] &lt;&lt;USERNAME&gt;&gt;</w:t>
            </w:r>
          </w:p>
        </w:tc>
        <w:tc>
          <w:tcPr>
            <w:tcW w:w="1121" w:type="pct"/>
          </w:tcPr>
          <w:p w:rsidR="00447C98" w:rsidRDefault="00447C98" w:rsidP="00447C98">
            <w:pPr>
              <w:jc w:val="center"/>
            </w:pPr>
            <w:r>
              <w:t>[[C3LrntzTransferComplete]] &lt;&lt;TIMESTAMP&gt;&gt;</w:t>
            </w:r>
          </w:p>
        </w:tc>
        <w:tc>
          <w:tcPr>
            <w:tcW w:w="1121" w:type="pct"/>
          </w:tcPr>
          <w:p w:rsidR="00447C98" w:rsidRDefault="00447C98" w:rsidP="00447C98">
            <w:pPr>
              <w:jc w:val="center"/>
            </w:pPr>
            <w:r>
              <w:t>[[C3LrntzTransferFile]] &lt;&lt;FILEUPLOAD&gt;&gt;</w:t>
            </w:r>
          </w:p>
        </w:tc>
        <w:tc>
          <w:tcPr>
            <w:tcW w:w="1121" w:type="pct"/>
          </w:tcPr>
          <w:p w:rsidR="00447C98" w:rsidRDefault="00447C98" w:rsidP="00447C98">
            <w:pPr>
              <w:jc w:val="center"/>
            </w:pPr>
            <w:r>
              <w:t>[[C3LrntzTransferComments]] &lt;&lt;COMMENT&gt;&gt;</w:t>
            </w:r>
          </w:p>
        </w:tc>
      </w:tr>
      <w:tr w:rsidR="00447C98" w:rsidTr="00447C98">
        <w:trPr>
          <w:trHeight w:val="56"/>
        </w:trPr>
        <w:tc>
          <w:tcPr>
            <w:tcW w:w="516" w:type="pct"/>
          </w:tcPr>
          <w:p w:rsidR="00447C98" w:rsidRPr="002B7D37" w:rsidRDefault="00447C98" w:rsidP="00DB7422">
            <w:pPr>
              <w:rPr>
                <w:b/>
                <w:bCs/>
              </w:rPr>
            </w:pPr>
            <w:r w:rsidRPr="002B7D37">
              <w:rPr>
                <w:b/>
                <w:bCs/>
              </w:rPr>
              <w:t>4</w:t>
            </w:r>
          </w:p>
        </w:tc>
        <w:tc>
          <w:tcPr>
            <w:tcW w:w="1121" w:type="pct"/>
          </w:tcPr>
          <w:p w:rsidR="00447C98" w:rsidRDefault="00447C98" w:rsidP="00447C98">
            <w:pPr>
              <w:jc w:val="center"/>
            </w:pPr>
            <w:r>
              <w:t>[[C4LrntzTransferTech]] &lt;&lt;USERNAME&gt;&gt;</w:t>
            </w:r>
          </w:p>
        </w:tc>
        <w:tc>
          <w:tcPr>
            <w:tcW w:w="1121" w:type="pct"/>
          </w:tcPr>
          <w:p w:rsidR="00447C98" w:rsidRDefault="00447C98" w:rsidP="00447C98">
            <w:pPr>
              <w:jc w:val="center"/>
            </w:pPr>
            <w:r>
              <w:t>[[C4LrntzTransferComplete]] &lt;&lt;TIMESTAMP&gt;&gt;</w:t>
            </w:r>
          </w:p>
        </w:tc>
        <w:tc>
          <w:tcPr>
            <w:tcW w:w="1121" w:type="pct"/>
          </w:tcPr>
          <w:p w:rsidR="00447C98" w:rsidRDefault="00447C98" w:rsidP="00447C98">
            <w:pPr>
              <w:jc w:val="center"/>
            </w:pPr>
            <w:r>
              <w:t>[[C4LrntzTransferFile]] &lt;&lt;FILEUPLOAD&gt;&gt;</w:t>
            </w:r>
          </w:p>
        </w:tc>
        <w:tc>
          <w:tcPr>
            <w:tcW w:w="1121" w:type="pct"/>
          </w:tcPr>
          <w:p w:rsidR="00447C98" w:rsidRDefault="00447C98" w:rsidP="00447C98">
            <w:pPr>
              <w:jc w:val="center"/>
            </w:pPr>
            <w:r>
              <w:t>[[C4LrntzTransferComments]] &lt;&lt;COMMENT&gt;&gt;</w:t>
            </w:r>
          </w:p>
        </w:tc>
      </w:tr>
      <w:tr w:rsidR="00447C98" w:rsidTr="00447C98">
        <w:trPr>
          <w:trHeight w:val="56"/>
        </w:trPr>
        <w:tc>
          <w:tcPr>
            <w:tcW w:w="516" w:type="pct"/>
          </w:tcPr>
          <w:p w:rsidR="00447C98" w:rsidRPr="002B7D37" w:rsidRDefault="00447C98" w:rsidP="00DB7422">
            <w:pPr>
              <w:rPr>
                <w:b/>
                <w:bCs/>
              </w:rPr>
            </w:pPr>
            <w:r w:rsidRPr="002B7D37">
              <w:rPr>
                <w:b/>
                <w:bCs/>
              </w:rPr>
              <w:t>5</w:t>
            </w:r>
          </w:p>
        </w:tc>
        <w:tc>
          <w:tcPr>
            <w:tcW w:w="1121" w:type="pct"/>
          </w:tcPr>
          <w:p w:rsidR="00447C98" w:rsidRDefault="00447C98" w:rsidP="00447C98">
            <w:pPr>
              <w:jc w:val="center"/>
            </w:pPr>
            <w:r>
              <w:t>[[C5LrntzTransferTech]] &lt;&lt;USERNAME&gt;&gt;</w:t>
            </w:r>
          </w:p>
        </w:tc>
        <w:tc>
          <w:tcPr>
            <w:tcW w:w="1121" w:type="pct"/>
          </w:tcPr>
          <w:p w:rsidR="00447C98" w:rsidRDefault="00447C98" w:rsidP="00447C98">
            <w:pPr>
              <w:jc w:val="center"/>
            </w:pPr>
            <w:r>
              <w:t>[[C5LrntzTransferComplete]] &lt;&lt;TIMESTAMP&gt;&gt;</w:t>
            </w:r>
          </w:p>
        </w:tc>
        <w:tc>
          <w:tcPr>
            <w:tcW w:w="1121" w:type="pct"/>
          </w:tcPr>
          <w:p w:rsidR="00447C98" w:rsidRDefault="00447C98" w:rsidP="00447C98">
            <w:pPr>
              <w:jc w:val="center"/>
            </w:pPr>
            <w:r>
              <w:t>[[C5LrntzTransferFile]] &lt;&lt;FILEUPLOAD&gt;&gt;</w:t>
            </w:r>
          </w:p>
        </w:tc>
        <w:tc>
          <w:tcPr>
            <w:tcW w:w="1121" w:type="pct"/>
          </w:tcPr>
          <w:p w:rsidR="00447C98" w:rsidRDefault="00447C98" w:rsidP="00447C98">
            <w:pPr>
              <w:jc w:val="center"/>
            </w:pPr>
            <w:r>
              <w:t>[[C5LrntzTransferComments]] &lt;&lt;COMMENT&gt;&gt;</w:t>
            </w:r>
          </w:p>
        </w:tc>
      </w:tr>
      <w:tr w:rsidR="00447C98" w:rsidTr="00447C98">
        <w:trPr>
          <w:trHeight w:val="56"/>
        </w:trPr>
        <w:tc>
          <w:tcPr>
            <w:tcW w:w="516" w:type="pct"/>
          </w:tcPr>
          <w:p w:rsidR="00447C98" w:rsidRPr="002B7D37" w:rsidRDefault="00447C98" w:rsidP="00DB7422">
            <w:pPr>
              <w:rPr>
                <w:b/>
                <w:bCs/>
              </w:rPr>
            </w:pPr>
            <w:r w:rsidRPr="002B7D37">
              <w:rPr>
                <w:b/>
                <w:bCs/>
              </w:rPr>
              <w:t>6</w:t>
            </w:r>
          </w:p>
        </w:tc>
        <w:tc>
          <w:tcPr>
            <w:tcW w:w="1121" w:type="pct"/>
          </w:tcPr>
          <w:p w:rsidR="00447C98" w:rsidRDefault="00447C98" w:rsidP="00447C98">
            <w:pPr>
              <w:jc w:val="center"/>
            </w:pPr>
            <w:r>
              <w:t>[[C6LrntzTransferTech]] &lt;&lt;USERNAME&gt;&gt;</w:t>
            </w:r>
          </w:p>
        </w:tc>
        <w:tc>
          <w:tcPr>
            <w:tcW w:w="1121" w:type="pct"/>
          </w:tcPr>
          <w:p w:rsidR="00447C98" w:rsidRDefault="00447C98" w:rsidP="00447C98">
            <w:pPr>
              <w:jc w:val="center"/>
            </w:pPr>
            <w:r>
              <w:t>[[C6LrntzTransferComplete]] &lt;&lt;TIMESTAMP&gt;&gt;</w:t>
            </w:r>
          </w:p>
        </w:tc>
        <w:tc>
          <w:tcPr>
            <w:tcW w:w="1121" w:type="pct"/>
          </w:tcPr>
          <w:p w:rsidR="00447C98" w:rsidRDefault="00447C98" w:rsidP="00447C98">
            <w:pPr>
              <w:jc w:val="center"/>
            </w:pPr>
            <w:r>
              <w:t>[[C6LrntzTransferFile]] &lt;&lt;FILEUPLOAD&gt;&gt;</w:t>
            </w:r>
          </w:p>
        </w:tc>
        <w:tc>
          <w:tcPr>
            <w:tcW w:w="1121" w:type="pct"/>
          </w:tcPr>
          <w:p w:rsidR="00447C98" w:rsidRDefault="00447C98" w:rsidP="00447C98">
            <w:pPr>
              <w:jc w:val="center"/>
            </w:pPr>
            <w:r>
              <w:t>[[C6LrntzTransferComments]] &lt;&lt;COMMENT&gt;&gt;</w:t>
            </w:r>
          </w:p>
        </w:tc>
      </w:tr>
      <w:tr w:rsidR="00447C98" w:rsidTr="00447C98">
        <w:trPr>
          <w:trHeight w:val="56"/>
        </w:trPr>
        <w:tc>
          <w:tcPr>
            <w:tcW w:w="516" w:type="pct"/>
          </w:tcPr>
          <w:p w:rsidR="00447C98" w:rsidRPr="002B7D37" w:rsidRDefault="00447C98" w:rsidP="00DB7422">
            <w:pPr>
              <w:rPr>
                <w:b/>
                <w:bCs/>
              </w:rPr>
            </w:pPr>
            <w:r w:rsidRPr="002B7D37">
              <w:rPr>
                <w:b/>
                <w:bCs/>
              </w:rPr>
              <w:t>7</w:t>
            </w:r>
          </w:p>
        </w:tc>
        <w:tc>
          <w:tcPr>
            <w:tcW w:w="1121" w:type="pct"/>
          </w:tcPr>
          <w:p w:rsidR="00447C98" w:rsidRDefault="00447C98" w:rsidP="00447C98">
            <w:pPr>
              <w:jc w:val="center"/>
            </w:pPr>
            <w:r>
              <w:t>[[C7LrntzTransferTech]] &lt;&lt;USERNAME&gt;&gt;</w:t>
            </w:r>
          </w:p>
        </w:tc>
        <w:tc>
          <w:tcPr>
            <w:tcW w:w="1121" w:type="pct"/>
          </w:tcPr>
          <w:p w:rsidR="00447C98" w:rsidRDefault="00447C98" w:rsidP="00447C98">
            <w:pPr>
              <w:jc w:val="center"/>
            </w:pPr>
            <w:r>
              <w:t>[[C7LrntzTransferComplete]] &lt;&lt;TIMESTAMP&gt;&gt;</w:t>
            </w:r>
          </w:p>
        </w:tc>
        <w:tc>
          <w:tcPr>
            <w:tcW w:w="1121" w:type="pct"/>
          </w:tcPr>
          <w:p w:rsidR="00447C98" w:rsidRDefault="00447C98" w:rsidP="00447C98">
            <w:pPr>
              <w:jc w:val="center"/>
            </w:pPr>
            <w:r>
              <w:t>[[C7LrntzTransferFile]] &lt;&lt;FILEUPLOAD&gt;&gt;</w:t>
            </w:r>
          </w:p>
        </w:tc>
        <w:tc>
          <w:tcPr>
            <w:tcW w:w="1121" w:type="pct"/>
          </w:tcPr>
          <w:p w:rsidR="00447C98" w:rsidRDefault="00447C98" w:rsidP="00447C98">
            <w:pPr>
              <w:jc w:val="center"/>
            </w:pPr>
            <w:r>
              <w:t>[[C7LrntzTransferComments]] &lt;&lt;COMMENT&gt;&gt;</w:t>
            </w:r>
          </w:p>
        </w:tc>
      </w:tr>
      <w:tr w:rsidR="00447C98" w:rsidTr="00447C98">
        <w:trPr>
          <w:trHeight w:val="56"/>
        </w:trPr>
        <w:tc>
          <w:tcPr>
            <w:tcW w:w="516" w:type="pct"/>
          </w:tcPr>
          <w:p w:rsidR="00447C98" w:rsidRPr="002B7D37" w:rsidRDefault="00447C98" w:rsidP="00DB7422">
            <w:pPr>
              <w:rPr>
                <w:b/>
                <w:bCs/>
              </w:rPr>
            </w:pPr>
            <w:r w:rsidRPr="002B7D37">
              <w:rPr>
                <w:b/>
                <w:bCs/>
              </w:rPr>
              <w:t>8</w:t>
            </w:r>
          </w:p>
        </w:tc>
        <w:tc>
          <w:tcPr>
            <w:tcW w:w="1121" w:type="pct"/>
          </w:tcPr>
          <w:p w:rsidR="00447C98" w:rsidRDefault="00447C98" w:rsidP="00447C98">
            <w:pPr>
              <w:jc w:val="center"/>
            </w:pPr>
            <w:r>
              <w:t>[[C8LrntzTransferTech]] &lt;&lt;USERNAME&gt;&gt;</w:t>
            </w:r>
          </w:p>
        </w:tc>
        <w:tc>
          <w:tcPr>
            <w:tcW w:w="1121" w:type="pct"/>
          </w:tcPr>
          <w:p w:rsidR="00447C98" w:rsidRDefault="00447C98" w:rsidP="00447C98">
            <w:pPr>
              <w:jc w:val="center"/>
            </w:pPr>
            <w:r>
              <w:t>[[C8LrntzTransferComplete]] &lt;&lt;TIMESTAMP&gt;&gt;</w:t>
            </w:r>
          </w:p>
        </w:tc>
        <w:tc>
          <w:tcPr>
            <w:tcW w:w="1121" w:type="pct"/>
          </w:tcPr>
          <w:p w:rsidR="00447C98" w:rsidRDefault="00447C98" w:rsidP="00447C98">
            <w:pPr>
              <w:jc w:val="center"/>
            </w:pPr>
            <w:r>
              <w:t>[[C8LrntzTransferFile]] &lt;&lt;FILEUPLOAD&gt;&gt;</w:t>
            </w:r>
          </w:p>
        </w:tc>
        <w:tc>
          <w:tcPr>
            <w:tcW w:w="1121" w:type="pct"/>
          </w:tcPr>
          <w:p w:rsidR="00447C98" w:rsidRDefault="00447C98" w:rsidP="00447C98">
            <w:pPr>
              <w:jc w:val="center"/>
            </w:pPr>
            <w:r>
              <w:t>[[C8LrntzTransferComments]] &lt;&lt;COMMENT&gt;&gt;</w:t>
            </w:r>
          </w:p>
        </w:tc>
      </w:tr>
    </w:tbl>
    <w:p w:rsidR="00A208EE" w:rsidRPr="00D97B1C" w:rsidRDefault="00A208EE" w:rsidP="00AC6FDE">
      <w:pPr>
        <w:spacing w:after="200" w:line="276" w:lineRule="auto"/>
      </w:pPr>
    </w:p>
    <w:sectPr w:rsidR="00A208EE" w:rsidRPr="00D97B1C" w:rsidSect="00A841DF">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0D3" w:rsidRDefault="00EA50D3" w:rsidP="00D97B1C">
      <w:r>
        <w:separator/>
      </w:r>
    </w:p>
  </w:endnote>
  <w:endnote w:type="continuationSeparator" w:id="0">
    <w:p w:rsidR="00EA50D3" w:rsidRDefault="00EA50D3" w:rsidP="00D97B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409" w:rsidRDefault="00ED54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409" w:rsidRDefault="003D4FE6" w:rsidP="00D97B1C">
    <w:pPr>
      <w:pStyle w:val="Footer"/>
    </w:pPr>
    <w:fldSimple w:instr=" FILENAME   \* MERGEFORMAT ">
      <w:r w:rsidR="00DB7422">
        <w:rPr>
          <w:noProof/>
        </w:rPr>
        <w:t>C100-CM-HPRF-ACTS.docx</w:t>
      </w:r>
    </w:fldSimple>
    <w:r w:rsidR="00ED5409">
      <w:ptab w:relativeTo="margin" w:alignment="center" w:leader="none"/>
    </w:r>
    <w:fldSimple w:instr=" PAGE   \* MERGEFORMAT ">
      <w:r w:rsidR="00E15321">
        <w:rPr>
          <w:noProof/>
        </w:rPr>
        <w:t>1</w:t>
      </w:r>
    </w:fldSimple>
    <w:r w:rsidR="00ED5409">
      <w:t xml:space="preserve"> of </w:t>
    </w:r>
    <w:fldSimple w:instr=" NUMPAGES   \* MERGEFORMAT ">
      <w:r w:rsidR="00E15321">
        <w:rPr>
          <w:noProof/>
        </w:rPr>
        <w:t>21</w:t>
      </w:r>
    </w:fldSimple>
    <w:r w:rsidR="00ED5409">
      <w:ptab w:relativeTo="margin" w:alignment="right" w:leader="none"/>
    </w:r>
    <w:fldSimple w:instr=" SAVEDATE   \* MERGEFORMAT ">
      <w:r w:rsidR="00E15321">
        <w:rPr>
          <w:noProof/>
        </w:rPr>
        <w:t>6/22/2011 10:54:00 AM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409" w:rsidRDefault="00ED5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0D3" w:rsidRDefault="00EA50D3" w:rsidP="00D97B1C">
      <w:r>
        <w:separator/>
      </w:r>
    </w:p>
  </w:footnote>
  <w:footnote w:type="continuationSeparator" w:id="0">
    <w:p w:rsidR="00EA50D3" w:rsidRDefault="00EA50D3" w:rsidP="00D97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409" w:rsidRDefault="00ED54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409" w:rsidRDefault="00ED5409"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409" w:rsidRDefault="00ED54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A0872"/>
    <w:multiLevelType w:val="hybridMultilevel"/>
    <w:tmpl w:val="514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7D0872"/>
    <w:multiLevelType w:val="multilevel"/>
    <w:tmpl w:val="33909D28"/>
    <w:lvl w:ilvl="0">
      <w:start w:val="1"/>
      <w:numFmt w:val="bullet"/>
      <w:lvlText w:val=""/>
      <w:lvlJc w:val="left"/>
      <w:pPr>
        <w:tabs>
          <w:tab w:val="num" w:pos="360"/>
        </w:tabs>
        <w:ind w:left="36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784414F5"/>
    <w:multiLevelType w:val="hybridMultilevel"/>
    <w:tmpl w:val="48B4B8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characterSpacingControl w:val="doNotCompress"/>
  <w:hdrShapeDefaults>
    <o:shapedefaults v:ext="edit" spidmax="91138"/>
  </w:hdrShapeDefaults>
  <w:footnotePr>
    <w:footnote w:id="-1"/>
    <w:footnote w:id="0"/>
  </w:footnotePr>
  <w:endnotePr>
    <w:endnote w:id="-1"/>
    <w:endnote w:id="0"/>
  </w:endnotePr>
  <w:compat/>
  <w:rsids>
    <w:rsidRoot w:val="00AD228E"/>
    <w:rsid w:val="0001458B"/>
    <w:rsid w:val="00034FD9"/>
    <w:rsid w:val="00063A8E"/>
    <w:rsid w:val="00064FB0"/>
    <w:rsid w:val="00067F40"/>
    <w:rsid w:val="00073B35"/>
    <w:rsid w:val="00085D59"/>
    <w:rsid w:val="000873DE"/>
    <w:rsid w:val="000942AE"/>
    <w:rsid w:val="000A4442"/>
    <w:rsid w:val="000A463B"/>
    <w:rsid w:val="000A5086"/>
    <w:rsid w:val="000A6A64"/>
    <w:rsid w:val="000A710A"/>
    <w:rsid w:val="000C0EA7"/>
    <w:rsid w:val="000C3265"/>
    <w:rsid w:val="000C6364"/>
    <w:rsid w:val="000C7C4C"/>
    <w:rsid w:val="000E5E09"/>
    <w:rsid w:val="000F196D"/>
    <w:rsid w:val="000F5031"/>
    <w:rsid w:val="000F5100"/>
    <w:rsid w:val="000F63EE"/>
    <w:rsid w:val="000F66CA"/>
    <w:rsid w:val="00102D1B"/>
    <w:rsid w:val="00126275"/>
    <w:rsid w:val="00131799"/>
    <w:rsid w:val="00144A73"/>
    <w:rsid w:val="001537C1"/>
    <w:rsid w:val="00161325"/>
    <w:rsid w:val="001643DD"/>
    <w:rsid w:val="00164C85"/>
    <w:rsid w:val="00166E37"/>
    <w:rsid w:val="00175AF0"/>
    <w:rsid w:val="001835C8"/>
    <w:rsid w:val="00185498"/>
    <w:rsid w:val="001928C4"/>
    <w:rsid w:val="001A2FA2"/>
    <w:rsid w:val="001B0A81"/>
    <w:rsid w:val="001B1150"/>
    <w:rsid w:val="001B6ACD"/>
    <w:rsid w:val="001C016F"/>
    <w:rsid w:val="001C41CA"/>
    <w:rsid w:val="001D4CFF"/>
    <w:rsid w:val="001E0EE9"/>
    <w:rsid w:val="001E2532"/>
    <w:rsid w:val="001E3261"/>
    <w:rsid w:val="001F302D"/>
    <w:rsid w:val="001F4AF2"/>
    <w:rsid w:val="00201E3C"/>
    <w:rsid w:val="00211F67"/>
    <w:rsid w:val="002247E5"/>
    <w:rsid w:val="002250AC"/>
    <w:rsid w:val="00235E52"/>
    <w:rsid w:val="00244AAB"/>
    <w:rsid w:val="0025100C"/>
    <w:rsid w:val="002522D7"/>
    <w:rsid w:val="002547F1"/>
    <w:rsid w:val="002607E6"/>
    <w:rsid w:val="00267EE0"/>
    <w:rsid w:val="002829B6"/>
    <w:rsid w:val="002849B4"/>
    <w:rsid w:val="00286CF6"/>
    <w:rsid w:val="00296090"/>
    <w:rsid w:val="00296D1C"/>
    <w:rsid w:val="002B569B"/>
    <w:rsid w:val="002C06D8"/>
    <w:rsid w:val="002D325F"/>
    <w:rsid w:val="002E19BD"/>
    <w:rsid w:val="002E35DC"/>
    <w:rsid w:val="002E4AD8"/>
    <w:rsid w:val="002F2829"/>
    <w:rsid w:val="002F292D"/>
    <w:rsid w:val="00317F9D"/>
    <w:rsid w:val="0032290C"/>
    <w:rsid w:val="003230F1"/>
    <w:rsid w:val="00340E8A"/>
    <w:rsid w:val="00351701"/>
    <w:rsid w:val="00355812"/>
    <w:rsid w:val="00356310"/>
    <w:rsid w:val="0036135C"/>
    <w:rsid w:val="00375A07"/>
    <w:rsid w:val="00381916"/>
    <w:rsid w:val="003831FD"/>
    <w:rsid w:val="00393E35"/>
    <w:rsid w:val="003C42E3"/>
    <w:rsid w:val="003C599A"/>
    <w:rsid w:val="003D48C5"/>
    <w:rsid w:val="003D4FE6"/>
    <w:rsid w:val="003D7A7D"/>
    <w:rsid w:val="003F6552"/>
    <w:rsid w:val="003F6E41"/>
    <w:rsid w:val="00400B75"/>
    <w:rsid w:val="004079A0"/>
    <w:rsid w:val="00414B44"/>
    <w:rsid w:val="00416B71"/>
    <w:rsid w:val="004243B7"/>
    <w:rsid w:val="0042549F"/>
    <w:rsid w:val="004254B3"/>
    <w:rsid w:val="0043234B"/>
    <w:rsid w:val="00437464"/>
    <w:rsid w:val="00447C98"/>
    <w:rsid w:val="00452B14"/>
    <w:rsid w:val="004675B5"/>
    <w:rsid w:val="004719F1"/>
    <w:rsid w:val="00477736"/>
    <w:rsid w:val="00482C02"/>
    <w:rsid w:val="004A659B"/>
    <w:rsid w:val="004B1315"/>
    <w:rsid w:val="004B3A4E"/>
    <w:rsid w:val="004B4724"/>
    <w:rsid w:val="004B623C"/>
    <w:rsid w:val="004C1485"/>
    <w:rsid w:val="004C6BC9"/>
    <w:rsid w:val="004C7CC6"/>
    <w:rsid w:val="004E2BC3"/>
    <w:rsid w:val="004E687E"/>
    <w:rsid w:val="00503CA4"/>
    <w:rsid w:val="00504D13"/>
    <w:rsid w:val="00506588"/>
    <w:rsid w:val="00512034"/>
    <w:rsid w:val="00514D40"/>
    <w:rsid w:val="005158B8"/>
    <w:rsid w:val="00520BE4"/>
    <w:rsid w:val="005229B4"/>
    <w:rsid w:val="00523780"/>
    <w:rsid w:val="00535B09"/>
    <w:rsid w:val="005553DF"/>
    <w:rsid w:val="005649D7"/>
    <w:rsid w:val="005725E1"/>
    <w:rsid w:val="0057799A"/>
    <w:rsid w:val="0059398C"/>
    <w:rsid w:val="00594166"/>
    <w:rsid w:val="005A5D9E"/>
    <w:rsid w:val="005B14A0"/>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3437E"/>
    <w:rsid w:val="006362EC"/>
    <w:rsid w:val="006464EC"/>
    <w:rsid w:val="00647146"/>
    <w:rsid w:val="00647CFD"/>
    <w:rsid w:val="00647D1B"/>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777C6"/>
    <w:rsid w:val="007856A2"/>
    <w:rsid w:val="00790A9E"/>
    <w:rsid w:val="007915D1"/>
    <w:rsid w:val="00793B72"/>
    <w:rsid w:val="00796D75"/>
    <w:rsid w:val="007B32FF"/>
    <w:rsid w:val="007C13A0"/>
    <w:rsid w:val="007C2203"/>
    <w:rsid w:val="007C69FD"/>
    <w:rsid w:val="007C7BC3"/>
    <w:rsid w:val="007D3AB3"/>
    <w:rsid w:val="007D458D"/>
    <w:rsid w:val="007E1A80"/>
    <w:rsid w:val="007E23EB"/>
    <w:rsid w:val="007E2564"/>
    <w:rsid w:val="007E5AF2"/>
    <w:rsid w:val="007F4C92"/>
    <w:rsid w:val="00810E5E"/>
    <w:rsid w:val="00813575"/>
    <w:rsid w:val="008233FF"/>
    <w:rsid w:val="00825E12"/>
    <w:rsid w:val="00826D15"/>
    <w:rsid w:val="0082777E"/>
    <w:rsid w:val="0083081B"/>
    <w:rsid w:val="00834508"/>
    <w:rsid w:val="00835D01"/>
    <w:rsid w:val="0086191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7011"/>
    <w:rsid w:val="009D7226"/>
    <w:rsid w:val="009E0910"/>
    <w:rsid w:val="009F660F"/>
    <w:rsid w:val="00A000A6"/>
    <w:rsid w:val="00A136D5"/>
    <w:rsid w:val="00A208EE"/>
    <w:rsid w:val="00A21F4D"/>
    <w:rsid w:val="00A26F25"/>
    <w:rsid w:val="00A35DB3"/>
    <w:rsid w:val="00A44853"/>
    <w:rsid w:val="00A5188B"/>
    <w:rsid w:val="00A56D08"/>
    <w:rsid w:val="00A61DA0"/>
    <w:rsid w:val="00A74920"/>
    <w:rsid w:val="00A76118"/>
    <w:rsid w:val="00A83AE3"/>
    <w:rsid w:val="00A841DF"/>
    <w:rsid w:val="00A84956"/>
    <w:rsid w:val="00A9123F"/>
    <w:rsid w:val="00A9592F"/>
    <w:rsid w:val="00A96426"/>
    <w:rsid w:val="00AA7BDA"/>
    <w:rsid w:val="00AB07B6"/>
    <w:rsid w:val="00AB4AC3"/>
    <w:rsid w:val="00AC24A2"/>
    <w:rsid w:val="00AC6FDE"/>
    <w:rsid w:val="00AD228E"/>
    <w:rsid w:val="00AD232C"/>
    <w:rsid w:val="00AF0020"/>
    <w:rsid w:val="00AF46AF"/>
    <w:rsid w:val="00B104B6"/>
    <w:rsid w:val="00B1058E"/>
    <w:rsid w:val="00B1134C"/>
    <w:rsid w:val="00B13078"/>
    <w:rsid w:val="00B1554F"/>
    <w:rsid w:val="00B16F27"/>
    <w:rsid w:val="00B23A0C"/>
    <w:rsid w:val="00B4428C"/>
    <w:rsid w:val="00B56613"/>
    <w:rsid w:val="00B622EB"/>
    <w:rsid w:val="00B6706A"/>
    <w:rsid w:val="00B84F5F"/>
    <w:rsid w:val="00B87041"/>
    <w:rsid w:val="00BA024A"/>
    <w:rsid w:val="00BA086D"/>
    <w:rsid w:val="00BA0BC5"/>
    <w:rsid w:val="00BA4EBC"/>
    <w:rsid w:val="00BD6884"/>
    <w:rsid w:val="00BE1BCD"/>
    <w:rsid w:val="00BF589E"/>
    <w:rsid w:val="00C0197D"/>
    <w:rsid w:val="00C042CB"/>
    <w:rsid w:val="00C11977"/>
    <w:rsid w:val="00C15355"/>
    <w:rsid w:val="00C40E54"/>
    <w:rsid w:val="00C44FDB"/>
    <w:rsid w:val="00C45D8E"/>
    <w:rsid w:val="00C532E5"/>
    <w:rsid w:val="00C53F69"/>
    <w:rsid w:val="00C5532A"/>
    <w:rsid w:val="00C57AE4"/>
    <w:rsid w:val="00C632A1"/>
    <w:rsid w:val="00C8691E"/>
    <w:rsid w:val="00C8794A"/>
    <w:rsid w:val="00C879CD"/>
    <w:rsid w:val="00C913C9"/>
    <w:rsid w:val="00C974FE"/>
    <w:rsid w:val="00CA3458"/>
    <w:rsid w:val="00CA4E63"/>
    <w:rsid w:val="00CA6B6A"/>
    <w:rsid w:val="00CB2802"/>
    <w:rsid w:val="00CB4F30"/>
    <w:rsid w:val="00CD66D4"/>
    <w:rsid w:val="00CD6BF5"/>
    <w:rsid w:val="00CD6E4C"/>
    <w:rsid w:val="00CE1E06"/>
    <w:rsid w:val="00CE3E11"/>
    <w:rsid w:val="00CE548A"/>
    <w:rsid w:val="00CF4E71"/>
    <w:rsid w:val="00D06A4C"/>
    <w:rsid w:val="00D142AF"/>
    <w:rsid w:val="00D203B7"/>
    <w:rsid w:val="00D240CD"/>
    <w:rsid w:val="00D33AE3"/>
    <w:rsid w:val="00D410B9"/>
    <w:rsid w:val="00D41388"/>
    <w:rsid w:val="00D52DAC"/>
    <w:rsid w:val="00D60A1D"/>
    <w:rsid w:val="00D67382"/>
    <w:rsid w:val="00D70B2D"/>
    <w:rsid w:val="00D74EA2"/>
    <w:rsid w:val="00D80A0D"/>
    <w:rsid w:val="00D81018"/>
    <w:rsid w:val="00D90AA8"/>
    <w:rsid w:val="00D955CF"/>
    <w:rsid w:val="00D97B1C"/>
    <w:rsid w:val="00DA3A56"/>
    <w:rsid w:val="00DA591E"/>
    <w:rsid w:val="00DA72A7"/>
    <w:rsid w:val="00DB7422"/>
    <w:rsid w:val="00DB7920"/>
    <w:rsid w:val="00DC14A1"/>
    <w:rsid w:val="00DC16C1"/>
    <w:rsid w:val="00DD600F"/>
    <w:rsid w:val="00DE73F0"/>
    <w:rsid w:val="00E06B2F"/>
    <w:rsid w:val="00E15258"/>
    <w:rsid w:val="00E15321"/>
    <w:rsid w:val="00E17623"/>
    <w:rsid w:val="00E26259"/>
    <w:rsid w:val="00E41BA7"/>
    <w:rsid w:val="00E516DE"/>
    <w:rsid w:val="00E61D0A"/>
    <w:rsid w:val="00E77A3B"/>
    <w:rsid w:val="00E80ADD"/>
    <w:rsid w:val="00E82919"/>
    <w:rsid w:val="00E97233"/>
    <w:rsid w:val="00EA1184"/>
    <w:rsid w:val="00EA50D3"/>
    <w:rsid w:val="00EA5FE6"/>
    <w:rsid w:val="00EA6531"/>
    <w:rsid w:val="00EA7DAC"/>
    <w:rsid w:val="00ED0E90"/>
    <w:rsid w:val="00ED1D2E"/>
    <w:rsid w:val="00ED5409"/>
    <w:rsid w:val="00EE4B92"/>
    <w:rsid w:val="00EE7717"/>
    <w:rsid w:val="00EF7D19"/>
    <w:rsid w:val="00F22BB0"/>
    <w:rsid w:val="00F25509"/>
    <w:rsid w:val="00F25A80"/>
    <w:rsid w:val="00F26C70"/>
    <w:rsid w:val="00F30893"/>
    <w:rsid w:val="00F345A7"/>
    <w:rsid w:val="00F455A5"/>
    <w:rsid w:val="00F554D6"/>
    <w:rsid w:val="00F560F2"/>
    <w:rsid w:val="00F634FB"/>
    <w:rsid w:val="00F67748"/>
    <w:rsid w:val="00F70737"/>
    <w:rsid w:val="00F935F8"/>
    <w:rsid w:val="00F937C7"/>
    <w:rsid w:val="00F95932"/>
    <w:rsid w:val="00FA0EAC"/>
    <w:rsid w:val="00FA6442"/>
    <w:rsid w:val="00FB4232"/>
    <w:rsid w:val="00FC79E1"/>
    <w:rsid w:val="00FD0608"/>
    <w:rsid w:val="00FD2425"/>
    <w:rsid w:val="00FD42BD"/>
    <w:rsid w:val="00FE1186"/>
    <w:rsid w:val="00FF0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2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rsid w:val="00861911"/>
    <w:rPr>
      <w:color w:val="0000FF"/>
      <w:u w:val="single"/>
    </w:rPr>
  </w:style>
  <w:style w:type="paragraph" w:styleId="NormalWeb">
    <w:name w:val="Normal (Web)"/>
    <w:basedOn w:val="Normal"/>
    <w:uiPriority w:val="99"/>
    <w:semiHidden/>
    <w:unhideWhenUsed/>
    <w:rsid w:val="00861911"/>
    <w:pPr>
      <w:spacing w:before="100" w:beforeAutospacing="1" w:after="100" w:afterAutospacing="1"/>
    </w:pPr>
    <w:rPr>
      <w:sz w:val="24"/>
      <w:szCs w:val="24"/>
    </w:rPr>
  </w:style>
  <w:style w:type="paragraph" w:styleId="ListParagraph">
    <w:name w:val="List Paragraph"/>
    <w:basedOn w:val="Normal"/>
    <w:uiPriority w:val="34"/>
    <w:qFormat/>
    <w:rsid w:val="00F677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0964/A-08-007-OSP.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M:\asd\asddata\CMTF\C100%20Cryomodule%20Tests\CRM1208020-0040-RevA%20EndCanWiring.pdf" TargetMode="External"/><Relationship Id="rId4" Type="http://schemas.openxmlformats.org/officeDocument/2006/relationships/settings" Target="settings.xml"/><Relationship Id="rId9" Type="http://schemas.openxmlformats.org/officeDocument/2006/relationships/hyperlink" Target="https://jlabdoc.jlab.org/docushare/dsweb/Get/Document-7460/CMTF%20COO%202008.do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Word2007\P2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2C40-9B4C-4DBC-A255-1E5E2A7A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P2Template.dotm</Template>
  <TotalTime>10879</TotalTime>
  <Pages>21</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drury</dc:creator>
  <cp:keywords/>
  <dc:description/>
  <cp:lastModifiedBy>drury</cp:lastModifiedBy>
  <cp:revision>1</cp:revision>
  <cp:lastPrinted>2011-06-24T12:48:00Z</cp:lastPrinted>
  <dcterms:created xsi:type="dcterms:W3CDTF">2011-06-16T13:43:00Z</dcterms:created>
  <dcterms:modified xsi:type="dcterms:W3CDTF">2011-06-27T19:40:00Z</dcterms:modified>
</cp:coreProperties>
</file>