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F6077" w14:paraId="05C9A9E0" w14:textId="77777777" w:rsidTr="001E0C95">
        <w:trPr>
          <w:trHeight w:val="293"/>
        </w:trPr>
        <w:tc>
          <w:tcPr>
            <w:tcW w:w="998" w:type="pct"/>
          </w:tcPr>
          <w:p w14:paraId="2A259CC6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7FFC1BF6" w14:textId="1643E0C3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Cavity Vertical Testing</w:t>
            </w:r>
          </w:p>
        </w:tc>
      </w:tr>
      <w:tr w:rsidR="007D458D" w:rsidRPr="002F6077" w14:paraId="0DD0CD0C" w14:textId="77777777" w:rsidTr="001E0C95">
        <w:trPr>
          <w:trHeight w:val="293"/>
        </w:trPr>
        <w:tc>
          <w:tcPr>
            <w:tcW w:w="998" w:type="pct"/>
          </w:tcPr>
          <w:p w14:paraId="2486B372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5E9ED150" w14:textId="6CAAF8CA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Cryogenic RF testing </w:t>
            </w:r>
            <w:r w:rsidR="00BB1B6F">
              <w:rPr>
                <w:szCs w:val="22"/>
              </w:rPr>
              <w:t>of JLEIC</w:t>
            </w:r>
            <w:r w:rsidR="00FB65BB">
              <w:rPr>
                <w:szCs w:val="22"/>
              </w:rPr>
              <w:t xml:space="preserve"> Crab Cavity</w:t>
            </w:r>
          </w:p>
        </w:tc>
      </w:tr>
      <w:tr w:rsidR="007D458D" w:rsidRPr="002F6077" w14:paraId="1210BFDA" w14:textId="77777777" w:rsidTr="001E0C95">
        <w:trPr>
          <w:trHeight w:val="293"/>
        </w:trPr>
        <w:tc>
          <w:tcPr>
            <w:tcW w:w="998" w:type="pct"/>
          </w:tcPr>
          <w:p w14:paraId="1E56F6D0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ID</w:t>
            </w:r>
          </w:p>
        </w:tc>
        <w:tc>
          <w:tcPr>
            <w:tcW w:w="4002" w:type="pct"/>
            <w:gridSpan w:val="4"/>
          </w:tcPr>
          <w:p w14:paraId="09475EE9" w14:textId="398C2E7C" w:rsidR="007D458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SRFRD-VTA-CAV-VTRF-JLEIC</w:t>
            </w:r>
          </w:p>
        </w:tc>
      </w:tr>
      <w:tr w:rsidR="00766F7D" w:rsidRPr="002F6077" w14:paraId="27486CA6" w14:textId="77777777" w:rsidTr="001E0C95">
        <w:trPr>
          <w:trHeight w:val="293"/>
        </w:trPr>
        <w:tc>
          <w:tcPr>
            <w:tcW w:w="998" w:type="pct"/>
          </w:tcPr>
          <w:p w14:paraId="279CD24F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3CD872" w14:textId="2CD56D24" w:rsidR="00766F7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R</w:t>
            </w:r>
            <w:r w:rsidR="00B73CC5">
              <w:rPr>
                <w:szCs w:val="22"/>
              </w:rPr>
              <w:t>2</w:t>
            </w:r>
          </w:p>
        </w:tc>
      </w:tr>
      <w:tr w:rsidR="00766F7D" w:rsidRPr="002F6077" w14:paraId="3F4B9678" w14:textId="77777777" w:rsidTr="001E0C95">
        <w:trPr>
          <w:trHeight w:val="293"/>
        </w:trPr>
        <w:tc>
          <w:tcPr>
            <w:tcW w:w="998" w:type="pct"/>
          </w:tcPr>
          <w:p w14:paraId="207CF0F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74356409" w14:textId="4D9F84C4" w:rsidR="00766F7D" w:rsidRPr="002F6077" w:rsidRDefault="00F649E0" w:rsidP="0052412E">
            <w:pPr>
              <w:rPr>
                <w:szCs w:val="22"/>
              </w:rPr>
            </w:pPr>
            <w:r w:rsidRPr="00F649E0">
              <w:rPr>
                <w:szCs w:val="22"/>
              </w:rPr>
              <w:t>Subashini</w:t>
            </w:r>
            <w:r>
              <w:rPr>
                <w:szCs w:val="22"/>
              </w:rPr>
              <w:t xml:space="preserve"> De Silva</w:t>
            </w:r>
          </w:p>
        </w:tc>
      </w:tr>
      <w:tr w:rsidR="00766F7D" w:rsidRPr="002F6077" w14:paraId="6464F8B6" w14:textId="77777777" w:rsidTr="001E0C95">
        <w:trPr>
          <w:trHeight w:val="293"/>
        </w:trPr>
        <w:tc>
          <w:tcPr>
            <w:tcW w:w="998" w:type="pct"/>
          </w:tcPr>
          <w:p w14:paraId="51D85455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73281971" w14:textId="12C8CB8F" w:rsidR="00766F7D" w:rsidRPr="002F6077" w:rsidRDefault="00801DFC" w:rsidP="00D97B1C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34233298"/>
                <w:placeholder>
                  <w:docPart w:val="A77BF0BDD4A14D8B94F3A4CFA74A2E67"/>
                </w:placeholder>
                <w:date w:fullDate="2023-03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73CC5">
                  <w:rPr>
                    <w:szCs w:val="22"/>
                  </w:rPr>
                  <w:t>17-Mar-23</w:t>
                </w:r>
              </w:sdtContent>
            </w:sdt>
          </w:p>
        </w:tc>
      </w:tr>
      <w:tr w:rsidR="00EA63EB" w:rsidRPr="002F6077" w14:paraId="376A4389" w14:textId="77777777" w:rsidTr="001E0C95">
        <w:trPr>
          <w:trHeight w:val="293"/>
        </w:trPr>
        <w:tc>
          <w:tcPr>
            <w:tcW w:w="998" w:type="pct"/>
          </w:tcPr>
          <w:p w14:paraId="10A65748" w14:textId="77777777" w:rsidR="00EA63EB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Informative Emails</w:t>
            </w:r>
          </w:p>
        </w:tc>
        <w:tc>
          <w:tcPr>
            <w:tcW w:w="4002" w:type="pct"/>
            <w:gridSpan w:val="4"/>
          </w:tcPr>
          <w:p w14:paraId="586F0D9E" w14:textId="3BDF7E8C" w:rsidR="00EA63EB" w:rsidRPr="002F6077" w:rsidRDefault="00886CF8" w:rsidP="00D97B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powen</w:t>
            </w:r>
            <w:proofErr w:type="spellEnd"/>
          </w:p>
        </w:tc>
      </w:tr>
      <w:tr w:rsidR="00766F7D" w:rsidRPr="002F6077" w14:paraId="4CD4EDB7" w14:textId="77777777" w:rsidTr="001E0C95">
        <w:trPr>
          <w:trHeight w:val="293"/>
        </w:trPr>
        <w:tc>
          <w:tcPr>
            <w:tcW w:w="998" w:type="pct"/>
          </w:tcPr>
          <w:p w14:paraId="02ADB025" w14:textId="77777777" w:rsidR="00766F7D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Dispositioners</w:t>
            </w:r>
          </w:p>
        </w:tc>
        <w:tc>
          <w:tcPr>
            <w:tcW w:w="4002" w:type="pct"/>
            <w:gridSpan w:val="4"/>
          </w:tcPr>
          <w:p w14:paraId="5C4B38F5" w14:textId="7DD1ED84" w:rsidR="00766F7D" w:rsidRPr="002F6077" w:rsidRDefault="00B73CC5" w:rsidP="00D97B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</w:t>
            </w:r>
            <w:r w:rsidR="00AD547A">
              <w:rPr>
                <w:szCs w:val="22"/>
              </w:rPr>
              <w:t>desilva</w:t>
            </w:r>
            <w:proofErr w:type="spellEnd"/>
            <w:r w:rsidR="00AD547A">
              <w:rPr>
                <w:szCs w:val="22"/>
              </w:rPr>
              <w:t>,</w:t>
            </w:r>
            <w:r w:rsidR="00801DFC">
              <w:rPr>
                <w:szCs w:val="22"/>
              </w:rPr>
              <w:t xml:space="preserve"> </w:t>
            </w:r>
            <w:proofErr w:type="spellStart"/>
            <w:r w:rsidR="00886CF8">
              <w:rPr>
                <w:szCs w:val="22"/>
              </w:rPr>
              <w:t>acastilla</w:t>
            </w:r>
            <w:proofErr w:type="spellEnd"/>
          </w:p>
        </w:tc>
      </w:tr>
      <w:tr w:rsidR="009E7B59" w:rsidRPr="002F6077" w14:paraId="4B17E16F" w14:textId="77777777" w:rsidTr="001E0C95">
        <w:trPr>
          <w:trHeight w:val="293"/>
        </w:trPr>
        <w:tc>
          <w:tcPr>
            <w:tcW w:w="998" w:type="pct"/>
          </w:tcPr>
          <w:p w14:paraId="1FB066BD" w14:textId="77777777" w:rsidR="009E7B59" w:rsidRPr="002F6077" w:rsidRDefault="009E7B59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D3 Emails</w:t>
            </w:r>
          </w:p>
        </w:tc>
        <w:tc>
          <w:tcPr>
            <w:tcW w:w="4002" w:type="pct"/>
            <w:gridSpan w:val="4"/>
          </w:tcPr>
          <w:p w14:paraId="4D6231A8" w14:textId="0D08F545" w:rsidR="009E7B59" w:rsidRPr="002F6077" w:rsidRDefault="00B73CC5" w:rsidP="00D97B1C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s</w:t>
            </w:r>
            <w:r w:rsidR="00F649E0">
              <w:rPr>
                <w:szCs w:val="22"/>
              </w:rPr>
              <w:t>desilva</w:t>
            </w:r>
            <w:proofErr w:type="spellEnd"/>
            <w:r w:rsidR="00F649E0">
              <w:rPr>
                <w:szCs w:val="22"/>
              </w:rPr>
              <w:t>,</w:t>
            </w:r>
            <w:r w:rsidR="00801DFC">
              <w:rPr>
                <w:szCs w:val="22"/>
              </w:rPr>
              <w:t xml:space="preserve"> </w:t>
            </w:r>
            <w:proofErr w:type="spellStart"/>
            <w:r w:rsidR="00F649E0">
              <w:rPr>
                <w:szCs w:val="22"/>
              </w:rPr>
              <w:t>powen</w:t>
            </w:r>
            <w:proofErr w:type="spellEnd"/>
            <w:r w:rsidR="00DE2B2C">
              <w:rPr>
                <w:szCs w:val="22"/>
              </w:rPr>
              <w:t xml:space="preserve">, </w:t>
            </w:r>
            <w:proofErr w:type="spellStart"/>
            <w:r w:rsidR="00DE2B2C">
              <w:rPr>
                <w:szCs w:val="22"/>
              </w:rPr>
              <w:t>acastilla</w:t>
            </w:r>
            <w:proofErr w:type="spellEnd"/>
          </w:p>
        </w:tc>
      </w:tr>
      <w:tr w:rsidR="0037791E" w:rsidRPr="002F6077" w14:paraId="306B6563" w14:textId="77777777" w:rsidTr="001E0C95">
        <w:trPr>
          <w:trHeight w:val="293"/>
        </w:trPr>
        <w:tc>
          <w:tcPr>
            <w:tcW w:w="998" w:type="pct"/>
          </w:tcPr>
          <w:p w14:paraId="6E302C46" w14:textId="77777777" w:rsidR="0037791E" w:rsidRPr="002F6077" w:rsidRDefault="0037791E" w:rsidP="0037791E">
            <w:pPr>
              <w:rPr>
                <w:szCs w:val="22"/>
              </w:rPr>
            </w:pPr>
            <w:r w:rsidRPr="002F6077">
              <w:rPr>
                <w:szCs w:val="22"/>
              </w:rPr>
              <w:t>Approval Names</w:t>
            </w:r>
          </w:p>
        </w:tc>
        <w:tc>
          <w:tcPr>
            <w:tcW w:w="1001" w:type="pct"/>
          </w:tcPr>
          <w:p w14:paraId="491F682C" w14:textId="04FE72FD" w:rsidR="0037791E" w:rsidRPr="002F6077" w:rsidRDefault="00F649E0" w:rsidP="0037791E">
            <w:pPr>
              <w:rPr>
                <w:szCs w:val="22"/>
              </w:rPr>
            </w:pPr>
            <w:r w:rsidRPr="00F649E0">
              <w:rPr>
                <w:szCs w:val="22"/>
              </w:rPr>
              <w:t>Subashini</w:t>
            </w:r>
            <w:r>
              <w:rPr>
                <w:szCs w:val="22"/>
              </w:rPr>
              <w:t xml:space="preserve"> De Silva</w:t>
            </w:r>
          </w:p>
        </w:tc>
        <w:tc>
          <w:tcPr>
            <w:tcW w:w="1000" w:type="pct"/>
          </w:tcPr>
          <w:p w14:paraId="54EC4BCE" w14:textId="088FE66C" w:rsidR="0037791E" w:rsidRPr="002F6077" w:rsidRDefault="00DE2B2C" w:rsidP="0037791E">
            <w:pPr>
              <w:rPr>
                <w:szCs w:val="22"/>
              </w:rPr>
            </w:pPr>
            <w:r>
              <w:rPr>
                <w:szCs w:val="22"/>
              </w:rPr>
              <w:t xml:space="preserve">Alejandro Castilla </w:t>
            </w:r>
          </w:p>
        </w:tc>
        <w:tc>
          <w:tcPr>
            <w:tcW w:w="1000" w:type="pct"/>
          </w:tcPr>
          <w:p w14:paraId="0825064A" w14:textId="261A6F7C" w:rsidR="0037791E" w:rsidRPr="002F6077" w:rsidRDefault="00F649E0" w:rsidP="0037791E">
            <w:pPr>
              <w:rPr>
                <w:szCs w:val="22"/>
              </w:rPr>
            </w:pPr>
            <w:r>
              <w:rPr>
                <w:szCs w:val="22"/>
              </w:rPr>
              <w:t>Peter Owen</w:t>
            </w:r>
          </w:p>
        </w:tc>
        <w:tc>
          <w:tcPr>
            <w:tcW w:w="1001" w:type="pct"/>
          </w:tcPr>
          <w:p w14:paraId="0F6F004E" w14:textId="0CDE4C1E" w:rsidR="0037791E" w:rsidRPr="002F6077" w:rsidRDefault="0037791E" w:rsidP="0037791E">
            <w:pPr>
              <w:rPr>
                <w:szCs w:val="22"/>
              </w:rPr>
            </w:pPr>
          </w:p>
        </w:tc>
      </w:tr>
      <w:tr w:rsidR="00286CF6" w:rsidRPr="002F6077" w14:paraId="5B2C8ACD" w14:textId="77777777" w:rsidTr="001E0C95">
        <w:trPr>
          <w:trHeight w:val="293"/>
        </w:trPr>
        <w:tc>
          <w:tcPr>
            <w:tcW w:w="998" w:type="pct"/>
          </w:tcPr>
          <w:p w14:paraId="231D5185" w14:textId="77777777" w:rsidR="00286CF6" w:rsidRPr="002F6077" w:rsidRDefault="00286CF6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Signatures</w:t>
            </w:r>
          </w:p>
        </w:tc>
        <w:tc>
          <w:tcPr>
            <w:tcW w:w="1001" w:type="pct"/>
          </w:tcPr>
          <w:p w14:paraId="36CD2AE4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7F342EB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A5B2642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D7999B" w14:textId="77777777" w:rsidR="00286CF6" w:rsidRPr="002F6077" w:rsidRDefault="00286CF6" w:rsidP="00D97B1C">
            <w:pPr>
              <w:rPr>
                <w:szCs w:val="22"/>
              </w:rPr>
            </w:pPr>
          </w:p>
        </w:tc>
      </w:tr>
      <w:tr w:rsidR="00766F7D" w:rsidRPr="002F6077" w14:paraId="4D8E2E24" w14:textId="77777777" w:rsidTr="001E0C95">
        <w:trPr>
          <w:trHeight w:val="293"/>
        </w:trPr>
        <w:tc>
          <w:tcPr>
            <w:tcW w:w="998" w:type="pct"/>
          </w:tcPr>
          <w:p w14:paraId="56D5BCD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Date</w:t>
            </w:r>
            <w:r w:rsidR="00286CF6" w:rsidRPr="002F6077">
              <w:rPr>
                <w:szCs w:val="22"/>
              </w:rPr>
              <w:t>s</w:t>
            </w:r>
          </w:p>
        </w:tc>
        <w:tc>
          <w:tcPr>
            <w:tcW w:w="1001" w:type="pct"/>
          </w:tcPr>
          <w:p w14:paraId="60BAE3FD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CC95738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5323F847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F89C3A" w14:textId="77777777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766F7D" w:rsidRPr="002F6077" w14:paraId="3DE4E2EE" w14:textId="77777777" w:rsidTr="001E0C95">
        <w:trPr>
          <w:trHeight w:val="293"/>
        </w:trPr>
        <w:tc>
          <w:tcPr>
            <w:tcW w:w="998" w:type="pct"/>
          </w:tcPr>
          <w:p w14:paraId="628D0972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Title</w:t>
            </w:r>
          </w:p>
        </w:tc>
        <w:tc>
          <w:tcPr>
            <w:tcW w:w="1001" w:type="pct"/>
          </w:tcPr>
          <w:p w14:paraId="57B0499B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Author</w:t>
            </w:r>
          </w:p>
        </w:tc>
        <w:tc>
          <w:tcPr>
            <w:tcW w:w="1000" w:type="pct"/>
          </w:tcPr>
          <w:p w14:paraId="2104AE6E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0" w:type="pct"/>
          </w:tcPr>
          <w:p w14:paraId="4BA473BF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1" w:type="pct"/>
          </w:tcPr>
          <w:p w14:paraId="7EF952A8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Project Manager</w:t>
            </w:r>
          </w:p>
        </w:tc>
      </w:tr>
    </w:tbl>
    <w:p w14:paraId="10E28D85" w14:textId="77777777" w:rsidR="007D458D" w:rsidRPr="002F6077" w:rsidRDefault="007D458D" w:rsidP="00D97B1C">
      <w:pPr>
        <w:rPr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2F6077" w14:paraId="68F74DAF" w14:textId="77777777" w:rsidTr="00A841DF">
        <w:trPr>
          <w:cantSplit/>
          <w:trHeight w:val="288"/>
        </w:trPr>
        <w:tc>
          <w:tcPr>
            <w:tcW w:w="999" w:type="pct"/>
          </w:tcPr>
          <w:p w14:paraId="5E5BDE9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References</w:t>
            </w:r>
          </w:p>
        </w:tc>
        <w:tc>
          <w:tcPr>
            <w:tcW w:w="4001" w:type="pct"/>
            <w:gridSpan w:val="4"/>
          </w:tcPr>
          <w:p w14:paraId="057808D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List and Hyperlink all documents related to this traveler. This includes, but is not limited to: safety (THAs, SOPs, </w:t>
            </w:r>
            <w:proofErr w:type="spellStart"/>
            <w:r w:rsidRPr="002F6077">
              <w:rPr>
                <w:szCs w:val="22"/>
              </w:rPr>
              <w:t>etc</w:t>
            </w:r>
            <w:proofErr w:type="spellEnd"/>
            <w:r w:rsidRPr="002F6077">
              <w:rPr>
                <w:szCs w:val="22"/>
              </w:rPr>
              <w:t>), drawings, procedures, and facility related documents.</w:t>
            </w:r>
          </w:p>
        </w:tc>
      </w:tr>
      <w:tr w:rsidR="007D458D" w:rsidRPr="002F6077" w14:paraId="4D180E43" w14:textId="77777777" w:rsidTr="00A841DF">
        <w:trPr>
          <w:cantSplit/>
          <w:trHeight w:val="288"/>
        </w:trPr>
        <w:tc>
          <w:tcPr>
            <w:tcW w:w="999" w:type="pct"/>
          </w:tcPr>
          <w:p w14:paraId="726C13E7" w14:textId="77777777" w:rsidR="007D458D" w:rsidRPr="002F6077" w:rsidRDefault="00801DFC" w:rsidP="00E54182">
            <w:pPr>
              <w:rPr>
                <w:szCs w:val="22"/>
              </w:rPr>
            </w:pPr>
            <w:hyperlink r:id="rId11" w:history="1">
              <w:r w:rsidR="00E54182" w:rsidRPr="002F6077">
                <w:rPr>
                  <w:rStyle w:val="Hyperlink"/>
                  <w:szCs w:val="22"/>
                </w:rPr>
                <w:t>VTA SOP</w:t>
              </w:r>
            </w:hyperlink>
          </w:p>
        </w:tc>
        <w:tc>
          <w:tcPr>
            <w:tcW w:w="999" w:type="pct"/>
          </w:tcPr>
          <w:p w14:paraId="3744833F" w14:textId="77777777" w:rsidR="007D458D" w:rsidRPr="002F6077" w:rsidRDefault="00801DFC" w:rsidP="00D97B1C">
            <w:pPr>
              <w:rPr>
                <w:szCs w:val="22"/>
              </w:rPr>
            </w:pPr>
            <w:hyperlink r:id="rId12" w:history="1">
              <w:r w:rsidR="00E54182" w:rsidRPr="002F6077">
                <w:rPr>
                  <w:rStyle w:val="Hyperlink"/>
                  <w:szCs w:val="22"/>
                </w:rPr>
                <w:t>C100R VTA Test Procedure</w:t>
              </w:r>
            </w:hyperlink>
          </w:p>
        </w:tc>
        <w:tc>
          <w:tcPr>
            <w:tcW w:w="1001" w:type="pct"/>
          </w:tcPr>
          <w:p w14:paraId="5A6BEB51" w14:textId="51D69AB9" w:rsidR="007D458D" w:rsidRPr="00C66C3E" w:rsidRDefault="00D20352" w:rsidP="00D97B1C">
            <w:pPr>
              <w:rPr>
                <w:strike/>
                <w:szCs w:val="22"/>
              </w:rPr>
            </w:pPr>
            <w:r w:rsidRPr="00D20352">
              <w:rPr>
                <w:szCs w:val="22"/>
              </w:rPr>
              <w:t>CALCULATE E AND QO WITH ERRORS WITH HOM V6C2 WITHCalFact1</w:t>
            </w:r>
          </w:p>
        </w:tc>
        <w:tc>
          <w:tcPr>
            <w:tcW w:w="1001" w:type="pct"/>
          </w:tcPr>
          <w:p w14:paraId="792F5DAF" w14:textId="0D81749D" w:rsidR="007D458D" w:rsidRPr="002F6077" w:rsidRDefault="00D20352" w:rsidP="00D97B1C">
            <w:pPr>
              <w:rPr>
                <w:szCs w:val="22"/>
              </w:rPr>
            </w:pPr>
            <w:r w:rsidRPr="00604345">
              <w:rPr>
                <w:szCs w:val="22"/>
              </w:rPr>
              <w:t>FORMULAS 12_A_6F</w:t>
            </w:r>
          </w:p>
        </w:tc>
        <w:tc>
          <w:tcPr>
            <w:tcW w:w="1000" w:type="pct"/>
          </w:tcPr>
          <w:p w14:paraId="292A0BEB" w14:textId="27D2B1CF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344AF981" w14:textId="77777777" w:rsidTr="00A841DF">
        <w:trPr>
          <w:cantSplit/>
          <w:trHeight w:val="288"/>
        </w:trPr>
        <w:tc>
          <w:tcPr>
            <w:tcW w:w="999" w:type="pct"/>
          </w:tcPr>
          <w:p w14:paraId="2EE7FCA7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999" w:type="pct"/>
          </w:tcPr>
          <w:p w14:paraId="14D4641E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33119762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44E96531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8DBD36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</w:tbl>
    <w:p w14:paraId="3B529BD6" w14:textId="77777777" w:rsidR="007D458D" w:rsidRPr="002F6077" w:rsidRDefault="007D458D" w:rsidP="00D97B1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F6077" w14:paraId="11BE28D4" w14:textId="77777777" w:rsidTr="00A841DF">
        <w:trPr>
          <w:cantSplit/>
        </w:trPr>
        <w:tc>
          <w:tcPr>
            <w:tcW w:w="1000" w:type="pct"/>
          </w:tcPr>
          <w:p w14:paraId="6B312F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Revision Note</w:t>
            </w:r>
          </w:p>
        </w:tc>
        <w:tc>
          <w:tcPr>
            <w:tcW w:w="4000" w:type="pct"/>
          </w:tcPr>
          <w:p w14:paraId="58FD8AA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1CE8749C" w14:textId="77777777" w:rsidTr="00A841DF">
        <w:trPr>
          <w:cantSplit/>
        </w:trPr>
        <w:tc>
          <w:tcPr>
            <w:tcW w:w="1000" w:type="pct"/>
          </w:tcPr>
          <w:p w14:paraId="47310AE8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R1</w:t>
            </w:r>
          </w:p>
        </w:tc>
        <w:tc>
          <w:tcPr>
            <w:tcW w:w="4000" w:type="pct"/>
          </w:tcPr>
          <w:p w14:paraId="3F7C4178" w14:textId="313C8054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Initial release of this Traveler.</w:t>
            </w:r>
            <w:r w:rsidR="002C55ED">
              <w:rPr>
                <w:szCs w:val="22"/>
              </w:rPr>
              <w:t xml:space="preserve"> </w:t>
            </w:r>
            <w:r w:rsidR="00E54182" w:rsidRPr="002F6077">
              <w:rPr>
                <w:szCs w:val="22"/>
              </w:rPr>
              <w:t xml:space="preserve">Based on </w:t>
            </w:r>
            <w:r w:rsidR="00BB1B6F">
              <w:rPr>
                <w:szCs w:val="22"/>
              </w:rPr>
              <w:t>C100R-CAV-VTRF-R3</w:t>
            </w:r>
          </w:p>
        </w:tc>
      </w:tr>
      <w:tr w:rsidR="00733B54" w:rsidRPr="002F6077" w14:paraId="6D5D5471" w14:textId="77777777" w:rsidTr="00A841DF">
        <w:trPr>
          <w:cantSplit/>
        </w:trPr>
        <w:tc>
          <w:tcPr>
            <w:tcW w:w="1000" w:type="pct"/>
          </w:tcPr>
          <w:p w14:paraId="3CE6ECE8" w14:textId="44C3C137" w:rsidR="00733B54" w:rsidRPr="002F6077" w:rsidRDefault="00733B54" w:rsidP="00D97B1C">
            <w:pPr>
              <w:rPr>
                <w:szCs w:val="22"/>
              </w:rPr>
            </w:pPr>
            <w:r>
              <w:rPr>
                <w:szCs w:val="22"/>
              </w:rPr>
              <w:t>R2</w:t>
            </w:r>
          </w:p>
        </w:tc>
        <w:tc>
          <w:tcPr>
            <w:tcW w:w="4000" w:type="pct"/>
          </w:tcPr>
          <w:p w14:paraId="021B5375" w14:textId="1F62577F" w:rsidR="00733B54" w:rsidRPr="002F6077" w:rsidRDefault="001E3305" w:rsidP="00D97B1C">
            <w:pPr>
              <w:rPr>
                <w:szCs w:val="22"/>
              </w:rPr>
            </w:pPr>
            <w:r>
              <w:rPr>
                <w:szCs w:val="22"/>
              </w:rPr>
              <w:t>Update Traveler to adapt to JLEIC Crab Cavity</w:t>
            </w:r>
          </w:p>
        </w:tc>
      </w:tr>
    </w:tbl>
    <w:p w14:paraId="6DBCCA04" w14:textId="77777777" w:rsidR="007D458D" w:rsidRPr="002F6077" w:rsidRDefault="007D458D" w:rsidP="00D97B1C">
      <w:pPr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2F6077" w14:paraId="272EB622" w14:textId="77777777" w:rsidTr="00E54182">
        <w:trPr>
          <w:trHeight w:val="288"/>
        </w:trPr>
        <w:tc>
          <w:tcPr>
            <w:tcW w:w="1199" w:type="dxa"/>
          </w:tcPr>
          <w:p w14:paraId="7E9EFE0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14:paraId="348529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14:paraId="739B4839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Data Input</w:t>
            </w:r>
          </w:p>
        </w:tc>
      </w:tr>
      <w:tr w:rsidR="00DE2B2C" w:rsidRPr="002F6077" w14:paraId="0D5DC3DB" w14:textId="77777777" w:rsidTr="00E54182">
        <w:trPr>
          <w:trHeight w:val="288"/>
        </w:trPr>
        <w:tc>
          <w:tcPr>
            <w:tcW w:w="1199" w:type="dxa"/>
          </w:tcPr>
          <w:p w14:paraId="3D0B2384" w14:textId="15F4325E" w:rsidR="00DE2B2C" w:rsidRPr="002F6077" w:rsidRDefault="00DE2B2C" w:rsidP="00E54182">
            <w:pPr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7372" w:type="dxa"/>
          </w:tcPr>
          <w:p w14:paraId="6F5E55A5" w14:textId="2E0316C1" w:rsidR="00DE2B2C" w:rsidRPr="00C66C3E" w:rsidRDefault="001E3305" w:rsidP="00E54182">
            <w:pPr>
              <w:rPr>
                <w:szCs w:val="22"/>
              </w:rPr>
            </w:pPr>
            <w:r w:rsidRPr="00C66C3E">
              <w:rPr>
                <w:szCs w:val="22"/>
              </w:rPr>
              <w:t>VTA Test Traveler for JLEIC Crab Cavity.</w:t>
            </w:r>
          </w:p>
        </w:tc>
        <w:tc>
          <w:tcPr>
            <w:tcW w:w="4379" w:type="dxa"/>
            <w:noWrap/>
          </w:tcPr>
          <w:p w14:paraId="11087ADA" w14:textId="77777777" w:rsidR="00DE2B2C" w:rsidRPr="002F6077" w:rsidRDefault="00DE2B2C" w:rsidP="00E54182">
            <w:pPr>
              <w:rPr>
                <w:szCs w:val="22"/>
              </w:rPr>
            </w:pPr>
          </w:p>
        </w:tc>
      </w:tr>
      <w:tr w:rsidR="00E54182" w:rsidRPr="002F6077" w14:paraId="4D159D74" w14:textId="77777777" w:rsidTr="00E54182">
        <w:trPr>
          <w:trHeight w:val="288"/>
        </w:trPr>
        <w:tc>
          <w:tcPr>
            <w:tcW w:w="1199" w:type="dxa"/>
          </w:tcPr>
          <w:p w14:paraId="460E00E8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</w:p>
        </w:tc>
        <w:tc>
          <w:tcPr>
            <w:tcW w:w="7372" w:type="dxa"/>
          </w:tcPr>
          <w:p w14:paraId="224593DB" w14:textId="2A0FD959" w:rsidR="00E54182" w:rsidRPr="002F6077" w:rsidRDefault="00753E90" w:rsidP="00E54182">
            <w:pPr>
              <w:rPr>
                <w:szCs w:val="22"/>
              </w:rPr>
            </w:pPr>
            <w:r>
              <w:rPr>
                <w:szCs w:val="22"/>
              </w:rPr>
              <w:t>Enter cavity SN for JLEIC_CRAB.</w:t>
            </w:r>
          </w:p>
          <w:p w14:paraId="62460EA6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14:paraId="34ACEB32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[[CAVSN]] &lt;&lt;CAVSN&gt;&gt;</w:t>
            </w:r>
          </w:p>
          <w:p w14:paraId="68C79E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SpecialHandling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8D2F8A" w:rsidRPr="002F6077" w14:paraId="7A6C4911" w14:textId="77777777" w:rsidTr="00E54182">
        <w:trPr>
          <w:trHeight w:val="288"/>
        </w:trPr>
        <w:tc>
          <w:tcPr>
            <w:tcW w:w="1199" w:type="dxa"/>
          </w:tcPr>
          <w:p w14:paraId="5AFF9A8B" w14:textId="273BF9ED" w:rsidR="008D2F8A" w:rsidRPr="002F6077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7372" w:type="dxa"/>
          </w:tcPr>
          <w:p w14:paraId="7ACA542D" w14:textId="38CB45C7" w:rsidR="008D2F8A" w:rsidRDefault="008D2F8A" w:rsidP="00E54182">
            <w:pPr>
              <w:rPr>
                <w:szCs w:val="22"/>
              </w:rPr>
            </w:pPr>
            <w:r>
              <w:rPr>
                <w:szCs w:val="22"/>
              </w:rPr>
              <w:t>Cavity Parameters</w:t>
            </w:r>
          </w:p>
          <w:p w14:paraId="6940B0C4" w14:textId="69F29693" w:rsidR="001E3305" w:rsidRPr="00C66C3E" w:rsidRDefault="001E3305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r w:rsidRPr="00C66C3E">
              <w:rPr>
                <w:szCs w:val="22"/>
              </w:rPr>
              <w:t>Fundamental Mode Frequency – 952.6 MHz</w:t>
            </w:r>
          </w:p>
          <w:p w14:paraId="1A8764B7" w14:textId="2B34D2C6" w:rsidR="00C66C3E" w:rsidRPr="00C66C3E" w:rsidRDefault="00C66C3E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r w:rsidRPr="00C66C3E">
              <w:rPr>
                <w:szCs w:val="22"/>
              </w:rPr>
              <w:t>Lower Order Mode (LOM) Frequency – 849.7 MHz</w:t>
            </w:r>
          </w:p>
          <w:p w14:paraId="01E2A1EF" w14:textId="6A85AD98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NumOfCells</w:t>
            </w:r>
            <w:proofErr w:type="spellEnd"/>
            <w:r w:rsidR="001E3305" w:rsidRPr="00C66C3E">
              <w:rPr>
                <w:szCs w:val="22"/>
              </w:rPr>
              <w:t xml:space="preserve"> - 2</w:t>
            </w:r>
          </w:p>
          <w:p w14:paraId="6E6AF5C2" w14:textId="70B08456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HalfWaveLength</w:t>
            </w:r>
            <w:proofErr w:type="spellEnd"/>
            <w:r w:rsidR="00C66C3E">
              <w:rPr>
                <w:szCs w:val="22"/>
              </w:rPr>
              <w:t xml:space="preserve"> – 176.35 mm</w:t>
            </w:r>
          </w:p>
          <w:p w14:paraId="18630C91" w14:textId="08AABCEA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RoverQ</w:t>
            </w:r>
            <w:proofErr w:type="spellEnd"/>
            <w:r w:rsidR="00C66C3E">
              <w:rPr>
                <w:szCs w:val="22"/>
              </w:rPr>
              <w:t xml:space="preserve"> – 149.9 Ω</w:t>
            </w:r>
          </w:p>
          <w:p w14:paraId="2AE5CF40" w14:textId="32512C60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GeoFactor</w:t>
            </w:r>
            <w:proofErr w:type="spellEnd"/>
            <w:r w:rsidR="00C66C3E">
              <w:rPr>
                <w:szCs w:val="22"/>
              </w:rPr>
              <w:t xml:space="preserve"> (</w:t>
            </w:r>
            <w:r w:rsidR="00C66C3E" w:rsidRPr="0064723D">
              <w:rPr>
                <w:i/>
                <w:iCs/>
                <w:szCs w:val="22"/>
              </w:rPr>
              <w:t>G</w:t>
            </w:r>
            <w:r w:rsidR="00C66C3E">
              <w:rPr>
                <w:szCs w:val="22"/>
              </w:rPr>
              <w:t>) – 171.12 Ω</w:t>
            </w:r>
          </w:p>
          <w:p w14:paraId="4D4C830C" w14:textId="3EB17E3E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EpOverVt</w:t>
            </w:r>
            <w:proofErr w:type="spellEnd"/>
            <w:r w:rsidR="00C66C3E">
              <w:rPr>
                <w:szCs w:val="22"/>
              </w:rPr>
              <w:t xml:space="preserve"> – 5.71</w:t>
            </w:r>
          </w:p>
          <w:p w14:paraId="1AD8BCA9" w14:textId="3A44F574" w:rsidR="00DE2B2C" w:rsidRPr="00C66C3E" w:rsidRDefault="00DE2B2C" w:rsidP="00C66C3E">
            <w:pPr>
              <w:pStyle w:val="ListParagraph"/>
              <w:numPr>
                <w:ilvl w:val="0"/>
                <w:numId w:val="5"/>
              </w:numPr>
              <w:rPr>
                <w:szCs w:val="22"/>
              </w:rPr>
            </w:pPr>
            <w:proofErr w:type="spellStart"/>
            <w:r w:rsidRPr="00C66C3E">
              <w:rPr>
                <w:szCs w:val="22"/>
              </w:rPr>
              <w:t>BpOverVt</w:t>
            </w:r>
            <w:proofErr w:type="spellEnd"/>
            <w:r w:rsidR="00C66C3E">
              <w:rPr>
                <w:szCs w:val="22"/>
              </w:rPr>
              <w:t xml:space="preserve"> – 11.72</w:t>
            </w:r>
          </w:p>
        </w:tc>
        <w:tc>
          <w:tcPr>
            <w:tcW w:w="4379" w:type="dxa"/>
            <w:noWrap/>
          </w:tcPr>
          <w:p w14:paraId="28904AA0" w14:textId="559E2123" w:rsidR="00DB01AB" w:rsidRDefault="00DB01AB" w:rsidP="00E54182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  <w:r>
              <w:rPr>
                <w:szCs w:val="22"/>
              </w:rPr>
              <w:t xml:space="preserve"> </w:t>
            </w:r>
          </w:p>
          <w:p w14:paraId="2E6A19D4" w14:textId="3539CB08" w:rsidR="001E3305" w:rsidRDefault="001E3305" w:rsidP="00E54182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Freq_LOM</w:t>
            </w:r>
            <w:proofErr w:type="spellEnd"/>
            <w:r>
              <w:rPr>
                <w:szCs w:val="22"/>
              </w:rPr>
              <w:t>]] &lt;&lt;FLOAT&gt;&gt;(MHz)</w:t>
            </w:r>
          </w:p>
          <w:p w14:paraId="07CA6408" w14:textId="790E0E19" w:rsidR="00DE2B2C" w:rsidRPr="002F6077" w:rsidRDefault="00DE2B2C" w:rsidP="00E54182">
            <w:pPr>
              <w:rPr>
                <w:szCs w:val="22"/>
              </w:rPr>
            </w:pPr>
          </w:p>
        </w:tc>
      </w:tr>
      <w:tr w:rsidR="00E54182" w:rsidRPr="002F6077" w14:paraId="23792CA4" w14:textId="77777777" w:rsidTr="00B370D1">
        <w:trPr>
          <w:trHeight w:val="288"/>
        </w:trPr>
        <w:tc>
          <w:tcPr>
            <w:tcW w:w="1199" w:type="dxa"/>
          </w:tcPr>
          <w:p w14:paraId="58F384AE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14:paraId="1135FC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Record Test Date, Dewar No, Top Plate ID and Operator(s).</w:t>
            </w:r>
          </w:p>
        </w:tc>
        <w:tc>
          <w:tcPr>
            <w:tcW w:w="4379" w:type="dxa"/>
            <w:shd w:val="clear" w:color="auto" w:fill="auto"/>
            <w:noWrap/>
          </w:tcPr>
          <w:p w14:paraId="5F181294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TestDate</w:t>
            </w:r>
            <w:proofErr w:type="spellEnd"/>
            <w:r w:rsidRPr="002F6077">
              <w:rPr>
                <w:szCs w:val="22"/>
              </w:rPr>
              <w:t>]] &lt;&lt;TIMESTAMP&gt;&gt;</w:t>
            </w:r>
          </w:p>
          <w:p w14:paraId="398D9580" w14:textId="2DF463F0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[[Dewar]]{{3,4,5,7,8}} &lt;&lt;SELECT&gt;&gt;</w:t>
            </w:r>
          </w:p>
          <w:p w14:paraId="1A6DD0E4" w14:textId="149EA42F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[[VTATSSN]]</w:t>
            </w:r>
            <w:ins w:id="0" w:author="Subashini De Silva" w:date="2023-03-19T22:08:00Z">
              <w:r w:rsidR="004017E3">
                <w:rPr>
                  <w:szCs w:val="22"/>
                </w:rPr>
                <w:t xml:space="preserve"> </w:t>
              </w:r>
            </w:ins>
            <w:r w:rsidRPr="002F6077">
              <w:rPr>
                <w:szCs w:val="22"/>
              </w:rPr>
              <w:t>&lt;&lt;</w:t>
            </w:r>
            <w:r w:rsidR="00B370D1" w:rsidRPr="002F6077">
              <w:rPr>
                <w:szCs w:val="22"/>
              </w:rPr>
              <w:t>VTA</w:t>
            </w:r>
            <w:r w:rsidR="00A36B48">
              <w:rPr>
                <w:szCs w:val="22"/>
              </w:rPr>
              <w:t>T</w:t>
            </w:r>
            <w:r w:rsidR="00B370D1" w:rsidRPr="002F6077">
              <w:rPr>
                <w:szCs w:val="22"/>
              </w:rPr>
              <w:t>SSN</w:t>
            </w:r>
            <w:r w:rsidRPr="002F6077">
              <w:rPr>
                <w:szCs w:val="22"/>
              </w:rPr>
              <w:t>&gt;&gt;</w:t>
            </w:r>
          </w:p>
          <w:p w14:paraId="01F376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[[TestOperator1]] &lt;&lt;VTAOPS&gt;&gt;</w:t>
            </w:r>
          </w:p>
          <w:p w14:paraId="74094A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[[TestOperator2]] &lt;&lt;VTAOPS&gt;&gt; </w:t>
            </w:r>
          </w:p>
        </w:tc>
      </w:tr>
      <w:tr w:rsidR="001326E7" w:rsidRPr="002F6077" w14:paraId="706E3913" w14:textId="77777777" w:rsidTr="00E54182">
        <w:trPr>
          <w:trHeight w:val="288"/>
        </w:trPr>
        <w:tc>
          <w:tcPr>
            <w:tcW w:w="1199" w:type="dxa"/>
          </w:tcPr>
          <w:p w14:paraId="6243D1CD" w14:textId="35177F70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4</w:t>
            </w:r>
          </w:p>
        </w:tc>
        <w:tc>
          <w:tcPr>
            <w:tcW w:w="7372" w:type="dxa"/>
          </w:tcPr>
          <w:p w14:paraId="6B28D4CA" w14:textId="77777777" w:rsidR="00753E90" w:rsidRDefault="00753E90" w:rsidP="001326E7">
            <w:pPr>
              <w:rPr>
                <w:szCs w:val="22"/>
              </w:rPr>
            </w:pPr>
            <w:r>
              <w:rPr>
                <w:szCs w:val="22"/>
              </w:rPr>
              <w:t>Note whether cavity vacuum is OK.</w:t>
            </w:r>
          </w:p>
          <w:p w14:paraId="1CC13670" w14:textId="50F53CC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Record cavity vacuum pressure, if so instrumented.</w:t>
            </w:r>
          </w:p>
          <w:p w14:paraId="5ED481C8" w14:textId="28BE0451" w:rsidR="001326E7" w:rsidRPr="002F6077" w:rsidRDefault="00753E90" w:rsidP="00753E90">
            <w:pPr>
              <w:spacing w:line="255" w:lineRule="auto"/>
              <w:rPr>
                <w:szCs w:val="22"/>
              </w:rPr>
            </w:pPr>
            <w:r>
              <w:rPr>
                <w:szCs w:val="22"/>
              </w:rPr>
              <w:t>Note any conditions unfavorable to proceed with testing.</w:t>
            </w:r>
          </w:p>
        </w:tc>
        <w:tc>
          <w:tcPr>
            <w:tcW w:w="4379" w:type="dxa"/>
            <w:noWrap/>
          </w:tcPr>
          <w:p w14:paraId="42B06C1A" w14:textId="77777777" w:rsidR="00753E90" w:rsidRPr="002F6077" w:rsidRDefault="00753E90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E81E902" w14:textId="19BA145F" w:rsidR="001326E7" w:rsidRPr="002F6077" w:rsidRDefault="001326E7" w:rsidP="00753E9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8D4D7A2" w14:textId="19128958" w:rsidR="001326E7" w:rsidRPr="002F6077" w:rsidRDefault="00A36B48" w:rsidP="001326E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Vacuum</w:t>
            </w:r>
            <w:r w:rsidR="001326E7" w:rsidRPr="002F6077">
              <w:rPr>
                <w:szCs w:val="22"/>
              </w:rPr>
              <w:t>Unit</w:t>
            </w:r>
            <w:proofErr w:type="spellEnd"/>
            <w:r w:rsidR="001326E7" w:rsidRPr="002F6077">
              <w:rPr>
                <w:szCs w:val="22"/>
              </w:rPr>
              <w:t>]]{{</w:t>
            </w:r>
            <w:proofErr w:type="spellStart"/>
            <w:r w:rsidR="001326E7" w:rsidRPr="002F6077">
              <w:rPr>
                <w:szCs w:val="22"/>
              </w:rPr>
              <w:t>mBarr</w:t>
            </w:r>
            <w:proofErr w:type="spellEnd"/>
            <w:r w:rsidR="001326E7" w:rsidRPr="002F6077">
              <w:rPr>
                <w:szCs w:val="22"/>
              </w:rPr>
              <w:t>,</w:t>
            </w:r>
            <w:r w:rsidR="00035966">
              <w:rPr>
                <w:szCs w:val="22"/>
              </w:rPr>
              <w:t xml:space="preserve"> </w:t>
            </w:r>
            <w:r w:rsidR="001326E7" w:rsidRPr="002F6077">
              <w:rPr>
                <w:szCs w:val="22"/>
              </w:rPr>
              <w:t xml:space="preserve">Torr}} &lt;&lt;SELECT&gt;&gt; </w:t>
            </w:r>
          </w:p>
          <w:p w14:paraId="1983CD78" w14:textId="12AC3BEF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1326E7" w:rsidRPr="002F6077" w14:paraId="5830228B" w14:textId="77777777" w:rsidTr="00E54182">
        <w:trPr>
          <w:trHeight w:val="288"/>
        </w:trPr>
        <w:tc>
          <w:tcPr>
            <w:tcW w:w="1199" w:type="dxa"/>
          </w:tcPr>
          <w:p w14:paraId="16D40361" w14:textId="0A49B2F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5</w:t>
            </w:r>
          </w:p>
        </w:tc>
        <w:tc>
          <w:tcPr>
            <w:tcW w:w="7372" w:type="dxa"/>
          </w:tcPr>
          <w:p w14:paraId="79326299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2F6077">
              <w:rPr>
                <w:szCs w:val="22"/>
              </w:rPr>
              <w:t>baratron</w:t>
            </w:r>
            <w:proofErr w:type="spellEnd"/>
            <w:r w:rsidRPr="002F6077">
              <w:rPr>
                <w:szCs w:val="22"/>
              </w:rPr>
              <w:t xml:space="preserve"> pressure.</w:t>
            </w:r>
          </w:p>
          <w:p w14:paraId="5E9257D5" w14:textId="4F481D1C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Do not continue unless Dewar </w:t>
            </w:r>
            <w:proofErr w:type="spellStart"/>
            <w:r w:rsidRPr="002F6077">
              <w:rPr>
                <w:szCs w:val="22"/>
              </w:rPr>
              <w:t>LHe</w:t>
            </w:r>
            <w:proofErr w:type="spellEnd"/>
            <w:r w:rsidRPr="002F6077">
              <w:rPr>
                <w:szCs w:val="22"/>
              </w:rPr>
              <w:t xml:space="preserve"> level is above the end group. </w:t>
            </w:r>
          </w:p>
        </w:tc>
        <w:tc>
          <w:tcPr>
            <w:tcW w:w="4379" w:type="dxa"/>
            <w:noWrap/>
          </w:tcPr>
          <w:p w14:paraId="11963D72" w14:textId="6E1C4E2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DewarLHeLevelcm</w:t>
            </w:r>
            <w:proofErr w:type="spellEnd"/>
            <w:r w:rsidRPr="002F6077">
              <w:rPr>
                <w:szCs w:val="22"/>
              </w:rPr>
              <w:t>]] &lt;&lt;FLOAT&gt;&gt;(cm)</w:t>
            </w:r>
          </w:p>
          <w:p w14:paraId="4BBFE946" w14:textId="6E00F26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2F407E0A" w14:textId="3F85A04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DewarPressureTorr</w:t>
            </w:r>
            <w:proofErr w:type="spellEnd"/>
            <w:r w:rsidRPr="002F6077">
              <w:rPr>
                <w:szCs w:val="22"/>
              </w:rPr>
              <w:t>]] &lt;&lt;FLOAT&gt;&gt;(Torr)</w:t>
            </w:r>
          </w:p>
        </w:tc>
      </w:tr>
      <w:tr w:rsidR="001326E7" w:rsidRPr="002F6077" w14:paraId="17DCFAA9" w14:textId="77777777" w:rsidTr="00E54182">
        <w:trPr>
          <w:trHeight w:val="288"/>
        </w:trPr>
        <w:tc>
          <w:tcPr>
            <w:tcW w:w="1199" w:type="dxa"/>
          </w:tcPr>
          <w:p w14:paraId="29BACF84" w14:textId="12D62B2E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6</w:t>
            </w:r>
          </w:p>
        </w:tc>
        <w:tc>
          <w:tcPr>
            <w:tcW w:w="7372" w:type="dxa"/>
          </w:tcPr>
          <w:p w14:paraId="7EB7C4C1" w14:textId="2117033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Zero power meters then calibrate cables at cavity fundamental frequency as specified in the</w:t>
            </w:r>
            <w:hyperlink r:id="rId13">
              <w:r w:rsidRPr="002F6077">
                <w:rPr>
                  <w:color w:val="000000" w:themeColor="text1"/>
                  <w:szCs w:val="22"/>
                </w:rPr>
                <w:t xml:space="preserve"> </w:t>
              </w:r>
            </w:hyperlink>
            <w:r w:rsidR="00753E90">
              <w:rPr>
                <w:color w:val="000000" w:themeColor="text1"/>
                <w:szCs w:val="22"/>
              </w:rPr>
              <w:t>C100R VTA Test Procedure</w:t>
            </w:r>
            <w:hyperlink r:id="rId14">
              <w:r w:rsidRPr="002F6077">
                <w:rPr>
                  <w:color w:val="000000" w:themeColor="text1"/>
                  <w:szCs w:val="22"/>
                </w:rPr>
                <w:t>.</w:t>
              </w:r>
            </w:hyperlink>
          </w:p>
        </w:tc>
        <w:tc>
          <w:tcPr>
            <w:tcW w:w="4379" w:type="dxa"/>
            <w:noWrap/>
          </w:tcPr>
          <w:p w14:paraId="63992FFF" w14:textId="5117E8F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PowermetersZeroed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06D33982" w14:textId="48FDE38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B041D17" w14:textId="6F50006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</w:tbl>
    <w:p w14:paraId="3CD1B1A5" w14:textId="6641E47B" w:rsidR="008E6362" w:rsidRPr="002F6077" w:rsidRDefault="008E6362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8E6362" w:rsidRPr="002F6077" w14:paraId="56ADCB51" w14:textId="77777777" w:rsidTr="00CD4B72">
        <w:tc>
          <w:tcPr>
            <w:tcW w:w="652" w:type="pct"/>
            <w:vAlign w:val="center"/>
          </w:tcPr>
          <w:p w14:paraId="1C1964A8" w14:textId="53F3EF06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15375268" w14:textId="2C1729C5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06611D4D" w14:textId="6ED3A42E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DB01AB" w:rsidRPr="002F6077" w14:paraId="4D73A20A" w14:textId="77777777" w:rsidTr="00CD4B72">
        <w:tc>
          <w:tcPr>
            <w:tcW w:w="652" w:type="pct"/>
          </w:tcPr>
          <w:p w14:paraId="1B5AC598" w14:textId="6D8CBDF0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7</w:t>
            </w:r>
          </w:p>
        </w:tc>
        <w:tc>
          <w:tcPr>
            <w:tcW w:w="2174" w:type="pct"/>
          </w:tcPr>
          <w:p w14:paraId="4B5FA124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color w:val="000000" w:themeColor="text1"/>
                <w:szCs w:val="22"/>
              </w:rPr>
              <w:t xml:space="preserve">Perform </w:t>
            </w:r>
            <w:r>
              <w:rPr>
                <w:color w:val="000000" w:themeColor="text1"/>
                <w:szCs w:val="22"/>
              </w:rPr>
              <w:t>fundamental mode</w:t>
            </w:r>
            <w:r w:rsidRPr="002F6077">
              <w:rPr>
                <w:color w:val="000000" w:themeColor="text1"/>
                <w:szCs w:val="22"/>
              </w:rPr>
              <w:t xml:space="preserve"> measurements using a network analyzer in accordance with the </w:t>
            </w:r>
            <w:r>
              <w:rPr>
                <w:color w:val="000000" w:themeColor="text1"/>
                <w:szCs w:val="22"/>
              </w:rPr>
              <w:t>C100R VTA Test Procedure</w:t>
            </w:r>
            <w:r w:rsidRPr="002F6077">
              <w:rPr>
                <w:color w:val="000000" w:themeColor="text1"/>
                <w:szCs w:val="22"/>
              </w:rPr>
              <w:t>.</w:t>
            </w:r>
          </w:p>
          <w:p w14:paraId="54B02F7E" w14:textId="4CF353B0" w:rsidR="00DB01AB" w:rsidRDefault="00DB01AB" w:rsidP="003E4890">
            <w:pPr>
              <w:spacing w:line="239" w:lineRule="auto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Fundament</w:t>
            </w:r>
            <w:r w:rsidR="00970C67">
              <w:rPr>
                <w:color w:val="000000" w:themeColor="text1"/>
                <w:szCs w:val="22"/>
              </w:rPr>
              <w:t>al mode frequency must be close</w:t>
            </w:r>
            <w:r>
              <w:rPr>
                <w:color w:val="000000" w:themeColor="text1"/>
                <w:szCs w:val="22"/>
              </w:rPr>
              <w:t xml:space="preserve"> to 958 </w:t>
            </w:r>
            <w:proofErr w:type="spellStart"/>
            <w:r>
              <w:rPr>
                <w:color w:val="000000" w:themeColor="text1"/>
                <w:szCs w:val="22"/>
              </w:rPr>
              <w:t>MHz.</w:t>
            </w:r>
            <w:proofErr w:type="spellEnd"/>
          </w:p>
          <w:p w14:paraId="045B2AF2" w14:textId="23610350" w:rsidR="00DE2B2C" w:rsidRPr="002F6077" w:rsidRDefault="00DE2B2C" w:rsidP="003E4890">
            <w:pPr>
              <w:spacing w:line="239" w:lineRule="auto"/>
              <w:rPr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Measure LOM 855 </w:t>
            </w:r>
            <w:proofErr w:type="spellStart"/>
            <w:r>
              <w:rPr>
                <w:color w:val="000000" w:themeColor="text1"/>
                <w:szCs w:val="22"/>
              </w:rPr>
              <w:t>MHz.</w:t>
            </w:r>
            <w:proofErr w:type="spellEnd"/>
          </w:p>
        </w:tc>
        <w:tc>
          <w:tcPr>
            <w:tcW w:w="2174" w:type="pct"/>
          </w:tcPr>
          <w:p w14:paraId="41067467" w14:textId="77777777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 xml:space="preserve">[[Freq]] </w:t>
            </w:r>
            <w:r w:rsidRPr="002F6077">
              <w:rPr>
                <w:szCs w:val="22"/>
              </w:rPr>
              <w:t>&lt;&lt;FLOAT&gt;&gt;(MHz)</w:t>
            </w:r>
          </w:p>
          <w:p w14:paraId="388B2768" w14:textId="1C7B3C68" w:rsidR="00DE2B2C" w:rsidRPr="002F6077" w:rsidRDefault="00DE2B2C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LOM_Freq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&lt;&lt;FLOAT&gt;&gt;(MHz)</w:t>
            </w:r>
          </w:p>
        </w:tc>
      </w:tr>
      <w:tr w:rsidR="007F7FB8" w:rsidRPr="002F6077" w14:paraId="52601CE7" w14:textId="77777777" w:rsidTr="007F7FB8">
        <w:tc>
          <w:tcPr>
            <w:tcW w:w="652" w:type="pct"/>
          </w:tcPr>
          <w:p w14:paraId="0DDDC06A" w14:textId="6480EF57" w:rsidR="007F7FB8" w:rsidRDefault="007F7FB8" w:rsidP="00DB01AB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4348" w:type="pct"/>
            <w:gridSpan w:val="2"/>
          </w:tcPr>
          <w:p w14:paraId="0C3B19F9" w14:textId="7D5A336B" w:rsidR="007F7FB8" w:rsidRPr="002F6077" w:rsidRDefault="007F7FB8" w:rsidP="00DB01AB">
            <w:pPr>
              <w:rPr>
                <w:szCs w:val="22"/>
              </w:rPr>
            </w:pPr>
            <w:r>
              <w:rPr>
                <w:szCs w:val="22"/>
              </w:rPr>
              <w:t>Post the area for high power test. Follow VTA SOP for procedure.</w:t>
            </w:r>
          </w:p>
        </w:tc>
      </w:tr>
      <w:tr w:rsidR="00DB01AB" w:rsidRPr="002F6077" w14:paraId="79DA29CD" w14:textId="77777777" w:rsidTr="00CD4B72">
        <w:tc>
          <w:tcPr>
            <w:tcW w:w="652" w:type="pct"/>
          </w:tcPr>
          <w:p w14:paraId="0AF9D4B2" w14:textId="7C303C18" w:rsidR="00DB01AB" w:rsidRDefault="004017E3" w:rsidP="00DB01AB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2174" w:type="pct"/>
          </w:tcPr>
          <w:p w14:paraId="2947374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At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approximately 1-3 W, determine the cavity coupling. </w:t>
            </w:r>
          </w:p>
          <w:p w14:paraId="2C1FDA63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If the cavity appears to be critically coupled, perform the steps in the procedure to determine coupling.</w:t>
            </w:r>
            <w:r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If the cavity is critically coupled, select 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.</w:t>
            </w:r>
          </w:p>
          <w:p w14:paraId="5D09C1A8" w14:textId="77777777" w:rsidR="00DB01AB" w:rsidRPr="002F6077" w:rsidRDefault="00DB01AB" w:rsidP="00DB01AB">
            <w:pPr>
              <w:spacing w:line="239" w:lineRule="auto"/>
              <w:rPr>
                <w:szCs w:val="22"/>
              </w:rPr>
            </w:pPr>
          </w:p>
          <w:p w14:paraId="2D6176E0" w14:textId="5A5744FD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Optional: Upload oscilloscope data.</w:t>
            </w:r>
          </w:p>
        </w:tc>
        <w:tc>
          <w:tcPr>
            <w:tcW w:w="2174" w:type="pct"/>
          </w:tcPr>
          <w:p w14:paraId="60FE7A85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CavityCoupling</w:t>
            </w:r>
            <w:proofErr w:type="spellEnd"/>
            <w:r w:rsidRPr="002F6077">
              <w:rPr>
                <w:szCs w:val="22"/>
              </w:rPr>
              <w:t xml:space="preserve">]] </w:t>
            </w:r>
          </w:p>
          <w:p w14:paraId="1DAF2DA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{{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,</w:t>
            </w:r>
            <w:r>
              <w:rPr>
                <w:szCs w:val="22"/>
              </w:rPr>
              <w:t xml:space="preserve"> </w:t>
            </w:r>
            <w:proofErr w:type="spellStart"/>
            <w:r w:rsidRPr="002F6077">
              <w:rPr>
                <w:szCs w:val="22"/>
              </w:rPr>
              <w:t>Undercoupled</w:t>
            </w:r>
            <w:proofErr w:type="spellEnd"/>
            <w:r w:rsidRPr="002F6077">
              <w:rPr>
                <w:szCs w:val="22"/>
              </w:rPr>
              <w:t xml:space="preserve">}} </w:t>
            </w:r>
          </w:p>
          <w:p w14:paraId="6476A094" w14:textId="77777777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&lt;&lt;SELECT&gt;&gt;</w:t>
            </w:r>
          </w:p>
          <w:p w14:paraId="0F1A2A6C" w14:textId="35FB29DA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TDS_txt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DB01AB" w:rsidRPr="002F6077" w14:paraId="4DC246A5" w14:textId="77777777" w:rsidTr="00CD4B72">
        <w:tc>
          <w:tcPr>
            <w:tcW w:w="652" w:type="pct"/>
          </w:tcPr>
          <w:p w14:paraId="645DD30B" w14:textId="20A8F28F" w:rsidR="00DB01AB" w:rsidRPr="002F6077" w:rsidRDefault="004017E3" w:rsidP="00DB01AB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2174" w:type="pct"/>
          </w:tcPr>
          <w:p w14:paraId="7E76270E" w14:textId="4675CC80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Perform decay measurements and record 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 xml:space="preserve">, Qo, </w:t>
            </w:r>
            <w:proofErr w:type="spellStart"/>
            <w:r w:rsidRPr="002F6077">
              <w:rPr>
                <w:szCs w:val="22"/>
              </w:rPr>
              <w:t>Qext</w:t>
            </w:r>
            <w:r w:rsidR="00820DB3">
              <w:rPr>
                <w:szCs w:val="22"/>
              </w:rPr>
              <w:t>in</w:t>
            </w:r>
            <w:proofErr w:type="spellEnd"/>
            <w:r w:rsidRPr="002F6077">
              <w:rPr>
                <w:szCs w:val="22"/>
              </w:rPr>
              <w:t xml:space="preserve">, </w:t>
            </w:r>
            <w:proofErr w:type="spellStart"/>
            <w:r w:rsidR="00820DB3" w:rsidRPr="002F6077">
              <w:rPr>
                <w:szCs w:val="22"/>
              </w:rPr>
              <w:t>Qext</w:t>
            </w:r>
            <w:r w:rsidR="00820DB3">
              <w:rPr>
                <w:szCs w:val="22"/>
              </w:rPr>
              <w:t>fp</w:t>
            </w:r>
            <w:proofErr w:type="spellEnd"/>
            <w:r w:rsidR="00820DB3" w:rsidRPr="002F6077">
              <w:rPr>
                <w:szCs w:val="22"/>
              </w:rPr>
              <w:t xml:space="preserve">, </w:t>
            </w:r>
            <w:r w:rsidRPr="002F6077">
              <w:rPr>
                <w:szCs w:val="22"/>
              </w:rPr>
              <w:t>%</w:t>
            </w:r>
            <w:proofErr w:type="spellStart"/>
            <w:r w:rsidR="00820DB3">
              <w:rPr>
                <w:szCs w:val="22"/>
              </w:rPr>
              <w:t>Qextfp</w:t>
            </w:r>
            <w:r w:rsidRPr="002F6077">
              <w:rPr>
                <w:szCs w:val="22"/>
              </w:rPr>
              <w:t>error</w:t>
            </w:r>
            <w:proofErr w:type="spellEnd"/>
            <w:r w:rsidRPr="002F6077">
              <w:rPr>
                <w:b/>
                <w:bCs/>
                <w:szCs w:val="22"/>
                <w:vertAlign w:val="subscript"/>
              </w:rPr>
              <w:t>.</w:t>
            </w:r>
          </w:p>
        </w:tc>
        <w:tc>
          <w:tcPr>
            <w:tcW w:w="2174" w:type="pct"/>
          </w:tcPr>
          <w:p w14:paraId="069108AD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r>
              <w:rPr>
                <w:szCs w:val="22"/>
              </w:rPr>
              <w:t>Vt</w:t>
            </w:r>
            <w:r w:rsidRPr="002F6077">
              <w:rPr>
                <w:szCs w:val="22"/>
              </w:rPr>
              <w:t>]] &lt;&lt;FLOAT&gt;&gt; (MV)</w:t>
            </w:r>
          </w:p>
          <w:p w14:paraId="050695BD" w14:textId="77777777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</w:t>
            </w:r>
            <w:r w:rsidRPr="002F6077">
              <w:rPr>
                <w:szCs w:val="22"/>
              </w:rPr>
              <w:t>[Qo]] &lt;&lt;SCINOT&gt;&gt;</w:t>
            </w:r>
          </w:p>
          <w:p w14:paraId="68AB32AC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Qextin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AC3E779" w14:textId="77777777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15C55107" w14:textId="1893D185" w:rsidR="00DB01AB" w:rsidRPr="002F6077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Qextfperror</w:t>
            </w:r>
            <w:proofErr w:type="spellEnd"/>
            <w:r w:rsidRPr="002F6077">
              <w:rPr>
                <w:szCs w:val="22"/>
              </w:rPr>
              <w:t>]] &lt;&lt;FLOAT&gt;&gt; (%)</w:t>
            </w:r>
          </w:p>
        </w:tc>
      </w:tr>
      <w:tr w:rsidR="00DB01AB" w:rsidRPr="002F6077" w14:paraId="11175705" w14:textId="77777777" w:rsidTr="00CD4B72">
        <w:tc>
          <w:tcPr>
            <w:tcW w:w="652" w:type="pct"/>
          </w:tcPr>
          <w:p w14:paraId="2DA15AA8" w14:textId="38B9954E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3155D">
              <w:rPr>
                <w:szCs w:val="22"/>
              </w:rPr>
              <w:t>1</w:t>
            </w:r>
          </w:p>
        </w:tc>
        <w:tc>
          <w:tcPr>
            <w:tcW w:w="2174" w:type="pct"/>
          </w:tcPr>
          <w:p w14:paraId="221FA863" w14:textId="46B61B80" w:rsidR="00DB01AB" w:rsidRPr="002F6077" w:rsidRDefault="00DB01AB" w:rsidP="00DB01AB">
            <w:pPr>
              <w:spacing w:line="239" w:lineRule="auto"/>
              <w:rPr>
                <w:szCs w:val="22"/>
              </w:rPr>
            </w:pPr>
            <w:r>
              <w:rPr>
                <w:szCs w:val="22"/>
              </w:rPr>
              <w:t>Process multipacting levels and record Vt where multipacting barriers were observed in the comment section.</w:t>
            </w:r>
          </w:p>
        </w:tc>
        <w:tc>
          <w:tcPr>
            <w:tcW w:w="2174" w:type="pct"/>
          </w:tcPr>
          <w:p w14:paraId="0F39E851" w14:textId="1B76536B" w:rsidR="00DB01AB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MultipacitngProcessed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&lt;&lt;YESNO&gt;&gt;</w:t>
            </w:r>
          </w:p>
          <w:p w14:paraId="256AFA80" w14:textId="1418D70C" w:rsidR="00DB01AB" w:rsidRDefault="00DB01AB" w:rsidP="00DB01AB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338BB123" w14:textId="2D5DE23C" w:rsidR="00DB01AB" w:rsidRPr="002F6077" w:rsidRDefault="00DB01AB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MultipactingBarriersComment</w:t>
            </w:r>
            <w:proofErr w:type="spellEnd"/>
            <w:r>
              <w:rPr>
                <w:szCs w:val="22"/>
              </w:rPr>
              <w:t xml:space="preserve">]] </w:t>
            </w:r>
            <w:r w:rsidRPr="002F6077">
              <w:rPr>
                <w:szCs w:val="22"/>
              </w:rPr>
              <w:t>&lt;&lt;COMMENT&gt;&gt;</w:t>
            </w:r>
          </w:p>
        </w:tc>
      </w:tr>
      <w:tr w:rsidR="00FA692A" w:rsidRPr="002F6077" w14:paraId="23FEC8C7" w14:textId="77777777" w:rsidTr="00CD4B72">
        <w:tc>
          <w:tcPr>
            <w:tcW w:w="652" w:type="pct"/>
            <w:vMerge w:val="restart"/>
          </w:tcPr>
          <w:p w14:paraId="346E7EF1" w14:textId="27582F1E" w:rsidR="00FA692A" w:rsidRPr="002F6077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1</w:t>
            </w:r>
            <w:r w:rsidR="00B3155D">
              <w:rPr>
                <w:szCs w:val="22"/>
              </w:rPr>
              <w:t>2</w:t>
            </w:r>
          </w:p>
        </w:tc>
        <w:tc>
          <w:tcPr>
            <w:tcW w:w="2174" w:type="pct"/>
          </w:tcPr>
          <w:p w14:paraId="71FB253A" w14:textId="77777777" w:rsidR="00FA692A" w:rsidRPr="00874BB3" w:rsidRDefault="00FA692A" w:rsidP="00DB01AB">
            <w:pPr>
              <w:rPr>
                <w:b/>
                <w:szCs w:val="22"/>
                <w:u w:val="single"/>
              </w:rPr>
            </w:pPr>
            <w:r w:rsidRPr="00874BB3">
              <w:rPr>
                <w:b/>
                <w:szCs w:val="22"/>
                <w:u w:val="single"/>
              </w:rPr>
              <w:t>High Power Test</w:t>
            </w:r>
          </w:p>
          <w:p w14:paraId="0E08B646" w14:textId="4FB7E6C8" w:rsidR="00FA692A" w:rsidRPr="002F6077" w:rsidRDefault="00FA692A" w:rsidP="00DB01AB">
            <w:pPr>
              <w:rPr>
                <w:szCs w:val="22"/>
              </w:rPr>
            </w:pPr>
            <w:r w:rsidRPr="00874BB3">
              <w:rPr>
                <w:szCs w:val="22"/>
              </w:rPr>
              <w:t xml:space="preserve">Test the cavity performance over its full dynamic range. Observe the administrative limit: FE Limit 1000 </w:t>
            </w:r>
            <w:proofErr w:type="spellStart"/>
            <w:r w:rsidRPr="00874BB3">
              <w:rPr>
                <w:szCs w:val="22"/>
              </w:rPr>
              <w:t>mR</w:t>
            </w:r>
            <w:proofErr w:type="spellEnd"/>
            <w:r w:rsidRPr="00874BB3">
              <w:rPr>
                <w:szCs w:val="22"/>
              </w:rPr>
              <w:t>/</w:t>
            </w:r>
            <w:proofErr w:type="spellStart"/>
            <w:r w:rsidRPr="00874BB3">
              <w:rPr>
                <w:szCs w:val="22"/>
              </w:rPr>
              <w:t>hr</w:t>
            </w:r>
            <w:r w:rsidRPr="00183817">
              <w:rPr>
                <w:szCs w:val="22"/>
              </w:rPr>
              <w:t>Record</w:t>
            </w:r>
            <w:proofErr w:type="spellEnd"/>
            <w:r w:rsidRPr="00183817">
              <w:rPr>
                <w:szCs w:val="22"/>
              </w:rPr>
              <w:t xml:space="preserve"> the follow</w:t>
            </w:r>
            <w:r>
              <w:rPr>
                <w:szCs w:val="22"/>
              </w:rPr>
              <w:t>ing</w:t>
            </w:r>
            <w:r w:rsidRPr="00183817">
              <w:rPr>
                <w:szCs w:val="22"/>
              </w:rPr>
              <w:t xml:space="preserve"> values from the </w:t>
            </w:r>
            <w:proofErr w:type="gramStart"/>
            <w:r>
              <w:rPr>
                <w:szCs w:val="22"/>
              </w:rPr>
              <w:t>high power</w:t>
            </w:r>
            <w:proofErr w:type="gramEnd"/>
            <w:r>
              <w:rPr>
                <w:szCs w:val="22"/>
              </w:rPr>
              <w:t xml:space="preserve"> test.</w:t>
            </w:r>
          </w:p>
        </w:tc>
        <w:tc>
          <w:tcPr>
            <w:tcW w:w="2174" w:type="pct"/>
          </w:tcPr>
          <w:p w14:paraId="7F456348" w14:textId="2D11198B" w:rsidR="00FA692A" w:rsidRPr="002F6077" w:rsidRDefault="00FA692A" w:rsidP="00DB01AB">
            <w:pPr>
              <w:rPr>
                <w:szCs w:val="22"/>
              </w:rPr>
            </w:pPr>
          </w:p>
        </w:tc>
      </w:tr>
      <w:tr w:rsidR="00FA692A" w:rsidRPr="002F6077" w14:paraId="7010D135" w14:textId="77777777" w:rsidTr="00CD4B72">
        <w:tc>
          <w:tcPr>
            <w:tcW w:w="652" w:type="pct"/>
            <w:vMerge/>
          </w:tcPr>
          <w:p w14:paraId="5BEB0BF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7B4FB0C7" w14:textId="0C515E9F" w:rsidR="00FA692A" w:rsidRPr="005C3FD8" w:rsidRDefault="00FA692A" w:rsidP="00DB01AB">
            <w:pPr>
              <w:rPr>
                <w:szCs w:val="22"/>
                <w:vertAlign w:val="subscript"/>
              </w:rPr>
            </w:pPr>
            <w:r w:rsidRPr="005C3FD8">
              <w:rPr>
                <w:szCs w:val="22"/>
              </w:rPr>
              <w:t>Low field Q</w:t>
            </w:r>
            <w:r w:rsidRPr="005C3FD8">
              <w:rPr>
                <w:szCs w:val="22"/>
                <w:vertAlign w:val="subscript"/>
              </w:rPr>
              <w:t>0</w:t>
            </w:r>
            <w:r w:rsidR="00820DB3" w:rsidRPr="00C66C3E">
              <w:rPr>
                <w:szCs w:val="22"/>
                <w:vertAlign w:val="superscript"/>
              </w:rPr>
              <w:t xml:space="preserve"> </w:t>
            </w:r>
            <w:r w:rsidR="00820DB3" w:rsidRPr="00C66C3E">
              <w:rPr>
                <w:szCs w:val="22"/>
              </w:rPr>
              <w:t>(Max</w:t>
            </w:r>
            <w:r w:rsidR="00820DB3">
              <w:rPr>
                <w:szCs w:val="22"/>
              </w:rPr>
              <w:t xml:space="preserve">imum </w:t>
            </w:r>
            <w:r w:rsidR="007B4DE0" w:rsidRPr="005C3FD8">
              <w:rPr>
                <w:szCs w:val="22"/>
              </w:rPr>
              <w:t>Q</w:t>
            </w:r>
            <w:r w:rsidR="007B4DE0" w:rsidRPr="005C3FD8">
              <w:rPr>
                <w:szCs w:val="22"/>
                <w:vertAlign w:val="subscript"/>
              </w:rPr>
              <w:t>0</w:t>
            </w:r>
            <w:r w:rsidR="00820DB3">
              <w:rPr>
                <w:szCs w:val="22"/>
              </w:rPr>
              <w:t xml:space="preserve"> at 0.1 MV)</w:t>
            </w:r>
          </w:p>
          <w:p w14:paraId="16F30B5A" w14:textId="213EA514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Maximum cavity voltage achieved (Vt)</w:t>
            </w:r>
          </w:p>
          <w:p w14:paraId="63382B33" w14:textId="4104C3A9" w:rsidR="00FA692A" w:rsidRPr="005C3FD8" w:rsidRDefault="00FA692A" w:rsidP="00DB01AB">
            <w:pPr>
              <w:rPr>
                <w:szCs w:val="22"/>
              </w:rPr>
            </w:pPr>
            <w:r w:rsidRPr="005C3FD8">
              <w:rPr>
                <w:szCs w:val="22"/>
              </w:rPr>
              <w:t>Q</w:t>
            </w:r>
            <w:r w:rsidRPr="005C3FD8">
              <w:rPr>
                <w:szCs w:val="22"/>
                <w:vertAlign w:val="subscript"/>
              </w:rPr>
              <w:t>0</w:t>
            </w:r>
            <w:r w:rsidRPr="005C3FD8">
              <w:rPr>
                <w:szCs w:val="22"/>
              </w:rPr>
              <w:t xml:space="preserve"> at maximum Vt</w:t>
            </w:r>
          </w:p>
        </w:tc>
        <w:tc>
          <w:tcPr>
            <w:tcW w:w="2174" w:type="pct"/>
          </w:tcPr>
          <w:p w14:paraId="7F4CD104" w14:textId="64E343F7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[[Max_Q0]] &lt;&lt;FLOAT&gt;&gt;</w:t>
            </w:r>
          </w:p>
          <w:p w14:paraId="64594B72" w14:textId="7AB9DBCE" w:rsidR="00FA692A" w:rsidRDefault="00FA692A" w:rsidP="00DB01AB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Max_Vt</w:t>
            </w:r>
            <w:proofErr w:type="spellEnd"/>
            <w:r>
              <w:rPr>
                <w:szCs w:val="22"/>
              </w:rPr>
              <w:t>]] &lt;&lt;FLOAT&gt;&gt;(MV</w:t>
            </w:r>
            <w:r w:rsidR="00820DB3">
              <w:rPr>
                <w:szCs w:val="22"/>
              </w:rPr>
              <w:t>)</w:t>
            </w:r>
          </w:p>
          <w:p w14:paraId="7CDE1D23" w14:textId="11994BFC" w:rsidR="00FA692A" w:rsidRPr="002F6077" w:rsidRDefault="00FA692A" w:rsidP="005C3FD8">
            <w:pPr>
              <w:rPr>
                <w:szCs w:val="22"/>
              </w:rPr>
            </w:pPr>
            <w:r>
              <w:rPr>
                <w:szCs w:val="22"/>
              </w:rPr>
              <w:t>[[Max_Q0AtVtmax]] &lt;&lt;FLOAT&gt;&gt;</w:t>
            </w:r>
          </w:p>
        </w:tc>
      </w:tr>
      <w:tr w:rsidR="00FA692A" w:rsidRPr="002F6077" w14:paraId="332A2EC0" w14:textId="77777777" w:rsidTr="00CD4B72">
        <w:tc>
          <w:tcPr>
            <w:tcW w:w="652" w:type="pct"/>
            <w:vMerge/>
          </w:tcPr>
          <w:p w14:paraId="149CA1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4F6B361" w14:textId="47327169" w:rsidR="00FA692A" w:rsidRDefault="00FA692A" w:rsidP="003E4890">
            <w:pPr>
              <w:spacing w:after="1" w:line="238" w:lineRule="auto"/>
              <w:rPr>
                <w:szCs w:val="22"/>
              </w:rPr>
            </w:pPr>
            <w:proofErr w:type="spellStart"/>
            <w:r w:rsidRPr="00387D67">
              <w:rPr>
                <w:szCs w:val="22"/>
              </w:rPr>
              <w:t>FEonset</w:t>
            </w:r>
            <w:proofErr w:type="spellEnd"/>
            <w:r w:rsidRPr="00387D67">
              <w:rPr>
                <w:szCs w:val="22"/>
              </w:rPr>
              <w:t xml:space="preserve">: </w:t>
            </w:r>
            <w:r>
              <w:rPr>
                <w:szCs w:val="22"/>
              </w:rPr>
              <w:t>O</w:t>
            </w:r>
            <w:r w:rsidRPr="00387D67">
              <w:rPr>
                <w:szCs w:val="22"/>
              </w:rPr>
              <w:t xml:space="preserve">nset of field emission (defined to be the first measured </w:t>
            </w:r>
            <w:r>
              <w:rPr>
                <w:szCs w:val="22"/>
              </w:rPr>
              <w:t>voltage</w:t>
            </w:r>
            <w:r w:rsidRPr="00387D67">
              <w:rPr>
                <w:szCs w:val="22"/>
              </w:rPr>
              <w:t xml:space="preserve"> where measured radiation is &gt;= 1e-2 </w:t>
            </w:r>
            <w:proofErr w:type="spellStart"/>
            <w:r w:rsidRPr="00387D67">
              <w:rPr>
                <w:szCs w:val="22"/>
              </w:rPr>
              <w:t>mR</w:t>
            </w:r>
            <w:proofErr w:type="spellEnd"/>
            <w:r w:rsidRPr="00387D67">
              <w:rPr>
                <w:szCs w:val="22"/>
              </w:rPr>
              <w:t>/</w:t>
            </w:r>
            <w:proofErr w:type="spellStart"/>
            <w:r w:rsidRPr="00387D67">
              <w:rPr>
                <w:szCs w:val="22"/>
              </w:rPr>
              <w:t>hr</w:t>
            </w:r>
            <w:proofErr w:type="spellEnd"/>
            <w:r w:rsidRPr="00387D67">
              <w:rPr>
                <w:szCs w:val="22"/>
              </w:rPr>
              <w:t xml:space="preserve">). </w:t>
            </w:r>
          </w:p>
          <w:p w14:paraId="57F3657A" w14:textId="37C601FA" w:rsidR="00820DB3" w:rsidRPr="005C3FD8" w:rsidRDefault="00820DB3" w:rsidP="003E4890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>Maximum radiation level at the end of the run.</w:t>
            </w:r>
          </w:p>
        </w:tc>
        <w:tc>
          <w:tcPr>
            <w:tcW w:w="2174" w:type="pct"/>
          </w:tcPr>
          <w:p w14:paraId="39CBBC3C" w14:textId="403665DA" w:rsidR="00FA692A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FEonsetMV</w:t>
            </w:r>
            <w:proofErr w:type="spellEnd"/>
            <w:r w:rsidRPr="002F6077">
              <w:rPr>
                <w:szCs w:val="22"/>
              </w:rPr>
              <w:t>]] &lt;&lt;FLOAT&gt;&gt;</w:t>
            </w:r>
            <w:del w:id="1" w:author="Subashini De Silva" w:date="2023-03-19T22:06:00Z">
              <w:r w:rsidRPr="002F6077" w:rsidDel="00A416FB">
                <w:rPr>
                  <w:szCs w:val="22"/>
                </w:rPr>
                <w:delText xml:space="preserve"> </w:delText>
              </w:r>
            </w:del>
            <w:r w:rsidRPr="002F6077">
              <w:rPr>
                <w:szCs w:val="22"/>
              </w:rPr>
              <w:t>(MV)</w:t>
            </w:r>
          </w:p>
          <w:p w14:paraId="5C753966" w14:textId="3EDB5700" w:rsidR="00820DB3" w:rsidRPr="002F6077" w:rsidRDefault="00820DB3" w:rsidP="00387D6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FEMaxFinal</w:t>
            </w:r>
            <w:proofErr w:type="spellEnd"/>
            <w:r>
              <w:rPr>
                <w:szCs w:val="22"/>
              </w:rPr>
              <w:t>]] &lt;&lt;SCINOT&gt;&gt;</w:t>
            </w:r>
            <w:del w:id="2" w:author="Subashini De Silva" w:date="2023-03-19T22:07:00Z">
              <w:r w:rsidDel="00A416FB">
                <w:rPr>
                  <w:szCs w:val="22"/>
                </w:rPr>
                <w:delText xml:space="preserve"> </w:delText>
              </w:r>
            </w:del>
            <w:r>
              <w:rPr>
                <w:szCs w:val="22"/>
              </w:rPr>
              <w:t>(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/h)</w:t>
            </w:r>
          </w:p>
          <w:p w14:paraId="2F88EE49" w14:textId="52B4256E" w:rsidR="00FA692A" w:rsidRDefault="00FA692A" w:rsidP="00387D67">
            <w:pPr>
              <w:rPr>
                <w:szCs w:val="22"/>
              </w:rPr>
            </w:pPr>
          </w:p>
        </w:tc>
      </w:tr>
      <w:tr w:rsidR="00FA692A" w:rsidRPr="002F6077" w14:paraId="4ED2C1F8" w14:textId="77777777" w:rsidTr="00CD4B72">
        <w:tc>
          <w:tcPr>
            <w:tcW w:w="652" w:type="pct"/>
            <w:vMerge/>
          </w:tcPr>
          <w:p w14:paraId="7CF1EBAF" w14:textId="77777777" w:rsidR="00FA692A" w:rsidRDefault="00FA692A" w:rsidP="00DB01AB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7EB98B3" w14:textId="508914F7" w:rsidR="00FA692A" w:rsidRPr="00387D67" w:rsidRDefault="00FA692A" w:rsidP="00BA6903">
            <w:pPr>
              <w:spacing w:after="1" w:line="238" w:lineRule="auto"/>
              <w:rPr>
                <w:szCs w:val="22"/>
              </w:rPr>
            </w:pP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value for the highest radiation level inside Dewar lid</w:t>
            </w:r>
          </w:p>
        </w:tc>
        <w:tc>
          <w:tcPr>
            <w:tcW w:w="2174" w:type="pct"/>
          </w:tcPr>
          <w:p w14:paraId="544DFC3E" w14:textId="749CC6C5" w:rsidR="00FA692A" w:rsidRPr="002F6077" w:rsidRDefault="00FA692A" w:rsidP="00387D6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Radmax</w:t>
            </w:r>
            <w:proofErr w:type="spellEnd"/>
            <w:r w:rsidRPr="002F6077">
              <w:rPr>
                <w:szCs w:val="22"/>
              </w:rPr>
              <w:t>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</w:tbl>
    <w:p w14:paraId="79C10F85" w14:textId="3F26A805" w:rsidR="00566110" w:rsidRPr="002F6077" w:rsidRDefault="00566110">
      <w:pPr>
        <w:spacing w:after="200" w:line="276" w:lineRule="auto"/>
        <w:rPr>
          <w:szCs w:val="22"/>
        </w:rPr>
      </w:pPr>
      <w:r w:rsidRPr="002F6077">
        <w:rPr>
          <w:szCs w:val="22"/>
        </w:rP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5436" w:rsidRPr="002F6077" w14:paraId="5D088E43" w14:textId="77777777" w:rsidTr="00A85436">
        <w:tc>
          <w:tcPr>
            <w:tcW w:w="566" w:type="pct"/>
            <w:vAlign w:val="center"/>
          </w:tcPr>
          <w:p w14:paraId="66FCBAB0" w14:textId="242173D9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892F2BE" w14:textId="162731C5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8771FB8" w14:textId="53A86FA3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A85436" w:rsidRPr="002F6077" w14:paraId="3C43EEFF" w14:textId="77777777" w:rsidTr="00A85436">
        <w:tc>
          <w:tcPr>
            <w:tcW w:w="566" w:type="pct"/>
          </w:tcPr>
          <w:p w14:paraId="2C4697ED" w14:textId="78E8CB4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 w:rsidR="00D6422D">
              <w:rPr>
                <w:szCs w:val="22"/>
              </w:rPr>
              <w:t>2</w:t>
            </w:r>
          </w:p>
        </w:tc>
        <w:tc>
          <w:tcPr>
            <w:tcW w:w="2547" w:type="pct"/>
          </w:tcPr>
          <w:p w14:paraId="2B3F350B" w14:textId="580941B6" w:rsidR="00A85436" w:rsidRPr="00183817" w:rsidRDefault="00A85436" w:rsidP="00D6422D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Record cavity performance limitation.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If the performance limit is Other, record performance limit description in the comment box.</w:t>
            </w:r>
          </w:p>
        </w:tc>
        <w:tc>
          <w:tcPr>
            <w:tcW w:w="1887" w:type="pct"/>
          </w:tcPr>
          <w:p w14:paraId="409DC388" w14:textId="4674E08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</w:t>
            </w:r>
            <w:r w:rsidR="00035966">
              <w:rPr>
                <w:szCs w:val="22"/>
              </w:rPr>
              <w:t>rmancLimit</w:t>
            </w:r>
            <w:proofErr w:type="spellEnd"/>
            <w:r w:rsidR="00035966">
              <w:rPr>
                <w:szCs w:val="22"/>
              </w:rPr>
              <w:t xml:space="preserve">]] {{RF </w:t>
            </w:r>
            <w:proofErr w:type="spellStart"/>
            <w:r w:rsidR="00035966">
              <w:rPr>
                <w:szCs w:val="22"/>
              </w:rPr>
              <w:t>power,FE,Quench,</w:t>
            </w:r>
            <w:r w:rsidRPr="002F6077">
              <w:rPr>
                <w:szCs w:val="22"/>
              </w:rPr>
              <w:t>Cable,</w:t>
            </w:r>
            <w:r w:rsidR="00035966">
              <w:rPr>
                <w:szCs w:val="22"/>
              </w:rPr>
              <w:t>Operator,Admin,</w:t>
            </w:r>
            <w:r w:rsidRPr="002F6077">
              <w:rPr>
                <w:szCs w:val="22"/>
              </w:rPr>
              <w:t>Other</w:t>
            </w:r>
            <w:proofErr w:type="spellEnd"/>
            <w:r w:rsidRPr="002F6077">
              <w:rPr>
                <w:szCs w:val="22"/>
              </w:rPr>
              <w:t>}} &lt;&lt;SELECT&gt;&gt;</w:t>
            </w:r>
          </w:p>
          <w:p w14:paraId="32E2A796" w14:textId="0C33BC05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PerformanceLimit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A6441D" w:rsidRPr="002F6077" w14:paraId="359EC164" w14:textId="77777777" w:rsidTr="00A85436">
        <w:tc>
          <w:tcPr>
            <w:tcW w:w="566" w:type="pct"/>
          </w:tcPr>
          <w:p w14:paraId="62DE1555" w14:textId="4F98DDB4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</w:p>
        </w:tc>
        <w:tc>
          <w:tcPr>
            <w:tcW w:w="2547" w:type="pct"/>
          </w:tcPr>
          <w:p w14:paraId="7CE55C0E" w14:textId="2580F1CF" w:rsidR="00A6441D" w:rsidRPr="00183817" w:rsidRDefault="00A6441D" w:rsidP="00A6441D">
            <w:pPr>
              <w:spacing w:after="1" w:line="238" w:lineRule="auto"/>
              <w:rPr>
                <w:szCs w:val="22"/>
              </w:rPr>
            </w:pPr>
            <w:r w:rsidRPr="002F6077">
              <w:rPr>
                <w:szCs w:val="22"/>
              </w:rPr>
              <w:t xml:space="preserve">Upload the raw data file with VTA RF testing results using file name: </w:t>
            </w:r>
            <w:r w:rsidR="005B50FB"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  <w:lang w:bidi="si-LK"/>
              </w:rPr>
              <w:t xml:space="preserve"> </w:t>
            </w:r>
            <w:r w:rsidR="005B50FB" w:rsidRPr="00B95332">
              <w:rPr>
                <w:rFonts w:eastAsiaTheme="minorHAnsi"/>
                <w:color w:val="000000"/>
                <w:szCs w:val="22"/>
                <w:lang w:bidi="si-LK"/>
              </w:rPr>
              <w:t>CavID_yymmdd.txt</w:t>
            </w:r>
            <w:r w:rsidRPr="00F74BD3">
              <w:rPr>
                <w:szCs w:val="22"/>
              </w:rPr>
              <w:t>.</w:t>
            </w:r>
          </w:p>
        </w:tc>
        <w:tc>
          <w:tcPr>
            <w:tcW w:w="1887" w:type="pct"/>
          </w:tcPr>
          <w:p w14:paraId="060980CC" w14:textId="0D5454E3" w:rsidR="00A6441D" w:rsidRPr="002F6077" w:rsidRDefault="00A6441D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RF_TestRawData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3CA7F5D1" w14:textId="77777777" w:rsidTr="00A85436">
        <w:tc>
          <w:tcPr>
            <w:tcW w:w="566" w:type="pct"/>
          </w:tcPr>
          <w:p w14:paraId="49B6A6A8" w14:textId="7304D09F" w:rsidR="006F7E57" w:rsidRPr="002F607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14</w:t>
            </w:r>
          </w:p>
        </w:tc>
        <w:tc>
          <w:tcPr>
            <w:tcW w:w="2547" w:type="pct"/>
          </w:tcPr>
          <w:p w14:paraId="62A0B0D7" w14:textId="5EC94B11" w:rsidR="006F7E57" w:rsidRDefault="006F7E57" w:rsidP="00A6441D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 xml:space="preserve">Upload Screenshot for </w:t>
            </w:r>
            <w:r w:rsidR="005B50FB">
              <w:rPr>
                <w:szCs w:val="22"/>
              </w:rPr>
              <w:t>LabView Program</w:t>
            </w:r>
            <w:r w:rsidR="005161B5">
              <w:rPr>
                <w:szCs w:val="22"/>
              </w:rPr>
              <w:t>.</w:t>
            </w:r>
          </w:p>
          <w:p w14:paraId="7B49E01A" w14:textId="30C52ADB" w:rsidR="005161B5" w:rsidRDefault="005161B5" w:rsidP="00A6441D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 xml:space="preserve">Note: In the screenshots 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indicate Vt for this traveler</w:t>
            </w:r>
            <w:r w:rsidR="00F74BD3">
              <w:rPr>
                <w:szCs w:val="22"/>
              </w:rPr>
              <w:t>.</w:t>
            </w:r>
          </w:p>
          <w:p w14:paraId="7F24661A" w14:textId="59FD39D6" w:rsidR="006F7E57" w:rsidRPr="002F607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326DE2F1" w14:textId="1EC9A8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Cable_Calibration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6F7E57" w:rsidRPr="002F6077" w14:paraId="7AFA7DEF" w14:textId="77777777" w:rsidTr="00A85436">
        <w:tc>
          <w:tcPr>
            <w:tcW w:w="566" w:type="pct"/>
          </w:tcPr>
          <w:p w14:paraId="67B32499" w14:textId="7C154115" w:rsidR="006F7E57" w:rsidRDefault="006F7E57" w:rsidP="00A6441D">
            <w:pPr>
              <w:rPr>
                <w:szCs w:val="22"/>
              </w:rPr>
            </w:pPr>
            <w:r>
              <w:rPr>
                <w:szCs w:val="22"/>
              </w:rPr>
              <w:t>15</w:t>
            </w:r>
          </w:p>
        </w:tc>
        <w:tc>
          <w:tcPr>
            <w:tcW w:w="2547" w:type="pct"/>
          </w:tcPr>
          <w:p w14:paraId="46202B6A" w14:textId="6B51C635" w:rsidR="006F7E57" w:rsidRDefault="006F7E57" w:rsidP="006F7E57">
            <w:pPr>
              <w:spacing w:after="1" w:line="238" w:lineRule="auto"/>
              <w:rPr>
                <w:szCs w:val="22"/>
              </w:rPr>
            </w:pPr>
            <w:r>
              <w:rPr>
                <w:szCs w:val="22"/>
              </w:rPr>
              <w:t>Upl</w:t>
            </w:r>
            <w:r w:rsidR="005B50FB">
              <w:rPr>
                <w:szCs w:val="22"/>
              </w:rPr>
              <w:t>oa</w:t>
            </w:r>
            <w:r>
              <w:rPr>
                <w:szCs w:val="22"/>
              </w:rPr>
              <w:t>d data file from Temperature Sensor Measurement</w:t>
            </w:r>
            <w:r w:rsidR="005B50FB">
              <w:rPr>
                <w:szCs w:val="22"/>
              </w:rPr>
              <w:t xml:space="preserve"> during RF tests.</w:t>
            </w:r>
          </w:p>
          <w:p w14:paraId="5E8FFE30" w14:textId="49AD09BD" w:rsidR="006F7E57" w:rsidRDefault="006F7E57" w:rsidP="00A6441D">
            <w:pPr>
              <w:spacing w:after="1" w:line="238" w:lineRule="auto"/>
              <w:rPr>
                <w:szCs w:val="22"/>
              </w:rPr>
            </w:pPr>
          </w:p>
        </w:tc>
        <w:tc>
          <w:tcPr>
            <w:tcW w:w="1887" w:type="pct"/>
          </w:tcPr>
          <w:p w14:paraId="551753E6" w14:textId="00F3F4E7" w:rsidR="006F7E57" w:rsidRPr="002F6077" w:rsidRDefault="006F7E57" w:rsidP="00A6441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Temp_SensorData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</w:tbl>
    <w:p w14:paraId="01A6BA24" w14:textId="68A7ADDD" w:rsidR="00A208EE" w:rsidRPr="002F6077" w:rsidRDefault="00A208EE" w:rsidP="006F7E57">
      <w:pPr>
        <w:spacing w:after="200" w:line="276" w:lineRule="auto"/>
        <w:rPr>
          <w:szCs w:val="22"/>
        </w:rPr>
      </w:pPr>
    </w:p>
    <w:sectPr w:rsidR="00A208EE" w:rsidRPr="002F6077" w:rsidSect="00A841DF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92429" w14:textId="77777777" w:rsidR="00F81BBC" w:rsidRDefault="00F81BBC" w:rsidP="00D97B1C">
      <w:r>
        <w:separator/>
      </w:r>
    </w:p>
  </w:endnote>
  <w:endnote w:type="continuationSeparator" w:id="0">
    <w:p w14:paraId="504CC628" w14:textId="77777777" w:rsidR="00F81BBC" w:rsidRDefault="00F81BB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8BC5" w14:textId="2C0A01D0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7201C">
      <w:rPr>
        <w:noProof/>
      </w:rPr>
      <w:t>SRFRD-VTA-CAV-VTRF-JLEIC-R1[1].docx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C25B4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C25B4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04345">
      <w:rPr>
        <w:noProof/>
      </w:rPr>
      <w:t>3/19/2023 9:33:00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FFC39" w14:textId="77777777" w:rsidR="00F81BBC" w:rsidRDefault="00F81BBC" w:rsidP="00D97B1C">
      <w:r>
        <w:separator/>
      </w:r>
    </w:p>
  </w:footnote>
  <w:footnote w:type="continuationSeparator" w:id="0">
    <w:p w14:paraId="0132176F" w14:textId="77777777" w:rsidR="00F81BBC" w:rsidRDefault="00F81BB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22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7073CE8" wp14:editId="5BB854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9901E2E" wp14:editId="38E2A1B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1ED"/>
    <w:multiLevelType w:val="hybridMultilevel"/>
    <w:tmpl w:val="E61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B75"/>
    <w:multiLevelType w:val="hybridMultilevel"/>
    <w:tmpl w:val="AB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B2C"/>
    <w:multiLevelType w:val="hybridMultilevel"/>
    <w:tmpl w:val="60203C16"/>
    <w:lvl w:ilvl="0" w:tplc="654A22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AE1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B95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CFA1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7C0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270A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B29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B10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01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E4EA0"/>
    <w:multiLevelType w:val="hybridMultilevel"/>
    <w:tmpl w:val="2F4A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423EE"/>
    <w:multiLevelType w:val="hybridMultilevel"/>
    <w:tmpl w:val="5894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799571">
    <w:abstractNumId w:val="2"/>
  </w:num>
  <w:num w:numId="2" w16cid:durableId="2021271866">
    <w:abstractNumId w:val="1"/>
  </w:num>
  <w:num w:numId="3" w16cid:durableId="759789412">
    <w:abstractNumId w:val="3"/>
  </w:num>
  <w:num w:numId="4" w16cid:durableId="1597515330">
    <w:abstractNumId w:val="0"/>
  </w:num>
  <w:num w:numId="5" w16cid:durableId="177979146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ubashini De Silva">
    <w15:presenceInfo w15:providerId="None" w15:userId="Subashini De Sil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82"/>
    <w:rsid w:val="0001458B"/>
    <w:rsid w:val="00034FD9"/>
    <w:rsid w:val="00035966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6E7"/>
    <w:rsid w:val="00161325"/>
    <w:rsid w:val="001643DD"/>
    <w:rsid w:val="00164C85"/>
    <w:rsid w:val="00175AF0"/>
    <w:rsid w:val="001835C8"/>
    <w:rsid w:val="00183817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3305"/>
    <w:rsid w:val="001E4B39"/>
    <w:rsid w:val="001F302D"/>
    <w:rsid w:val="001F38E0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3FEA"/>
    <w:rsid w:val="00267EE0"/>
    <w:rsid w:val="00270454"/>
    <w:rsid w:val="002829B6"/>
    <w:rsid w:val="002849B4"/>
    <w:rsid w:val="00286CF6"/>
    <w:rsid w:val="002950CA"/>
    <w:rsid w:val="00296D1C"/>
    <w:rsid w:val="002975B2"/>
    <w:rsid w:val="002C06D8"/>
    <w:rsid w:val="002C55ED"/>
    <w:rsid w:val="002D325F"/>
    <w:rsid w:val="002E19BD"/>
    <w:rsid w:val="002E35DC"/>
    <w:rsid w:val="002E4AD8"/>
    <w:rsid w:val="002F2829"/>
    <w:rsid w:val="002F292D"/>
    <w:rsid w:val="002F6077"/>
    <w:rsid w:val="00317F9D"/>
    <w:rsid w:val="0032290C"/>
    <w:rsid w:val="003230F1"/>
    <w:rsid w:val="0033385E"/>
    <w:rsid w:val="00340E8A"/>
    <w:rsid w:val="00351701"/>
    <w:rsid w:val="003524A2"/>
    <w:rsid w:val="00355812"/>
    <w:rsid w:val="0036135C"/>
    <w:rsid w:val="00375A07"/>
    <w:rsid w:val="0037791E"/>
    <w:rsid w:val="00381916"/>
    <w:rsid w:val="003831FD"/>
    <w:rsid w:val="00387D67"/>
    <w:rsid w:val="00393E35"/>
    <w:rsid w:val="00395BCE"/>
    <w:rsid w:val="003A5114"/>
    <w:rsid w:val="003B5F9A"/>
    <w:rsid w:val="003C42E3"/>
    <w:rsid w:val="003C599A"/>
    <w:rsid w:val="003D48C5"/>
    <w:rsid w:val="003D7A7D"/>
    <w:rsid w:val="003E4890"/>
    <w:rsid w:val="003E4C8D"/>
    <w:rsid w:val="003E53B5"/>
    <w:rsid w:val="003F6552"/>
    <w:rsid w:val="003F6E41"/>
    <w:rsid w:val="00400B75"/>
    <w:rsid w:val="004017E3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3E09"/>
    <w:rsid w:val="004A659B"/>
    <w:rsid w:val="004B1315"/>
    <w:rsid w:val="004B3A4E"/>
    <w:rsid w:val="004B4724"/>
    <w:rsid w:val="004B623C"/>
    <w:rsid w:val="004C1485"/>
    <w:rsid w:val="004D4B6B"/>
    <w:rsid w:val="004E2BC3"/>
    <w:rsid w:val="004E4047"/>
    <w:rsid w:val="004E687E"/>
    <w:rsid w:val="0050317F"/>
    <w:rsid w:val="00503CA4"/>
    <w:rsid w:val="00504D13"/>
    <w:rsid w:val="00506588"/>
    <w:rsid w:val="00510141"/>
    <w:rsid w:val="00512034"/>
    <w:rsid w:val="00513753"/>
    <w:rsid w:val="00514D40"/>
    <w:rsid w:val="005158B8"/>
    <w:rsid w:val="005161B5"/>
    <w:rsid w:val="00520BE4"/>
    <w:rsid w:val="005229B4"/>
    <w:rsid w:val="00522BAE"/>
    <w:rsid w:val="00523780"/>
    <w:rsid w:val="0052412E"/>
    <w:rsid w:val="005338D8"/>
    <w:rsid w:val="00535B09"/>
    <w:rsid w:val="00535CDE"/>
    <w:rsid w:val="005553DF"/>
    <w:rsid w:val="005577DB"/>
    <w:rsid w:val="005649D7"/>
    <w:rsid w:val="00566110"/>
    <w:rsid w:val="005725E1"/>
    <w:rsid w:val="00573A77"/>
    <w:rsid w:val="0057799A"/>
    <w:rsid w:val="00580EFE"/>
    <w:rsid w:val="005907B2"/>
    <w:rsid w:val="0059398C"/>
    <w:rsid w:val="00594166"/>
    <w:rsid w:val="005B30E9"/>
    <w:rsid w:val="005B50FB"/>
    <w:rsid w:val="005B7BF6"/>
    <w:rsid w:val="005C0CC9"/>
    <w:rsid w:val="005C25B4"/>
    <w:rsid w:val="005C3FD8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04345"/>
    <w:rsid w:val="00612DA7"/>
    <w:rsid w:val="00616CEA"/>
    <w:rsid w:val="006259BF"/>
    <w:rsid w:val="0062706A"/>
    <w:rsid w:val="0063437E"/>
    <w:rsid w:val="006362EC"/>
    <w:rsid w:val="006464EC"/>
    <w:rsid w:val="00647146"/>
    <w:rsid w:val="0064723D"/>
    <w:rsid w:val="00647CFD"/>
    <w:rsid w:val="00661635"/>
    <w:rsid w:val="0066372D"/>
    <w:rsid w:val="006700AF"/>
    <w:rsid w:val="0067201C"/>
    <w:rsid w:val="0067627E"/>
    <w:rsid w:val="00685C9A"/>
    <w:rsid w:val="006A594F"/>
    <w:rsid w:val="006A650C"/>
    <w:rsid w:val="006B4E30"/>
    <w:rsid w:val="006B5086"/>
    <w:rsid w:val="006B6511"/>
    <w:rsid w:val="006B6CB3"/>
    <w:rsid w:val="006C0CFF"/>
    <w:rsid w:val="006C43BA"/>
    <w:rsid w:val="006C43EC"/>
    <w:rsid w:val="006D38C5"/>
    <w:rsid w:val="006D4F7B"/>
    <w:rsid w:val="006E4143"/>
    <w:rsid w:val="006E5073"/>
    <w:rsid w:val="006E7F4C"/>
    <w:rsid w:val="006F4B8D"/>
    <w:rsid w:val="006F51EB"/>
    <w:rsid w:val="006F7E57"/>
    <w:rsid w:val="00705A37"/>
    <w:rsid w:val="0070722D"/>
    <w:rsid w:val="00726652"/>
    <w:rsid w:val="00733B54"/>
    <w:rsid w:val="00734468"/>
    <w:rsid w:val="00747E5A"/>
    <w:rsid w:val="00752FFE"/>
    <w:rsid w:val="00753E90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7C12"/>
    <w:rsid w:val="007B04CA"/>
    <w:rsid w:val="007B32FF"/>
    <w:rsid w:val="007B4DE0"/>
    <w:rsid w:val="007C13A0"/>
    <w:rsid w:val="007C2181"/>
    <w:rsid w:val="007C2203"/>
    <w:rsid w:val="007C5831"/>
    <w:rsid w:val="007C69FD"/>
    <w:rsid w:val="007C7BC3"/>
    <w:rsid w:val="007D3AB3"/>
    <w:rsid w:val="007D458D"/>
    <w:rsid w:val="007D72F2"/>
    <w:rsid w:val="007E1A80"/>
    <w:rsid w:val="007E23EB"/>
    <w:rsid w:val="007E2564"/>
    <w:rsid w:val="007E2BE0"/>
    <w:rsid w:val="007E5AF2"/>
    <w:rsid w:val="007F4C92"/>
    <w:rsid w:val="007F7FB8"/>
    <w:rsid w:val="00801DFC"/>
    <w:rsid w:val="00813575"/>
    <w:rsid w:val="00820DB3"/>
    <w:rsid w:val="008233FF"/>
    <w:rsid w:val="00825E12"/>
    <w:rsid w:val="00826D15"/>
    <w:rsid w:val="0082777E"/>
    <w:rsid w:val="00830406"/>
    <w:rsid w:val="0083081B"/>
    <w:rsid w:val="00834508"/>
    <w:rsid w:val="00835D01"/>
    <w:rsid w:val="00874BB3"/>
    <w:rsid w:val="00886CF8"/>
    <w:rsid w:val="008873FA"/>
    <w:rsid w:val="008959D1"/>
    <w:rsid w:val="008A277A"/>
    <w:rsid w:val="008A7C1C"/>
    <w:rsid w:val="008B695A"/>
    <w:rsid w:val="008C3D4F"/>
    <w:rsid w:val="008C5B3E"/>
    <w:rsid w:val="008D2F8A"/>
    <w:rsid w:val="008D5A63"/>
    <w:rsid w:val="008D7218"/>
    <w:rsid w:val="008E2762"/>
    <w:rsid w:val="008E588F"/>
    <w:rsid w:val="008E6362"/>
    <w:rsid w:val="00910D5E"/>
    <w:rsid w:val="009162AB"/>
    <w:rsid w:val="00916690"/>
    <w:rsid w:val="00917171"/>
    <w:rsid w:val="00920A2F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0C67"/>
    <w:rsid w:val="00976CEF"/>
    <w:rsid w:val="00987670"/>
    <w:rsid w:val="009903C0"/>
    <w:rsid w:val="009918DD"/>
    <w:rsid w:val="0099215E"/>
    <w:rsid w:val="00995F42"/>
    <w:rsid w:val="009B5963"/>
    <w:rsid w:val="009B6DF4"/>
    <w:rsid w:val="009C3310"/>
    <w:rsid w:val="009C524F"/>
    <w:rsid w:val="009D0916"/>
    <w:rsid w:val="009D7011"/>
    <w:rsid w:val="009E0910"/>
    <w:rsid w:val="009E0D4A"/>
    <w:rsid w:val="009E7B59"/>
    <w:rsid w:val="009F660F"/>
    <w:rsid w:val="00A000A6"/>
    <w:rsid w:val="00A136D5"/>
    <w:rsid w:val="00A208EE"/>
    <w:rsid w:val="00A21F4D"/>
    <w:rsid w:val="00A22648"/>
    <w:rsid w:val="00A26F25"/>
    <w:rsid w:val="00A276CB"/>
    <w:rsid w:val="00A34AFE"/>
    <w:rsid w:val="00A35DB3"/>
    <w:rsid w:val="00A36B48"/>
    <w:rsid w:val="00A416FB"/>
    <w:rsid w:val="00A44853"/>
    <w:rsid w:val="00A5188B"/>
    <w:rsid w:val="00A538D7"/>
    <w:rsid w:val="00A56D08"/>
    <w:rsid w:val="00A61DA0"/>
    <w:rsid w:val="00A6441D"/>
    <w:rsid w:val="00A64B2B"/>
    <w:rsid w:val="00A74920"/>
    <w:rsid w:val="00A76118"/>
    <w:rsid w:val="00A83237"/>
    <w:rsid w:val="00A841DF"/>
    <w:rsid w:val="00A84956"/>
    <w:rsid w:val="00A85436"/>
    <w:rsid w:val="00A9123F"/>
    <w:rsid w:val="00A9592F"/>
    <w:rsid w:val="00A96426"/>
    <w:rsid w:val="00AB07B6"/>
    <w:rsid w:val="00AB4AC3"/>
    <w:rsid w:val="00AC0C26"/>
    <w:rsid w:val="00AC24A2"/>
    <w:rsid w:val="00AD232C"/>
    <w:rsid w:val="00AD547A"/>
    <w:rsid w:val="00AF0020"/>
    <w:rsid w:val="00AF46AF"/>
    <w:rsid w:val="00B04E5A"/>
    <w:rsid w:val="00B07A4E"/>
    <w:rsid w:val="00B104B6"/>
    <w:rsid w:val="00B1134C"/>
    <w:rsid w:val="00B13078"/>
    <w:rsid w:val="00B1554F"/>
    <w:rsid w:val="00B16F27"/>
    <w:rsid w:val="00B3155D"/>
    <w:rsid w:val="00B370D1"/>
    <w:rsid w:val="00B4428C"/>
    <w:rsid w:val="00B56613"/>
    <w:rsid w:val="00B61897"/>
    <w:rsid w:val="00B622EB"/>
    <w:rsid w:val="00B6706A"/>
    <w:rsid w:val="00B73CC5"/>
    <w:rsid w:val="00B87041"/>
    <w:rsid w:val="00B95332"/>
    <w:rsid w:val="00B96500"/>
    <w:rsid w:val="00BA024A"/>
    <w:rsid w:val="00BA086D"/>
    <w:rsid w:val="00BA4EBC"/>
    <w:rsid w:val="00BA6903"/>
    <w:rsid w:val="00BB1B6F"/>
    <w:rsid w:val="00BB563D"/>
    <w:rsid w:val="00BD6884"/>
    <w:rsid w:val="00BE1BCD"/>
    <w:rsid w:val="00BF589E"/>
    <w:rsid w:val="00C0197D"/>
    <w:rsid w:val="00C042CB"/>
    <w:rsid w:val="00C11977"/>
    <w:rsid w:val="00C14895"/>
    <w:rsid w:val="00C15355"/>
    <w:rsid w:val="00C246F8"/>
    <w:rsid w:val="00C3420D"/>
    <w:rsid w:val="00C40E54"/>
    <w:rsid w:val="00C44FDB"/>
    <w:rsid w:val="00C45D8E"/>
    <w:rsid w:val="00C46AA4"/>
    <w:rsid w:val="00C532E5"/>
    <w:rsid w:val="00C53B07"/>
    <w:rsid w:val="00C53F69"/>
    <w:rsid w:val="00C5532A"/>
    <w:rsid w:val="00C57AE4"/>
    <w:rsid w:val="00C632A1"/>
    <w:rsid w:val="00C66C3E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B72"/>
    <w:rsid w:val="00CD66D4"/>
    <w:rsid w:val="00CD6BF5"/>
    <w:rsid w:val="00CD6E4C"/>
    <w:rsid w:val="00CE1E06"/>
    <w:rsid w:val="00CE3E11"/>
    <w:rsid w:val="00CE548A"/>
    <w:rsid w:val="00CF4E71"/>
    <w:rsid w:val="00D06A4C"/>
    <w:rsid w:val="00D1223A"/>
    <w:rsid w:val="00D142AF"/>
    <w:rsid w:val="00D20352"/>
    <w:rsid w:val="00D203B7"/>
    <w:rsid w:val="00D27B1A"/>
    <w:rsid w:val="00D33AE3"/>
    <w:rsid w:val="00D410B9"/>
    <w:rsid w:val="00D41388"/>
    <w:rsid w:val="00D44C55"/>
    <w:rsid w:val="00D60A1D"/>
    <w:rsid w:val="00D6422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01AB"/>
    <w:rsid w:val="00DB7920"/>
    <w:rsid w:val="00DC14A1"/>
    <w:rsid w:val="00DC16C1"/>
    <w:rsid w:val="00DD600F"/>
    <w:rsid w:val="00DE2B2C"/>
    <w:rsid w:val="00DE73F0"/>
    <w:rsid w:val="00E06B2F"/>
    <w:rsid w:val="00E15258"/>
    <w:rsid w:val="00E17623"/>
    <w:rsid w:val="00E26259"/>
    <w:rsid w:val="00E41BA7"/>
    <w:rsid w:val="00E516DE"/>
    <w:rsid w:val="00E54182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3B9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49E0"/>
    <w:rsid w:val="00F70737"/>
    <w:rsid w:val="00F74BD3"/>
    <w:rsid w:val="00F81363"/>
    <w:rsid w:val="00F81BBC"/>
    <w:rsid w:val="00F824CD"/>
    <w:rsid w:val="00F935F8"/>
    <w:rsid w:val="00F937C7"/>
    <w:rsid w:val="00F95932"/>
    <w:rsid w:val="00FA0EAC"/>
    <w:rsid w:val="00FA6442"/>
    <w:rsid w:val="00FA692A"/>
    <w:rsid w:val="00FB4232"/>
    <w:rsid w:val="00FB65BB"/>
    <w:rsid w:val="00FC79E1"/>
    <w:rsid w:val="00FD0608"/>
    <w:rsid w:val="00FD1BE9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320BB"/>
  <w15:docId w15:val="{9B7F35CD-2688-460D-A607-B057BF8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4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96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0C6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0C6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0C6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720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48113/CP-C100-CAV-VTRF-R2.docx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45459/C100R-PR-VTA-CAV-VTRF-R2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0642/VTA%20Cryo%20Use%20Procedures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48113/CP-C100-CAV-VTRF-R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BF0BDD4A14D8B94F3A4CFA74A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9BF8-B720-4E17-B651-179D655FF5E2}"/>
      </w:docPartPr>
      <w:docPartBody>
        <w:p w:rsidR="00597C76" w:rsidRDefault="00597C76">
          <w:pPr>
            <w:pStyle w:val="A77BF0BDD4A14D8B94F3A4CFA74A2E6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6"/>
    <w:rsid w:val="00413AF6"/>
    <w:rsid w:val="00415DA5"/>
    <w:rsid w:val="00597C76"/>
    <w:rsid w:val="008B0755"/>
    <w:rsid w:val="00A90A4A"/>
    <w:rsid w:val="00F3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7BF0BDD4A14D8B94F3A4CFA74A2E67">
    <w:name w:val="A77BF0BDD4A14D8B94F3A4CFA74A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7C84C1-9904-4E2E-B3B7-56102071D8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B425BB-9908-4A15-A63B-A4EBF627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DCFB1-BD0D-4131-AD3E-C539CE9AAA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C892FD-E229-4084-BA58-7AF93C8A3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Subashini De Silva</cp:lastModifiedBy>
  <cp:revision>24</cp:revision>
  <cp:lastPrinted>2023-03-16T19:46:00Z</cp:lastPrinted>
  <dcterms:created xsi:type="dcterms:W3CDTF">2023-03-16T19:48:00Z</dcterms:created>
  <dcterms:modified xsi:type="dcterms:W3CDTF">2023-03-20T02:30:00Z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