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270"/>
        <w:gridCol w:w="2275"/>
        <w:gridCol w:w="2273"/>
        <w:gridCol w:w="2273"/>
        <w:gridCol w:w="2275"/>
      </w:tblGrid>
      <w:tr w:rsidR="007D458D" w:rsidRPr="00D97B1C" w14:paraId="4852E20F" w14:textId="77777777" w:rsidTr="00763761">
        <w:trPr>
          <w:trHeight w:val="293"/>
        </w:trPr>
        <w:tc>
          <w:tcPr>
            <w:tcW w:w="998" w:type="pct"/>
          </w:tcPr>
          <w:p w14:paraId="6BD8F45B" w14:textId="77777777" w:rsidR="007D458D" w:rsidRPr="00D97B1C" w:rsidRDefault="007D458D" w:rsidP="00D97B1C">
            <w:r w:rsidRPr="00D97B1C">
              <w:t>Traveler Title</w:t>
            </w:r>
          </w:p>
        </w:tc>
        <w:tc>
          <w:tcPr>
            <w:tcW w:w="4002" w:type="pct"/>
            <w:gridSpan w:val="4"/>
          </w:tcPr>
          <w:p w14:paraId="7D232517" w14:textId="77777777" w:rsidR="007D458D" w:rsidRPr="00D97B1C" w:rsidRDefault="002425AF" w:rsidP="00D97B1C">
            <w:r w:rsidRPr="003F6697">
              <w:t>C</w:t>
            </w:r>
            <w:r>
              <w:t>100R</w:t>
            </w:r>
            <w:r w:rsidRPr="003F6697">
              <w:t xml:space="preserve"> Cryomodule Acceptance Testing</w:t>
            </w:r>
          </w:p>
        </w:tc>
      </w:tr>
      <w:tr w:rsidR="007D458D" w:rsidRPr="00D97B1C" w14:paraId="70C08B3A" w14:textId="77777777" w:rsidTr="00763761">
        <w:trPr>
          <w:trHeight w:val="293"/>
        </w:trPr>
        <w:tc>
          <w:tcPr>
            <w:tcW w:w="998" w:type="pct"/>
          </w:tcPr>
          <w:p w14:paraId="2EB73949" w14:textId="77777777" w:rsidR="007D458D" w:rsidRPr="00D97B1C" w:rsidRDefault="007D458D" w:rsidP="00D97B1C">
            <w:r w:rsidRPr="00D97B1C">
              <w:t>Traveler Abstract</w:t>
            </w:r>
          </w:p>
        </w:tc>
        <w:tc>
          <w:tcPr>
            <w:tcW w:w="4002" w:type="pct"/>
            <w:gridSpan w:val="4"/>
          </w:tcPr>
          <w:p w14:paraId="461D6535" w14:textId="77777777" w:rsidR="007D458D" w:rsidRPr="00D97B1C" w:rsidRDefault="002425AF" w:rsidP="00D97B1C">
            <w:r w:rsidRPr="003F6697">
              <w:t>C</w:t>
            </w:r>
            <w:r>
              <w:t>100R</w:t>
            </w:r>
            <w:r w:rsidRPr="003F6697">
              <w:t xml:space="preserve"> cryomodule acceptance testing. This traveler covers cool down, low power and </w:t>
            </w:r>
            <w:proofErr w:type="gramStart"/>
            <w:r w:rsidRPr="003F6697">
              <w:t>high power</w:t>
            </w:r>
            <w:proofErr w:type="gramEnd"/>
            <w:r w:rsidRPr="003F6697">
              <w:t xml:space="preserve"> testing and the warm up</w:t>
            </w:r>
          </w:p>
        </w:tc>
      </w:tr>
      <w:tr w:rsidR="002425AF" w:rsidRPr="00D97B1C" w14:paraId="6CE1B106" w14:textId="77777777" w:rsidTr="00763761">
        <w:trPr>
          <w:trHeight w:val="293"/>
        </w:trPr>
        <w:tc>
          <w:tcPr>
            <w:tcW w:w="998" w:type="pct"/>
          </w:tcPr>
          <w:p w14:paraId="25AA1C45" w14:textId="77777777" w:rsidR="002425AF" w:rsidRPr="00D97B1C" w:rsidRDefault="002425AF" w:rsidP="002425AF">
            <w:r w:rsidRPr="00D97B1C">
              <w:t>Traveler ID</w:t>
            </w:r>
          </w:p>
        </w:tc>
        <w:tc>
          <w:tcPr>
            <w:tcW w:w="4002" w:type="pct"/>
            <w:gridSpan w:val="4"/>
          </w:tcPr>
          <w:p w14:paraId="0A0B41A3" w14:textId="77777777" w:rsidR="002425AF" w:rsidRPr="003F6697" w:rsidRDefault="002425AF" w:rsidP="002425AF">
            <w:r w:rsidRPr="003F6697">
              <w:t>C</w:t>
            </w:r>
            <w:r>
              <w:t>100R</w:t>
            </w:r>
            <w:r w:rsidRPr="003F6697">
              <w:t>-CM</w:t>
            </w:r>
            <w:r>
              <w:t>TF-CM</w:t>
            </w:r>
            <w:r w:rsidRPr="003F6697">
              <w:t>-ACTS</w:t>
            </w:r>
          </w:p>
        </w:tc>
      </w:tr>
      <w:tr w:rsidR="002425AF" w:rsidRPr="00D97B1C" w14:paraId="4A4D25A9" w14:textId="77777777" w:rsidTr="00763761">
        <w:trPr>
          <w:trHeight w:val="293"/>
        </w:trPr>
        <w:tc>
          <w:tcPr>
            <w:tcW w:w="998" w:type="pct"/>
          </w:tcPr>
          <w:p w14:paraId="295136D5" w14:textId="77777777" w:rsidR="002425AF" w:rsidRPr="00D97B1C" w:rsidRDefault="002425AF" w:rsidP="002425AF">
            <w:r w:rsidRPr="00D97B1C">
              <w:t xml:space="preserve">Traveler Revision </w:t>
            </w:r>
          </w:p>
        </w:tc>
        <w:tc>
          <w:tcPr>
            <w:tcW w:w="4002" w:type="pct"/>
            <w:gridSpan w:val="4"/>
          </w:tcPr>
          <w:p w14:paraId="2BB14267" w14:textId="5E3E892C" w:rsidR="002425AF" w:rsidRPr="003F6697" w:rsidRDefault="002425AF" w:rsidP="002425AF">
            <w:del w:id="0" w:author="Larry King" w:date="2023-03-20T19:08:00Z">
              <w:r w:rsidRPr="003F6697" w:rsidDel="009B7639">
                <w:delText>R</w:delText>
              </w:r>
              <w:r w:rsidR="00135DC6" w:rsidDel="009B7639">
                <w:delText>3</w:delText>
              </w:r>
            </w:del>
            <w:ins w:id="1" w:author="Larry King" w:date="2023-03-20T19:08:00Z">
              <w:r w:rsidR="009B7639" w:rsidRPr="003F6697">
                <w:t>R</w:t>
              </w:r>
              <w:r w:rsidR="009B7639">
                <w:t>4</w:t>
              </w:r>
            </w:ins>
          </w:p>
        </w:tc>
      </w:tr>
      <w:tr w:rsidR="002425AF" w:rsidRPr="00D97B1C" w14:paraId="16E15BCD" w14:textId="77777777" w:rsidTr="00763761">
        <w:trPr>
          <w:trHeight w:val="293"/>
        </w:trPr>
        <w:tc>
          <w:tcPr>
            <w:tcW w:w="998" w:type="pct"/>
          </w:tcPr>
          <w:p w14:paraId="0CAA9FBC" w14:textId="77777777" w:rsidR="002425AF" w:rsidRPr="00D97B1C" w:rsidRDefault="002425AF" w:rsidP="002425AF">
            <w:r w:rsidRPr="00D97B1C">
              <w:t>Traveler Author</w:t>
            </w:r>
          </w:p>
        </w:tc>
        <w:tc>
          <w:tcPr>
            <w:tcW w:w="4002" w:type="pct"/>
            <w:gridSpan w:val="4"/>
          </w:tcPr>
          <w:p w14:paraId="08BEB2E3" w14:textId="77777777" w:rsidR="002425AF" w:rsidRPr="003F6697" w:rsidRDefault="002425AF" w:rsidP="002425AF">
            <w:r w:rsidRPr="003F6697">
              <w:t>M. Drury</w:t>
            </w:r>
          </w:p>
        </w:tc>
      </w:tr>
      <w:tr w:rsidR="002425AF" w:rsidRPr="00D97B1C" w14:paraId="5449BCAE" w14:textId="77777777" w:rsidTr="00763761">
        <w:trPr>
          <w:trHeight w:val="293"/>
        </w:trPr>
        <w:tc>
          <w:tcPr>
            <w:tcW w:w="998" w:type="pct"/>
          </w:tcPr>
          <w:p w14:paraId="5E8B76D3" w14:textId="77777777" w:rsidR="002425AF" w:rsidRPr="00D97B1C" w:rsidRDefault="002425AF" w:rsidP="002425AF">
            <w:r w:rsidRPr="00D97B1C">
              <w:t>Traveler Date</w:t>
            </w:r>
          </w:p>
        </w:tc>
        <w:tc>
          <w:tcPr>
            <w:tcW w:w="4002" w:type="pct"/>
            <w:gridSpan w:val="4"/>
          </w:tcPr>
          <w:p w14:paraId="275A7510" w14:textId="213519FE" w:rsidR="002425AF" w:rsidRPr="003F6697" w:rsidRDefault="002425AF" w:rsidP="002425AF">
            <w:del w:id="2" w:author="Larry King" w:date="2023-03-20T19:08:00Z">
              <w:r w:rsidDel="009B7639">
                <w:delText>2</w:delText>
              </w:r>
              <w:r w:rsidR="00135DC6" w:rsidDel="009B7639">
                <w:delText>5</w:delText>
              </w:r>
              <w:r w:rsidDel="009B7639">
                <w:delText>-</w:delText>
              </w:r>
              <w:r w:rsidR="00135DC6" w:rsidDel="009B7639">
                <w:delText>Jan</w:delText>
              </w:r>
            </w:del>
            <w:ins w:id="3" w:author="Larry King" w:date="2023-03-20T19:08:00Z">
              <w:r w:rsidR="009B7639">
                <w:t>17-Mar</w:t>
              </w:r>
            </w:ins>
            <w:r>
              <w:t>-2</w:t>
            </w:r>
            <w:r w:rsidR="00135DC6">
              <w:t>3</w:t>
            </w:r>
          </w:p>
        </w:tc>
      </w:tr>
      <w:tr w:rsidR="00E53FE6" w:rsidRPr="00D97B1C" w14:paraId="08F8DC1E" w14:textId="77777777" w:rsidTr="00763761">
        <w:trPr>
          <w:trHeight w:val="293"/>
        </w:trPr>
        <w:tc>
          <w:tcPr>
            <w:tcW w:w="998" w:type="pct"/>
          </w:tcPr>
          <w:p w14:paraId="2BD83F32" w14:textId="77777777" w:rsidR="00E53FE6" w:rsidRPr="00D97B1C" w:rsidRDefault="00E53FE6" w:rsidP="00E53FE6">
            <w:r>
              <w:t>NCR Informative Emails</w:t>
            </w:r>
          </w:p>
        </w:tc>
        <w:tc>
          <w:tcPr>
            <w:tcW w:w="4002" w:type="pct"/>
            <w:gridSpan w:val="4"/>
          </w:tcPr>
          <w:p w14:paraId="21FD2ECB" w14:textId="24754EBF" w:rsidR="00E53FE6" w:rsidRPr="00A14229" w:rsidRDefault="00763761" w:rsidP="00E53FE6">
            <w:proofErr w:type="spellStart"/>
            <w:proofErr w:type="gramStart"/>
            <w:ins w:id="4" w:author="Larry King" w:date="2023-03-22T19:27:00Z">
              <w:r w:rsidRPr="00763761">
                <w:t>areilly,michaelm</w:t>
              </w:r>
            </w:ins>
            <w:proofErr w:type="spellEnd"/>
            <w:proofErr w:type="gramEnd"/>
            <w:del w:id="5" w:author="Larry King" w:date="2023-03-22T19:27:00Z">
              <w:r w:rsidR="00E53FE6" w:rsidRPr="00A14229" w:rsidDel="00763761">
                <w:delText>areilly</w:delText>
              </w:r>
            </w:del>
          </w:p>
        </w:tc>
      </w:tr>
      <w:tr w:rsidR="00E53FE6" w:rsidRPr="00D97B1C" w14:paraId="0305C05F" w14:textId="77777777" w:rsidTr="00763761">
        <w:trPr>
          <w:trHeight w:val="293"/>
        </w:trPr>
        <w:tc>
          <w:tcPr>
            <w:tcW w:w="998" w:type="pct"/>
          </w:tcPr>
          <w:p w14:paraId="4E21317B" w14:textId="77777777" w:rsidR="00E53FE6" w:rsidRPr="00D97B1C" w:rsidRDefault="00E53FE6" w:rsidP="00E53FE6">
            <w:r>
              <w:t>NCR Dispositioners</w:t>
            </w:r>
          </w:p>
        </w:tc>
        <w:tc>
          <w:tcPr>
            <w:tcW w:w="4002" w:type="pct"/>
            <w:gridSpan w:val="4"/>
          </w:tcPr>
          <w:p w14:paraId="6A741991" w14:textId="571F6160" w:rsidR="00E53FE6" w:rsidRPr="00A14229" w:rsidRDefault="00763761" w:rsidP="00E53FE6">
            <w:proofErr w:type="spellStart"/>
            <w:proofErr w:type="gramStart"/>
            <w:ins w:id="6" w:author="Larry King" w:date="2023-03-22T19:28:00Z">
              <w:r w:rsidRPr="00763761">
                <w:t>areilly,drury</w:t>
              </w:r>
              <w:proofErr w:type="gramEnd"/>
              <w:r w:rsidRPr="00763761">
                <w:t>,ganey</w:t>
              </w:r>
            </w:ins>
            <w:proofErr w:type="spellEnd"/>
            <w:del w:id="7" w:author="Larry King" w:date="2023-03-22T19:28:00Z">
              <w:r w:rsidR="00E53FE6" w:rsidRPr="00A14229" w:rsidDel="00763761">
                <w:delText>drury,fischer</w:delText>
              </w:r>
            </w:del>
          </w:p>
        </w:tc>
      </w:tr>
      <w:tr w:rsidR="00E53FE6" w:rsidRPr="00D97B1C" w14:paraId="27705007" w14:textId="77777777" w:rsidTr="00763761">
        <w:trPr>
          <w:trHeight w:val="293"/>
        </w:trPr>
        <w:tc>
          <w:tcPr>
            <w:tcW w:w="998" w:type="pct"/>
          </w:tcPr>
          <w:p w14:paraId="0EB1B72F" w14:textId="77777777" w:rsidR="00E53FE6" w:rsidRPr="00D97B1C" w:rsidRDefault="00E53FE6" w:rsidP="00E53FE6">
            <w:r>
              <w:t>D3 Emails</w:t>
            </w:r>
          </w:p>
        </w:tc>
        <w:tc>
          <w:tcPr>
            <w:tcW w:w="4002" w:type="pct"/>
            <w:gridSpan w:val="4"/>
          </w:tcPr>
          <w:p w14:paraId="52CD422B" w14:textId="52B37DA1" w:rsidR="00E53FE6" w:rsidRDefault="00763761" w:rsidP="00E53FE6">
            <w:proofErr w:type="spellStart"/>
            <w:proofErr w:type="gramStart"/>
            <w:ins w:id="8" w:author="Larry King" w:date="2023-03-22T19:28:00Z">
              <w:r w:rsidRPr="00763761">
                <w:t>areilly,drury</w:t>
              </w:r>
              <w:proofErr w:type="gramEnd"/>
              <w:r w:rsidRPr="00763761">
                <w:t>,michaelm,ganey</w:t>
              </w:r>
            </w:ins>
            <w:proofErr w:type="spellEnd"/>
            <w:del w:id="9" w:author="Larry King" w:date="2023-03-22T19:28:00Z">
              <w:r w:rsidR="00E53FE6" w:rsidRPr="00A14229" w:rsidDel="00763761">
                <w:delText>drury,areilly,</w:delText>
              </w:r>
              <w:r w:rsidR="00E53FE6" w:rsidDel="00763761">
                <w:delText>fischer</w:delText>
              </w:r>
            </w:del>
          </w:p>
        </w:tc>
      </w:tr>
      <w:tr w:rsidR="00E53FE6" w:rsidRPr="00D97B1C" w14:paraId="26F5868D" w14:textId="77777777" w:rsidTr="00763761">
        <w:trPr>
          <w:trHeight w:val="293"/>
        </w:trPr>
        <w:tc>
          <w:tcPr>
            <w:tcW w:w="998" w:type="pct"/>
          </w:tcPr>
          <w:p w14:paraId="1ABADF4F" w14:textId="77777777" w:rsidR="00E53FE6" w:rsidRPr="00D97B1C" w:rsidRDefault="00E53FE6" w:rsidP="00E53FE6">
            <w:r w:rsidRPr="00D97B1C">
              <w:t>Approval Names</w:t>
            </w:r>
          </w:p>
        </w:tc>
        <w:tc>
          <w:tcPr>
            <w:tcW w:w="1001" w:type="pct"/>
          </w:tcPr>
          <w:p w14:paraId="0E15871C" w14:textId="77777777" w:rsidR="00E53FE6" w:rsidRPr="003F6697" w:rsidRDefault="00E53FE6" w:rsidP="00E53FE6">
            <w:r w:rsidRPr="003F6697">
              <w:t>M. Drury</w:t>
            </w:r>
          </w:p>
        </w:tc>
        <w:tc>
          <w:tcPr>
            <w:tcW w:w="1000" w:type="pct"/>
          </w:tcPr>
          <w:p w14:paraId="6AECF37E" w14:textId="3412AC3F" w:rsidR="00E53FE6" w:rsidRPr="003F6697" w:rsidRDefault="00763761" w:rsidP="00E53FE6">
            <w:ins w:id="10" w:author="Larry King" w:date="2023-03-22T19:27:00Z">
              <w:r w:rsidRPr="00763761">
                <w:t>M. McCaughan</w:t>
              </w:r>
            </w:ins>
            <w:del w:id="11" w:author="Larry King" w:date="2023-03-22T19:27:00Z">
              <w:r w:rsidR="00E53FE6" w:rsidRPr="003F6697" w:rsidDel="00763761">
                <w:delText>G. Ciovati</w:delText>
              </w:r>
            </w:del>
          </w:p>
        </w:tc>
        <w:tc>
          <w:tcPr>
            <w:tcW w:w="1000" w:type="pct"/>
          </w:tcPr>
          <w:p w14:paraId="1F461D11" w14:textId="778910CA" w:rsidR="00E53FE6" w:rsidRPr="003F6697" w:rsidRDefault="00763761" w:rsidP="00E53FE6">
            <w:ins w:id="12" w:author="Larry King" w:date="2023-03-22T19:27:00Z">
              <w:r w:rsidRPr="003F6697">
                <w:t>M. Drury</w:t>
              </w:r>
            </w:ins>
            <w:del w:id="13" w:author="Larry King" w:date="2023-03-22T19:27:00Z">
              <w:r w:rsidR="00E53FE6" w:rsidDel="00763761">
                <w:delText>M. McCaughan</w:delText>
              </w:r>
            </w:del>
          </w:p>
        </w:tc>
        <w:tc>
          <w:tcPr>
            <w:tcW w:w="1001" w:type="pct"/>
          </w:tcPr>
          <w:p w14:paraId="5FD5C50E" w14:textId="4F1D4A33" w:rsidR="00E53FE6" w:rsidRDefault="00E53FE6" w:rsidP="00E53FE6">
            <w:r w:rsidRPr="00267A5F">
              <w:t>A</w:t>
            </w:r>
            <w:del w:id="14" w:author="Larry King" w:date="2023-03-20T19:09:00Z">
              <w:r w:rsidRPr="00267A5F" w:rsidDel="009B7639">
                <w:delText xml:space="preserve">, </w:delText>
              </w:r>
            </w:del>
            <w:ins w:id="15" w:author="Larry King" w:date="2023-03-20T19:09:00Z">
              <w:r w:rsidR="009B7639">
                <w:t>.</w:t>
              </w:r>
              <w:r w:rsidR="009B7639" w:rsidRPr="00267A5F">
                <w:t xml:space="preserve"> </w:t>
              </w:r>
            </w:ins>
            <w:r w:rsidRPr="00267A5F">
              <w:t>Reilly</w:t>
            </w:r>
          </w:p>
        </w:tc>
      </w:tr>
      <w:tr w:rsidR="00E53FE6" w:rsidRPr="00D97B1C" w14:paraId="2EF4BFCC" w14:textId="77777777" w:rsidTr="00763761">
        <w:trPr>
          <w:trHeight w:val="293"/>
        </w:trPr>
        <w:tc>
          <w:tcPr>
            <w:tcW w:w="998" w:type="pct"/>
          </w:tcPr>
          <w:p w14:paraId="3437883E" w14:textId="77777777" w:rsidR="00E53FE6" w:rsidRPr="00D97B1C" w:rsidRDefault="00E53FE6" w:rsidP="00E53FE6">
            <w:r>
              <w:t>Approval Signatures</w:t>
            </w:r>
          </w:p>
        </w:tc>
        <w:tc>
          <w:tcPr>
            <w:tcW w:w="1001" w:type="pct"/>
          </w:tcPr>
          <w:p w14:paraId="51729521" w14:textId="77777777" w:rsidR="00E53FE6" w:rsidRPr="00D97B1C" w:rsidRDefault="00E53FE6" w:rsidP="00E53FE6"/>
        </w:tc>
        <w:tc>
          <w:tcPr>
            <w:tcW w:w="1000" w:type="pct"/>
          </w:tcPr>
          <w:p w14:paraId="33CFEE54" w14:textId="77777777" w:rsidR="00E53FE6" w:rsidRPr="00D97B1C" w:rsidRDefault="00E53FE6" w:rsidP="00E53FE6"/>
        </w:tc>
        <w:tc>
          <w:tcPr>
            <w:tcW w:w="1000" w:type="pct"/>
          </w:tcPr>
          <w:p w14:paraId="4AF6D01A" w14:textId="77777777" w:rsidR="00E53FE6" w:rsidRPr="00D97B1C" w:rsidRDefault="00E53FE6" w:rsidP="00E53FE6"/>
        </w:tc>
        <w:tc>
          <w:tcPr>
            <w:tcW w:w="1001" w:type="pct"/>
          </w:tcPr>
          <w:p w14:paraId="799A4923" w14:textId="77777777" w:rsidR="00E53FE6" w:rsidRPr="00D97B1C" w:rsidRDefault="00E53FE6" w:rsidP="00E53FE6"/>
        </w:tc>
      </w:tr>
      <w:tr w:rsidR="00E53FE6" w:rsidRPr="00D97B1C" w14:paraId="3169DC26" w14:textId="77777777" w:rsidTr="00763761">
        <w:trPr>
          <w:trHeight w:val="293"/>
        </w:trPr>
        <w:tc>
          <w:tcPr>
            <w:tcW w:w="998" w:type="pct"/>
          </w:tcPr>
          <w:p w14:paraId="7E6EC727" w14:textId="77777777" w:rsidR="00E53FE6" w:rsidRPr="00D97B1C" w:rsidRDefault="00E53FE6" w:rsidP="00E53FE6">
            <w:r w:rsidRPr="00D97B1C">
              <w:t>Approval Date</w:t>
            </w:r>
            <w:r>
              <w:t>s</w:t>
            </w:r>
          </w:p>
        </w:tc>
        <w:tc>
          <w:tcPr>
            <w:tcW w:w="1001" w:type="pct"/>
          </w:tcPr>
          <w:p w14:paraId="7ADB1F65" w14:textId="77777777" w:rsidR="00E53FE6" w:rsidRPr="00D97B1C" w:rsidRDefault="00E53FE6" w:rsidP="00E53FE6"/>
        </w:tc>
        <w:tc>
          <w:tcPr>
            <w:tcW w:w="1000" w:type="pct"/>
          </w:tcPr>
          <w:p w14:paraId="43506C30" w14:textId="77777777" w:rsidR="00E53FE6" w:rsidRPr="00D97B1C" w:rsidRDefault="00E53FE6" w:rsidP="00E53FE6"/>
        </w:tc>
        <w:tc>
          <w:tcPr>
            <w:tcW w:w="1000" w:type="pct"/>
          </w:tcPr>
          <w:p w14:paraId="7F534912" w14:textId="77777777" w:rsidR="00E53FE6" w:rsidRPr="00D97B1C" w:rsidRDefault="00E53FE6" w:rsidP="00E53FE6"/>
        </w:tc>
        <w:tc>
          <w:tcPr>
            <w:tcW w:w="1001" w:type="pct"/>
          </w:tcPr>
          <w:p w14:paraId="39273D5D" w14:textId="77777777" w:rsidR="00E53FE6" w:rsidRPr="00D97B1C" w:rsidRDefault="00E53FE6" w:rsidP="00E53FE6"/>
        </w:tc>
      </w:tr>
      <w:tr w:rsidR="00E53FE6" w:rsidRPr="00D97B1C" w14:paraId="651C8BAE" w14:textId="77777777" w:rsidTr="00763761">
        <w:trPr>
          <w:trHeight w:val="293"/>
        </w:trPr>
        <w:tc>
          <w:tcPr>
            <w:tcW w:w="998" w:type="pct"/>
          </w:tcPr>
          <w:p w14:paraId="452F5C98" w14:textId="77777777" w:rsidR="00E53FE6" w:rsidRPr="00D97B1C" w:rsidRDefault="00E53FE6" w:rsidP="00E53FE6">
            <w:r w:rsidRPr="00D97B1C">
              <w:t>Approval Title</w:t>
            </w:r>
          </w:p>
        </w:tc>
        <w:tc>
          <w:tcPr>
            <w:tcW w:w="1001" w:type="pct"/>
          </w:tcPr>
          <w:p w14:paraId="4500154D" w14:textId="77777777" w:rsidR="00E53FE6" w:rsidRPr="00D97B1C" w:rsidRDefault="00E53FE6" w:rsidP="00E53FE6">
            <w:r w:rsidRPr="00D97B1C">
              <w:t>Author</w:t>
            </w:r>
          </w:p>
        </w:tc>
        <w:tc>
          <w:tcPr>
            <w:tcW w:w="1000" w:type="pct"/>
          </w:tcPr>
          <w:p w14:paraId="2F3DFBE6" w14:textId="77777777" w:rsidR="00E53FE6" w:rsidRPr="00D97B1C" w:rsidRDefault="00E53FE6" w:rsidP="00E53FE6">
            <w:r w:rsidRPr="00D97B1C">
              <w:t>Reviewer</w:t>
            </w:r>
          </w:p>
        </w:tc>
        <w:tc>
          <w:tcPr>
            <w:tcW w:w="1000" w:type="pct"/>
          </w:tcPr>
          <w:p w14:paraId="77F5609F" w14:textId="77777777" w:rsidR="00E53FE6" w:rsidRPr="00D97B1C" w:rsidRDefault="00E53FE6" w:rsidP="00E53FE6">
            <w:r>
              <w:t>Reviewer</w:t>
            </w:r>
          </w:p>
        </w:tc>
        <w:tc>
          <w:tcPr>
            <w:tcW w:w="1001" w:type="pct"/>
          </w:tcPr>
          <w:p w14:paraId="1B88AB33" w14:textId="77777777" w:rsidR="00E53FE6" w:rsidRPr="00D97B1C" w:rsidRDefault="00E53FE6" w:rsidP="00E53FE6">
            <w:r w:rsidRPr="00267A5F">
              <w:t>Project Manager</w:t>
            </w:r>
          </w:p>
        </w:tc>
      </w:tr>
    </w:tbl>
    <w:p w14:paraId="13278F58"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1"/>
        <w:gridCol w:w="2271"/>
        <w:gridCol w:w="2276"/>
        <w:gridCol w:w="2276"/>
        <w:gridCol w:w="2274"/>
      </w:tblGrid>
      <w:tr w:rsidR="007D458D" w:rsidRPr="00D97B1C" w14:paraId="3E7B0F5C" w14:textId="77777777" w:rsidTr="006071E9">
        <w:trPr>
          <w:cantSplit/>
          <w:trHeight w:val="288"/>
        </w:trPr>
        <w:tc>
          <w:tcPr>
            <w:tcW w:w="999" w:type="pct"/>
          </w:tcPr>
          <w:p w14:paraId="6FB2E37B" w14:textId="77777777" w:rsidR="007D458D" w:rsidRPr="00D97B1C" w:rsidRDefault="007D458D" w:rsidP="00D97B1C">
            <w:r w:rsidRPr="00D97B1C">
              <w:t>References</w:t>
            </w:r>
          </w:p>
        </w:tc>
        <w:tc>
          <w:tcPr>
            <w:tcW w:w="4001" w:type="pct"/>
            <w:gridSpan w:val="4"/>
          </w:tcPr>
          <w:p w14:paraId="3CCDCE95" w14:textId="77777777"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D458D" w:rsidRPr="00D97B1C" w14:paraId="7D3A02F0" w14:textId="77777777" w:rsidTr="006071E9">
        <w:trPr>
          <w:cantSplit/>
          <w:trHeight w:val="288"/>
        </w:trPr>
        <w:tc>
          <w:tcPr>
            <w:tcW w:w="999" w:type="pct"/>
          </w:tcPr>
          <w:p w14:paraId="1208FF1C" w14:textId="77777777" w:rsidR="007D458D" w:rsidRPr="00D97B1C" w:rsidRDefault="007D458D" w:rsidP="00D97B1C"/>
        </w:tc>
        <w:tc>
          <w:tcPr>
            <w:tcW w:w="999" w:type="pct"/>
          </w:tcPr>
          <w:p w14:paraId="7E2FA1F8" w14:textId="266EBA86" w:rsidR="007D458D" w:rsidRPr="00D97B1C" w:rsidRDefault="006071E9" w:rsidP="00D97B1C">
            <w:hyperlink r:id="rId8" w:history="1">
              <w:r w:rsidR="00E53FE6" w:rsidRPr="005E0EA0">
                <w:rPr>
                  <w:rStyle w:val="Hyperlink"/>
                  <w:bCs/>
                  <w:iCs/>
                </w:rPr>
                <w:t>SRF-22-131703-OSP</w:t>
              </w:r>
            </w:hyperlink>
          </w:p>
        </w:tc>
        <w:tc>
          <w:tcPr>
            <w:tcW w:w="1001" w:type="pct"/>
          </w:tcPr>
          <w:p w14:paraId="0465AE45" w14:textId="77777777" w:rsidR="007D458D" w:rsidRPr="00D97B1C" w:rsidRDefault="007D458D" w:rsidP="00D97B1C"/>
        </w:tc>
        <w:tc>
          <w:tcPr>
            <w:tcW w:w="1001" w:type="pct"/>
          </w:tcPr>
          <w:p w14:paraId="4BDB3441" w14:textId="77777777" w:rsidR="007D458D" w:rsidRPr="00D97B1C" w:rsidRDefault="007D458D" w:rsidP="00D97B1C"/>
        </w:tc>
        <w:tc>
          <w:tcPr>
            <w:tcW w:w="1000" w:type="pct"/>
          </w:tcPr>
          <w:p w14:paraId="33707B61" w14:textId="77777777" w:rsidR="007D458D" w:rsidRPr="00D97B1C" w:rsidRDefault="007D458D" w:rsidP="00D97B1C"/>
        </w:tc>
      </w:tr>
      <w:tr w:rsidR="007D458D" w:rsidRPr="00D97B1C" w:rsidDel="006071E9" w14:paraId="4B336CFF" w14:textId="6D6F3666" w:rsidTr="006071E9">
        <w:trPr>
          <w:cantSplit/>
          <w:trHeight w:val="288"/>
          <w:del w:id="16" w:author="Larry King" w:date="2023-03-22T19:30:00Z"/>
        </w:trPr>
        <w:tc>
          <w:tcPr>
            <w:tcW w:w="999" w:type="pct"/>
          </w:tcPr>
          <w:p w14:paraId="358FB510" w14:textId="62B8A3A2" w:rsidR="007D458D" w:rsidRPr="00D97B1C" w:rsidDel="006071E9" w:rsidRDefault="007D458D" w:rsidP="00D97B1C">
            <w:pPr>
              <w:rPr>
                <w:del w:id="17" w:author="Larry King" w:date="2023-03-22T19:30:00Z"/>
              </w:rPr>
            </w:pPr>
            <w:bookmarkStart w:id="18" w:name="_GoBack"/>
            <w:bookmarkEnd w:id="18"/>
          </w:p>
        </w:tc>
        <w:tc>
          <w:tcPr>
            <w:tcW w:w="999" w:type="pct"/>
          </w:tcPr>
          <w:p w14:paraId="6521F4A9" w14:textId="606A6015" w:rsidR="007D458D" w:rsidRPr="00D97B1C" w:rsidDel="006071E9" w:rsidRDefault="007D458D" w:rsidP="00D97B1C">
            <w:pPr>
              <w:rPr>
                <w:del w:id="19" w:author="Larry King" w:date="2023-03-22T19:30:00Z"/>
              </w:rPr>
            </w:pPr>
          </w:p>
        </w:tc>
        <w:tc>
          <w:tcPr>
            <w:tcW w:w="1001" w:type="pct"/>
          </w:tcPr>
          <w:p w14:paraId="62B3ED08" w14:textId="6BF4E47C" w:rsidR="007D458D" w:rsidRPr="00D97B1C" w:rsidDel="006071E9" w:rsidRDefault="007D458D" w:rsidP="00D97B1C">
            <w:pPr>
              <w:rPr>
                <w:del w:id="20" w:author="Larry King" w:date="2023-03-22T19:30:00Z"/>
              </w:rPr>
            </w:pPr>
          </w:p>
        </w:tc>
        <w:tc>
          <w:tcPr>
            <w:tcW w:w="1001" w:type="pct"/>
          </w:tcPr>
          <w:p w14:paraId="2B992C7E" w14:textId="2CEE679A" w:rsidR="007D458D" w:rsidRPr="00D97B1C" w:rsidDel="006071E9" w:rsidRDefault="007D458D" w:rsidP="00D97B1C">
            <w:pPr>
              <w:rPr>
                <w:del w:id="21" w:author="Larry King" w:date="2023-03-22T19:30:00Z"/>
              </w:rPr>
            </w:pPr>
          </w:p>
        </w:tc>
        <w:tc>
          <w:tcPr>
            <w:tcW w:w="1000" w:type="pct"/>
          </w:tcPr>
          <w:p w14:paraId="2E4C966C" w14:textId="510950D7" w:rsidR="007D458D" w:rsidRPr="00D97B1C" w:rsidDel="006071E9" w:rsidRDefault="007D458D" w:rsidP="00D97B1C">
            <w:pPr>
              <w:rPr>
                <w:del w:id="22" w:author="Larry King" w:date="2023-03-22T19:30:00Z"/>
              </w:rPr>
            </w:pPr>
          </w:p>
        </w:tc>
      </w:tr>
    </w:tbl>
    <w:p w14:paraId="0EE96295"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71F975CC" w14:textId="77777777" w:rsidTr="00135DC6">
        <w:trPr>
          <w:cantSplit/>
        </w:trPr>
        <w:tc>
          <w:tcPr>
            <w:tcW w:w="1000" w:type="pct"/>
          </w:tcPr>
          <w:p w14:paraId="2A77AFD8" w14:textId="77777777" w:rsidR="007D458D" w:rsidRPr="00D97B1C" w:rsidRDefault="007D458D" w:rsidP="00D97B1C">
            <w:r w:rsidRPr="00D97B1C">
              <w:t>Revision Note</w:t>
            </w:r>
          </w:p>
        </w:tc>
        <w:tc>
          <w:tcPr>
            <w:tcW w:w="4000" w:type="pct"/>
          </w:tcPr>
          <w:p w14:paraId="4CA1B068" w14:textId="77777777" w:rsidR="007D458D" w:rsidRPr="00D97B1C" w:rsidRDefault="007D458D" w:rsidP="00D97B1C"/>
        </w:tc>
      </w:tr>
      <w:tr w:rsidR="00073D26" w:rsidRPr="00D97B1C" w14:paraId="1333F366" w14:textId="77777777" w:rsidTr="00135DC6">
        <w:trPr>
          <w:cantSplit/>
        </w:trPr>
        <w:tc>
          <w:tcPr>
            <w:tcW w:w="1000" w:type="pct"/>
          </w:tcPr>
          <w:p w14:paraId="36D43D2C" w14:textId="57DBBEF4" w:rsidR="00073D26" w:rsidRPr="00D97B1C" w:rsidRDefault="00073D26" w:rsidP="00E53FE6">
            <w:r>
              <w:t>R1</w:t>
            </w:r>
          </w:p>
        </w:tc>
        <w:tc>
          <w:tcPr>
            <w:tcW w:w="4000" w:type="pct"/>
          </w:tcPr>
          <w:p w14:paraId="073B90F0" w14:textId="371A31CB" w:rsidR="00073D26" w:rsidRDefault="00073D26" w:rsidP="00D97B1C">
            <w:r>
              <w:t>Initial release of this Traveler</w:t>
            </w:r>
          </w:p>
        </w:tc>
      </w:tr>
      <w:tr w:rsidR="007D458D" w:rsidRPr="00D97B1C" w14:paraId="770FCD76" w14:textId="77777777" w:rsidTr="00135DC6">
        <w:trPr>
          <w:cantSplit/>
        </w:trPr>
        <w:tc>
          <w:tcPr>
            <w:tcW w:w="1000" w:type="pct"/>
          </w:tcPr>
          <w:p w14:paraId="0A290228" w14:textId="77777777" w:rsidR="007D458D" w:rsidRPr="00D97B1C" w:rsidRDefault="007D458D" w:rsidP="00E53FE6">
            <w:r w:rsidRPr="00D97B1C">
              <w:t>R</w:t>
            </w:r>
            <w:r w:rsidR="00E53FE6">
              <w:t>2</w:t>
            </w:r>
          </w:p>
        </w:tc>
        <w:tc>
          <w:tcPr>
            <w:tcW w:w="4000" w:type="pct"/>
          </w:tcPr>
          <w:p w14:paraId="62447380" w14:textId="77777777" w:rsidR="007D458D" w:rsidRPr="00D97B1C" w:rsidRDefault="00E53FE6" w:rsidP="00D97B1C">
            <w:r>
              <w:t>Replacing old and missing Acceptance traveler</w:t>
            </w:r>
          </w:p>
        </w:tc>
      </w:tr>
      <w:tr w:rsidR="00135DC6" w:rsidRPr="00D97B1C" w14:paraId="32C31DCE" w14:textId="77777777" w:rsidTr="00135DC6">
        <w:trPr>
          <w:cantSplit/>
        </w:trPr>
        <w:tc>
          <w:tcPr>
            <w:tcW w:w="1000" w:type="pct"/>
          </w:tcPr>
          <w:p w14:paraId="0FFB1C18" w14:textId="25B2A9F9" w:rsidR="00135DC6" w:rsidRPr="00D97B1C" w:rsidRDefault="00135DC6" w:rsidP="00E53FE6">
            <w:r>
              <w:t>R3</w:t>
            </w:r>
          </w:p>
        </w:tc>
        <w:tc>
          <w:tcPr>
            <w:tcW w:w="4000" w:type="pct"/>
          </w:tcPr>
          <w:p w14:paraId="2F71908C" w14:textId="775947FE" w:rsidR="00135DC6" w:rsidRDefault="00135DC6" w:rsidP="00D97B1C">
            <w:r w:rsidRPr="00135DC6">
              <w:t>Correcting errors in previous revision</w:t>
            </w:r>
          </w:p>
        </w:tc>
      </w:tr>
      <w:tr w:rsidR="009B7639" w:rsidRPr="00D97B1C" w14:paraId="33ED1342" w14:textId="77777777" w:rsidTr="00135DC6">
        <w:trPr>
          <w:cantSplit/>
          <w:ins w:id="23" w:author="Larry King" w:date="2023-03-20T19:09:00Z"/>
        </w:trPr>
        <w:tc>
          <w:tcPr>
            <w:tcW w:w="1000" w:type="pct"/>
          </w:tcPr>
          <w:p w14:paraId="6509AA9E" w14:textId="4C542FD6" w:rsidR="009B7639" w:rsidRDefault="009B7639" w:rsidP="00E53FE6">
            <w:pPr>
              <w:rPr>
                <w:ins w:id="24" w:author="Larry King" w:date="2023-03-20T19:09:00Z"/>
              </w:rPr>
            </w:pPr>
            <w:ins w:id="25" w:author="Larry King" w:date="2023-03-20T19:09:00Z">
              <w:r>
                <w:t>R4</w:t>
              </w:r>
            </w:ins>
          </w:p>
        </w:tc>
        <w:tc>
          <w:tcPr>
            <w:tcW w:w="4000" w:type="pct"/>
          </w:tcPr>
          <w:p w14:paraId="3B894C09" w14:textId="6FB31B5E" w:rsidR="006C5A18" w:rsidRDefault="006C5A18" w:rsidP="006C5A18">
            <w:pPr>
              <w:rPr>
                <w:ins w:id="26" w:author="Larry King" w:date="2023-03-20T19:43:00Z"/>
              </w:rPr>
            </w:pPr>
            <w:ins w:id="27" w:author="Larry King" w:date="2023-03-20T19:43:00Z">
              <w:r>
                <w:t xml:space="preserve">Step 13 clarifies </w:t>
              </w:r>
            </w:ins>
            <w:ins w:id="28" w:author="Larry King" w:date="2023-03-22T19:22:00Z">
              <w:r w:rsidR="006F0662">
                <w:t>setting and checking</w:t>
              </w:r>
            </w:ins>
            <w:ins w:id="29" w:author="Larry King" w:date="2023-03-20T19:43:00Z">
              <w:r>
                <w:t xml:space="preserve"> the LVDT, vice </w:t>
              </w:r>
            </w:ins>
            <w:ins w:id="30" w:author="Larry King" w:date="2023-03-22T19:23:00Z">
              <w:r w:rsidR="006F0662">
                <w:t xml:space="preserve">performing a </w:t>
              </w:r>
            </w:ins>
            <w:ins w:id="31" w:author="Larry King" w:date="2023-03-20T19:43:00Z">
              <w:r>
                <w:t>calibrat</w:t>
              </w:r>
            </w:ins>
            <w:ins w:id="32" w:author="Larry King" w:date="2023-03-22T19:23:00Z">
              <w:r w:rsidR="006F0662">
                <w:t>ion</w:t>
              </w:r>
            </w:ins>
            <w:ins w:id="33" w:author="Larry King" w:date="2023-03-20T19:43:00Z">
              <w:r>
                <w:t>.</w:t>
              </w:r>
            </w:ins>
          </w:p>
          <w:p w14:paraId="1D36B94F" w14:textId="77777777" w:rsidR="006C5A18" w:rsidRDefault="006C5A18" w:rsidP="006C5A18">
            <w:pPr>
              <w:rPr>
                <w:ins w:id="34" w:author="Larry King" w:date="2023-03-20T19:43:00Z"/>
              </w:rPr>
            </w:pPr>
            <w:ins w:id="35" w:author="Larry King" w:date="2023-03-20T19:43:00Z">
              <w:r>
                <w:t xml:space="preserve">Step 30 clarifies measurement of RF cable offsets, vice performing a calibration. </w:t>
              </w:r>
            </w:ins>
          </w:p>
          <w:p w14:paraId="3EE3602A" w14:textId="0DC51282" w:rsidR="009B7639" w:rsidRPr="00135DC6" w:rsidRDefault="006C5A18" w:rsidP="006C5A18">
            <w:pPr>
              <w:rPr>
                <w:ins w:id="36" w:author="Larry King" w:date="2023-03-20T19:09:00Z"/>
              </w:rPr>
            </w:pPr>
            <w:ins w:id="37" w:author="Larry King" w:date="2023-03-20T19:43:00Z">
              <w:r>
                <w:t xml:space="preserve">Step 30 &amp; 41 specifically require the use of Critical MTE and </w:t>
              </w:r>
            </w:ins>
            <w:ins w:id="38" w:author="Larry King" w:date="2023-03-22T19:23:00Z">
              <w:r w:rsidR="006F0662">
                <w:t xml:space="preserve">the </w:t>
              </w:r>
            </w:ins>
            <w:ins w:id="39" w:author="Larry King" w:date="2023-03-20T19:43:00Z">
              <w:r>
                <w:t>recording of serial numbers and cal due dates.</w:t>
              </w:r>
            </w:ins>
          </w:p>
        </w:tc>
      </w:tr>
    </w:tbl>
    <w:p w14:paraId="344A3183" w14:textId="77777777"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676"/>
        <w:gridCol w:w="7419"/>
        <w:gridCol w:w="4855"/>
      </w:tblGrid>
      <w:tr w:rsidR="007D458D" w:rsidRPr="00D97B1C" w14:paraId="28B49417" w14:textId="77777777" w:rsidTr="009B7639">
        <w:trPr>
          <w:trHeight w:val="288"/>
        </w:trPr>
        <w:tc>
          <w:tcPr>
            <w:tcW w:w="676" w:type="dxa"/>
          </w:tcPr>
          <w:p w14:paraId="1D5A3BFE" w14:textId="77777777" w:rsidR="007D458D" w:rsidRPr="00D97B1C" w:rsidRDefault="007D458D" w:rsidP="00D97B1C">
            <w:r w:rsidRPr="00D97B1C">
              <w:t>Step No.</w:t>
            </w:r>
          </w:p>
        </w:tc>
        <w:tc>
          <w:tcPr>
            <w:tcW w:w="7419" w:type="dxa"/>
          </w:tcPr>
          <w:p w14:paraId="29BC4B1A" w14:textId="77777777" w:rsidR="007D458D" w:rsidRPr="00D97B1C" w:rsidRDefault="007D458D" w:rsidP="00D97B1C">
            <w:r w:rsidRPr="00D97B1C">
              <w:t>Instructions</w:t>
            </w:r>
          </w:p>
        </w:tc>
        <w:tc>
          <w:tcPr>
            <w:tcW w:w="4855" w:type="dxa"/>
            <w:noWrap/>
          </w:tcPr>
          <w:p w14:paraId="3799F764" w14:textId="77777777" w:rsidR="007D458D" w:rsidRPr="00D97B1C" w:rsidRDefault="007D458D" w:rsidP="00D97B1C">
            <w:r w:rsidRPr="00D97B1C">
              <w:t>Data Input</w:t>
            </w:r>
          </w:p>
        </w:tc>
      </w:tr>
      <w:tr w:rsidR="00E53FE6" w:rsidRPr="00D97B1C" w14:paraId="4787EF32" w14:textId="77777777" w:rsidTr="009B7639">
        <w:trPr>
          <w:trHeight w:val="288"/>
        </w:trPr>
        <w:tc>
          <w:tcPr>
            <w:tcW w:w="676" w:type="dxa"/>
          </w:tcPr>
          <w:p w14:paraId="32A20B40" w14:textId="77777777" w:rsidR="00E53FE6" w:rsidRPr="00D97B1C" w:rsidRDefault="00E53FE6" w:rsidP="00E53FE6">
            <w:r w:rsidRPr="00D97B1C">
              <w:t>1</w:t>
            </w:r>
          </w:p>
        </w:tc>
        <w:tc>
          <w:tcPr>
            <w:tcW w:w="7419" w:type="dxa"/>
          </w:tcPr>
          <w:p w14:paraId="0D966860" w14:textId="77777777" w:rsidR="00E53FE6" w:rsidRPr="00D97B1C" w:rsidRDefault="00E53FE6" w:rsidP="00E53FE6">
            <w:r w:rsidRPr="00187209">
              <w:t>Reco</w:t>
            </w:r>
            <w:r>
              <w:t>rd the Cryomodule serial number.</w:t>
            </w:r>
          </w:p>
        </w:tc>
        <w:tc>
          <w:tcPr>
            <w:tcW w:w="4855" w:type="dxa"/>
            <w:noWrap/>
          </w:tcPr>
          <w:p w14:paraId="5E2EE159" w14:textId="7F2A3168" w:rsidR="00E53FE6" w:rsidRPr="00D97B1C" w:rsidRDefault="00E53FE6" w:rsidP="00E53FE6">
            <w:r w:rsidRPr="00187209">
              <w:t>[[CMSN]] &lt;&lt;CMSN&gt;&gt;</w:t>
            </w:r>
          </w:p>
        </w:tc>
      </w:tr>
      <w:tr w:rsidR="00E53FE6" w:rsidRPr="00D97B1C" w14:paraId="29E0D239" w14:textId="77777777" w:rsidTr="009B7639">
        <w:trPr>
          <w:trHeight w:val="288"/>
        </w:trPr>
        <w:tc>
          <w:tcPr>
            <w:tcW w:w="676" w:type="dxa"/>
          </w:tcPr>
          <w:p w14:paraId="44F01F2A" w14:textId="77777777" w:rsidR="00E53FE6" w:rsidRPr="00D97B1C" w:rsidRDefault="00E53FE6" w:rsidP="00E53FE6">
            <w:r w:rsidRPr="00D97B1C">
              <w:t>2</w:t>
            </w:r>
          </w:p>
        </w:tc>
        <w:tc>
          <w:tcPr>
            <w:tcW w:w="7419" w:type="dxa"/>
          </w:tcPr>
          <w:p w14:paraId="4AE86B78" w14:textId="7F132F65" w:rsidR="00E53FE6" w:rsidRPr="00F95219" w:rsidRDefault="00E53FE6" w:rsidP="00E53FE6">
            <w:r w:rsidRPr="00F95219">
              <w:t>Record the Cavity SN</w:t>
            </w:r>
            <w:r w:rsidR="00156241">
              <w:t>'</w:t>
            </w:r>
            <w:r w:rsidRPr="00F95219">
              <w:t>s for each cavity position.</w:t>
            </w:r>
            <w:r w:rsidR="00073D26">
              <w:t xml:space="preserve"> </w:t>
            </w:r>
            <w:r w:rsidRPr="00F95219">
              <w:t>(Note: Cavity 1-Supply side, Cavity 8-Return side)</w:t>
            </w:r>
          </w:p>
        </w:tc>
        <w:tc>
          <w:tcPr>
            <w:tcW w:w="4855" w:type="dxa"/>
            <w:noWrap/>
          </w:tcPr>
          <w:p w14:paraId="516FB2EF" w14:textId="3365DBA8" w:rsidR="00E53FE6" w:rsidRDefault="00E53FE6" w:rsidP="00E53FE6">
            <w:r>
              <w:t>[[</w:t>
            </w:r>
            <w:r w:rsidR="00913FAB">
              <w:t>CAVSN1</w:t>
            </w:r>
            <w:r>
              <w:t>]] &lt;&lt;CAVSN&gt;&gt;</w:t>
            </w:r>
          </w:p>
          <w:p w14:paraId="45305A95" w14:textId="0BC3CCD9" w:rsidR="00E53FE6" w:rsidRDefault="00E53FE6" w:rsidP="00E53FE6">
            <w:r>
              <w:t>[[</w:t>
            </w:r>
            <w:r w:rsidR="00913FAB">
              <w:t>CAVSN2</w:t>
            </w:r>
            <w:r>
              <w:t>]] &lt;&lt;CAVSN&gt;&gt;</w:t>
            </w:r>
          </w:p>
          <w:p w14:paraId="6B0FE536" w14:textId="70B2B17A" w:rsidR="00E53FE6" w:rsidRDefault="00E53FE6" w:rsidP="00E53FE6">
            <w:r>
              <w:t>[[</w:t>
            </w:r>
            <w:r w:rsidR="00913FAB">
              <w:t>CAVSN3</w:t>
            </w:r>
            <w:r>
              <w:t>]] &lt;&lt;CAVSN&gt;&gt;</w:t>
            </w:r>
          </w:p>
          <w:p w14:paraId="5BD935B6" w14:textId="06D63EC8" w:rsidR="00E53FE6" w:rsidRDefault="00E53FE6" w:rsidP="00E53FE6">
            <w:r>
              <w:t>[[</w:t>
            </w:r>
            <w:r w:rsidR="00913FAB">
              <w:t>CAVSN4</w:t>
            </w:r>
            <w:r>
              <w:t>]] &lt;&lt;CAVSN&gt;&gt;</w:t>
            </w:r>
          </w:p>
          <w:p w14:paraId="36EE72F1" w14:textId="14940E7E" w:rsidR="00E53FE6" w:rsidRDefault="00E53FE6" w:rsidP="00E53FE6">
            <w:r>
              <w:t>[[</w:t>
            </w:r>
            <w:r w:rsidR="00913FAB">
              <w:t>CAVSN5</w:t>
            </w:r>
            <w:r>
              <w:t>]] &lt;&lt;CAVSN&gt;&gt;</w:t>
            </w:r>
          </w:p>
          <w:p w14:paraId="74BC49A2" w14:textId="2BEFEB82" w:rsidR="00E53FE6" w:rsidRDefault="00E53FE6" w:rsidP="00E53FE6">
            <w:r>
              <w:t>[[</w:t>
            </w:r>
            <w:r w:rsidR="00913FAB">
              <w:t>CAVSN6</w:t>
            </w:r>
            <w:r>
              <w:t>]] &lt;&lt;CAVSN&gt;&gt;</w:t>
            </w:r>
          </w:p>
          <w:p w14:paraId="7661D3FE" w14:textId="4CDC2F4C" w:rsidR="00E53FE6" w:rsidRDefault="00E53FE6" w:rsidP="00E53FE6">
            <w:r>
              <w:t>[[</w:t>
            </w:r>
            <w:r w:rsidR="00913FAB">
              <w:t>CAVSN7</w:t>
            </w:r>
            <w:r>
              <w:t>]] &lt;&lt;CAVSN&gt;&gt;</w:t>
            </w:r>
          </w:p>
          <w:p w14:paraId="220EB920" w14:textId="39AFBA98" w:rsidR="00E53FE6" w:rsidRPr="00F95219" w:rsidRDefault="00E53FE6" w:rsidP="00E53FE6">
            <w:r>
              <w:t>[[</w:t>
            </w:r>
            <w:r w:rsidR="00913FAB">
              <w:t>CAVSN8</w:t>
            </w:r>
            <w:r>
              <w:t>]] &lt;&lt;CAVSN&gt;&gt;</w:t>
            </w:r>
          </w:p>
        </w:tc>
      </w:tr>
      <w:tr w:rsidR="00E53FE6" w:rsidRPr="00D97B1C" w14:paraId="65317CE0" w14:textId="77777777" w:rsidTr="009B7639">
        <w:trPr>
          <w:trHeight w:val="288"/>
        </w:trPr>
        <w:tc>
          <w:tcPr>
            <w:tcW w:w="676" w:type="dxa"/>
          </w:tcPr>
          <w:p w14:paraId="30EDA721" w14:textId="77777777" w:rsidR="00E53FE6" w:rsidRPr="00D97B1C" w:rsidRDefault="00E53FE6" w:rsidP="00E53FE6">
            <w:r w:rsidRPr="00D97B1C">
              <w:t>3</w:t>
            </w:r>
          </w:p>
        </w:tc>
        <w:tc>
          <w:tcPr>
            <w:tcW w:w="7419" w:type="dxa"/>
          </w:tcPr>
          <w:p w14:paraId="28316F56" w14:textId="77777777" w:rsidR="00E53FE6" w:rsidRPr="00D97B1C" w:rsidRDefault="00E53FE6" w:rsidP="00E53FE6">
            <w:r w:rsidRPr="00187209">
              <w:t>Verify that the ground cable is connected to the cryomodule.</w:t>
            </w:r>
          </w:p>
        </w:tc>
        <w:tc>
          <w:tcPr>
            <w:tcW w:w="4855" w:type="dxa"/>
            <w:noWrap/>
          </w:tcPr>
          <w:p w14:paraId="0B8901A0" w14:textId="77777777" w:rsidR="00E53FE6" w:rsidRDefault="00E53FE6" w:rsidP="00E53FE6">
            <w:r>
              <w:t>[[</w:t>
            </w:r>
            <w:proofErr w:type="spellStart"/>
            <w:r>
              <w:t>GroundCableInspector</w:t>
            </w:r>
            <w:proofErr w:type="spellEnd"/>
            <w:r>
              <w:t>]] &lt;&lt;SRF&gt;&gt;</w:t>
            </w:r>
          </w:p>
          <w:p w14:paraId="22100043" w14:textId="77777777" w:rsidR="00E53FE6" w:rsidRDefault="00E53FE6" w:rsidP="00E53FE6">
            <w:r>
              <w:t>[[</w:t>
            </w:r>
            <w:proofErr w:type="spellStart"/>
            <w:r>
              <w:t>GroundCableTime</w:t>
            </w:r>
            <w:proofErr w:type="spellEnd"/>
            <w:r>
              <w:t>]] &lt;&lt;TIMESTAMP&gt;&gt;</w:t>
            </w:r>
          </w:p>
          <w:p w14:paraId="5AE6D976" w14:textId="77777777" w:rsidR="00E53FE6" w:rsidRPr="00D97B1C" w:rsidRDefault="00E53FE6" w:rsidP="00E53FE6">
            <w:r>
              <w:t>[[</w:t>
            </w:r>
            <w:proofErr w:type="spellStart"/>
            <w:r>
              <w:t>GroundCableVerified</w:t>
            </w:r>
            <w:proofErr w:type="spellEnd"/>
            <w:r>
              <w:t>]] (Yes) &lt;&lt;CHECKBOX&gt;&gt;</w:t>
            </w:r>
          </w:p>
        </w:tc>
      </w:tr>
      <w:tr w:rsidR="00E53FE6" w:rsidRPr="00D97B1C" w14:paraId="168C5F0D" w14:textId="77777777" w:rsidTr="009B7639">
        <w:trPr>
          <w:trHeight w:val="288"/>
        </w:trPr>
        <w:tc>
          <w:tcPr>
            <w:tcW w:w="676" w:type="dxa"/>
          </w:tcPr>
          <w:p w14:paraId="369084A1" w14:textId="183FE814" w:rsidR="00E53FE6" w:rsidRPr="00D97B1C" w:rsidRDefault="001924BD" w:rsidP="00E53FE6">
            <w:r>
              <w:t>4</w:t>
            </w:r>
          </w:p>
        </w:tc>
        <w:tc>
          <w:tcPr>
            <w:tcW w:w="7419" w:type="dxa"/>
          </w:tcPr>
          <w:p w14:paraId="613CD380" w14:textId="179105AD" w:rsidR="00E53FE6" w:rsidRPr="00D97B1C" w:rsidRDefault="00E53FE6" w:rsidP="00E53FE6">
            <w:r w:rsidRPr="00187209">
              <w:t>Verify that the Insulating Vacuum gauge is connected to data acquisition and the correct readout is available in the Control Room.</w:t>
            </w:r>
            <w:r w:rsidR="00073D26">
              <w:t xml:space="preserve"> </w:t>
            </w:r>
            <w:r w:rsidRPr="00187209">
              <w:t>Record the Insulating Vacuum pressure (in torr).</w:t>
            </w:r>
          </w:p>
        </w:tc>
        <w:tc>
          <w:tcPr>
            <w:tcW w:w="4855" w:type="dxa"/>
            <w:noWrap/>
          </w:tcPr>
          <w:p w14:paraId="758ACC7C" w14:textId="77777777" w:rsidR="00E53FE6" w:rsidRDefault="00E53FE6" w:rsidP="00E53FE6">
            <w:r>
              <w:t>[[</w:t>
            </w:r>
            <w:proofErr w:type="spellStart"/>
            <w:r>
              <w:t>WarmInsVacInspector</w:t>
            </w:r>
            <w:proofErr w:type="spellEnd"/>
            <w:r>
              <w:t>]] &lt;&lt;SRF&gt;&gt;</w:t>
            </w:r>
          </w:p>
          <w:p w14:paraId="68D39BF8" w14:textId="77777777" w:rsidR="00E53FE6" w:rsidRDefault="00E53FE6" w:rsidP="00E53FE6">
            <w:r>
              <w:t>[[</w:t>
            </w:r>
            <w:proofErr w:type="spellStart"/>
            <w:r>
              <w:t>WarmInsVacTime</w:t>
            </w:r>
            <w:proofErr w:type="spellEnd"/>
            <w:r>
              <w:t>]] &lt;&lt;TIMESTAMP&gt;&gt;</w:t>
            </w:r>
          </w:p>
          <w:p w14:paraId="19135ABA" w14:textId="77777777" w:rsidR="00E53FE6" w:rsidRPr="00D97B1C" w:rsidRDefault="00E53FE6" w:rsidP="00E53FE6">
            <w:r>
              <w:t>[[</w:t>
            </w:r>
            <w:proofErr w:type="spellStart"/>
            <w:r>
              <w:t>WarmInsVacPressure</w:t>
            </w:r>
            <w:proofErr w:type="spellEnd"/>
            <w:r>
              <w:t>]] &lt;&lt;SCINOT&gt;&gt; (torr)</w:t>
            </w:r>
          </w:p>
        </w:tc>
      </w:tr>
      <w:tr w:rsidR="00E53FE6" w:rsidRPr="00D97B1C" w14:paraId="1BFBFC04" w14:textId="77777777" w:rsidTr="009B7639">
        <w:trPr>
          <w:trHeight w:val="288"/>
        </w:trPr>
        <w:tc>
          <w:tcPr>
            <w:tcW w:w="676" w:type="dxa"/>
          </w:tcPr>
          <w:p w14:paraId="22272228" w14:textId="66B70800" w:rsidR="00E53FE6" w:rsidRPr="00D97B1C" w:rsidRDefault="001924BD" w:rsidP="00E53FE6">
            <w:r>
              <w:t>5</w:t>
            </w:r>
          </w:p>
        </w:tc>
        <w:tc>
          <w:tcPr>
            <w:tcW w:w="7419" w:type="dxa"/>
          </w:tcPr>
          <w:p w14:paraId="5256275B" w14:textId="048B5F7F" w:rsidR="00E53FE6" w:rsidRPr="00D97B1C" w:rsidRDefault="00E53FE6" w:rsidP="00E53FE6">
            <w:r w:rsidRPr="00187209">
              <w:t>Verify that the Beamline ion pump is connected to data acquisition and the correct readout is available in the Control Room.</w:t>
            </w:r>
            <w:r w:rsidR="00073D26">
              <w:t xml:space="preserve"> </w:t>
            </w:r>
            <w:r w:rsidRPr="00187209">
              <w:t>Record the Beamline Vacuum pressure (in torr).</w:t>
            </w:r>
          </w:p>
        </w:tc>
        <w:tc>
          <w:tcPr>
            <w:tcW w:w="4855" w:type="dxa"/>
            <w:noWrap/>
          </w:tcPr>
          <w:p w14:paraId="4E30AB32" w14:textId="77777777" w:rsidR="00E53FE6" w:rsidRDefault="00E53FE6" w:rsidP="00E53FE6">
            <w:r>
              <w:t>[[</w:t>
            </w:r>
            <w:proofErr w:type="spellStart"/>
            <w:r>
              <w:t>WarmBLVacInspector</w:t>
            </w:r>
            <w:proofErr w:type="spellEnd"/>
            <w:r>
              <w:t>]] &lt;&lt;SRF&gt;&gt;</w:t>
            </w:r>
          </w:p>
          <w:p w14:paraId="3C246E89" w14:textId="77777777" w:rsidR="00E53FE6" w:rsidRDefault="00E53FE6" w:rsidP="00E53FE6">
            <w:r>
              <w:t>[[</w:t>
            </w:r>
            <w:proofErr w:type="spellStart"/>
            <w:r>
              <w:t>WarmBLVacTime</w:t>
            </w:r>
            <w:proofErr w:type="spellEnd"/>
            <w:r>
              <w:t>]] &lt;&lt;TIMESTAMP&gt;&gt;</w:t>
            </w:r>
          </w:p>
          <w:p w14:paraId="5CB161A6" w14:textId="77777777" w:rsidR="00E53FE6" w:rsidRPr="00D97B1C" w:rsidRDefault="00E53FE6" w:rsidP="00E53FE6">
            <w:r>
              <w:t>[[</w:t>
            </w:r>
            <w:proofErr w:type="spellStart"/>
            <w:r>
              <w:t>WarmBLVacPressure</w:t>
            </w:r>
            <w:proofErr w:type="spellEnd"/>
            <w:r>
              <w:t>]] &lt;&lt;SCINOT&gt;&gt; (torr)</w:t>
            </w:r>
          </w:p>
        </w:tc>
      </w:tr>
      <w:tr w:rsidR="00E53FE6" w:rsidRPr="00D97B1C" w14:paraId="0F23D765" w14:textId="77777777" w:rsidTr="009B7639">
        <w:trPr>
          <w:trHeight w:val="288"/>
        </w:trPr>
        <w:tc>
          <w:tcPr>
            <w:tcW w:w="676" w:type="dxa"/>
          </w:tcPr>
          <w:p w14:paraId="2CFFEFB5" w14:textId="16BAE5CF" w:rsidR="00E53FE6" w:rsidRPr="00D97B1C" w:rsidRDefault="001924BD" w:rsidP="00E53FE6">
            <w:r>
              <w:t>6</w:t>
            </w:r>
          </w:p>
        </w:tc>
        <w:tc>
          <w:tcPr>
            <w:tcW w:w="7419" w:type="dxa"/>
          </w:tcPr>
          <w:p w14:paraId="719BCCD1" w14:textId="011AF470" w:rsidR="00E53FE6" w:rsidRDefault="00E53FE6" w:rsidP="00E53FE6">
            <w:r w:rsidRPr="00187209">
              <w:t>Verify that the Waveguide Vacuum ion pumps are connected to data acquisition and</w:t>
            </w:r>
            <w:r>
              <w:t xml:space="preserve"> that</w:t>
            </w:r>
            <w:r w:rsidRPr="00187209">
              <w:t xml:space="preserve"> the correct readouts are available in the Control Room.</w:t>
            </w:r>
            <w:r w:rsidR="00073D26">
              <w:t xml:space="preserve"> </w:t>
            </w:r>
            <w:r w:rsidRPr="00187209">
              <w:t>Record the Waveguide Vacuum pressures (in torr).</w:t>
            </w:r>
          </w:p>
        </w:tc>
        <w:tc>
          <w:tcPr>
            <w:tcW w:w="4855" w:type="dxa"/>
            <w:noWrap/>
          </w:tcPr>
          <w:p w14:paraId="010D5482" w14:textId="77777777" w:rsidR="00E53FE6" w:rsidRDefault="00E53FE6" w:rsidP="00E53FE6">
            <w:r>
              <w:t>[[</w:t>
            </w:r>
            <w:proofErr w:type="spellStart"/>
            <w:r>
              <w:t>WarmWGVacInspector</w:t>
            </w:r>
            <w:proofErr w:type="spellEnd"/>
            <w:r>
              <w:t>]] &lt;&lt;SRF&gt;&gt;</w:t>
            </w:r>
          </w:p>
          <w:p w14:paraId="113ECB0D" w14:textId="22710C27" w:rsidR="00E53FE6" w:rsidRDefault="00E53FE6" w:rsidP="00E53FE6">
            <w:r>
              <w:t>[[</w:t>
            </w:r>
            <w:proofErr w:type="spellStart"/>
            <w:r>
              <w:t>WarmWGVacTime</w:t>
            </w:r>
            <w:proofErr w:type="spellEnd"/>
            <w:r>
              <w:t>]] &lt;&lt;TIMESTAMP&gt;&gt;</w:t>
            </w:r>
          </w:p>
          <w:p w14:paraId="31007A54" w14:textId="77777777" w:rsidR="00E53FE6" w:rsidRDefault="00E53FE6" w:rsidP="00E53FE6">
            <w:r>
              <w:t>[[WarmWG1VacPressure]] &lt;&lt;SCINOT&gt;&gt; (torr)</w:t>
            </w:r>
          </w:p>
          <w:p w14:paraId="7A61C2BA" w14:textId="77777777" w:rsidR="00E53FE6" w:rsidRDefault="00E53FE6" w:rsidP="00E53FE6">
            <w:r>
              <w:t>[[WarmWG2VacPressure]] &lt;&lt;SCINOT&gt;&gt; (torr)</w:t>
            </w:r>
          </w:p>
          <w:p w14:paraId="13784E16" w14:textId="77777777" w:rsidR="00E53FE6" w:rsidRDefault="00E53FE6" w:rsidP="00E53FE6">
            <w:r>
              <w:t>[[WarmWG3VacPressure]] &lt;&lt;SCINOT&gt;&gt; (torr)</w:t>
            </w:r>
          </w:p>
          <w:p w14:paraId="095866DB" w14:textId="77777777" w:rsidR="00E53FE6" w:rsidRDefault="00E53FE6" w:rsidP="00E53FE6">
            <w:r>
              <w:t>[[WarmWG4VacPressure]] &lt;&lt;SCINOT&gt;&gt; (torr)</w:t>
            </w:r>
          </w:p>
          <w:p w14:paraId="1F6E9044" w14:textId="77777777" w:rsidR="00E53FE6" w:rsidRDefault="00E53FE6" w:rsidP="00E53FE6">
            <w:r>
              <w:t>[[WarmWG5VacPressure]] &lt;&lt;SCINOT&gt;&gt; (torr)</w:t>
            </w:r>
          </w:p>
          <w:p w14:paraId="6FA136B9" w14:textId="77777777" w:rsidR="00E53FE6" w:rsidRDefault="00E53FE6" w:rsidP="00E53FE6">
            <w:r>
              <w:t>[[WarmWG6VacPressure]] &lt;&lt;SCINOT&gt;&gt; (torr)</w:t>
            </w:r>
          </w:p>
          <w:p w14:paraId="16BD55FD" w14:textId="77777777" w:rsidR="00E53FE6" w:rsidRDefault="00E53FE6" w:rsidP="00E53FE6">
            <w:r>
              <w:t>[[WarmWG7VacPressure]] &lt;&lt;SCINOT&gt;&gt; (torr)</w:t>
            </w:r>
          </w:p>
          <w:p w14:paraId="78988B45" w14:textId="77777777" w:rsidR="00E53FE6" w:rsidRDefault="00E53FE6" w:rsidP="00E53FE6">
            <w:r>
              <w:t>[[WarmWG8VacPressure]] &lt;&lt;SCINOT&gt;&gt; (torr)</w:t>
            </w:r>
          </w:p>
        </w:tc>
      </w:tr>
      <w:tr w:rsidR="0070006D" w:rsidRPr="00D97B1C" w14:paraId="34F6FEB6" w14:textId="77777777" w:rsidTr="009B7639">
        <w:trPr>
          <w:trHeight w:val="288"/>
        </w:trPr>
        <w:tc>
          <w:tcPr>
            <w:tcW w:w="676" w:type="dxa"/>
          </w:tcPr>
          <w:p w14:paraId="6D0B04F2" w14:textId="1B0EE8B4" w:rsidR="0070006D" w:rsidRPr="00D97B1C" w:rsidRDefault="001924BD" w:rsidP="0070006D">
            <w:r>
              <w:t>7</w:t>
            </w:r>
          </w:p>
        </w:tc>
        <w:tc>
          <w:tcPr>
            <w:tcW w:w="7419" w:type="dxa"/>
          </w:tcPr>
          <w:p w14:paraId="5AC9AE26" w14:textId="77777777" w:rsidR="0070006D" w:rsidRDefault="0070006D" w:rsidP="0070006D">
            <w:r w:rsidRPr="00187209">
              <w:t>List any problems involving vacuum pumps or vacuum instrumentation.</w:t>
            </w:r>
          </w:p>
        </w:tc>
        <w:tc>
          <w:tcPr>
            <w:tcW w:w="4855" w:type="dxa"/>
            <w:noWrap/>
          </w:tcPr>
          <w:p w14:paraId="062AD9ED" w14:textId="77777777" w:rsidR="0070006D" w:rsidRDefault="0070006D" w:rsidP="0070006D">
            <w:r>
              <w:t>[[</w:t>
            </w:r>
            <w:proofErr w:type="spellStart"/>
            <w:r>
              <w:t>VacuumProblems</w:t>
            </w:r>
            <w:proofErr w:type="spellEnd"/>
            <w:r>
              <w:t>]] &lt;&lt;COMMENT&gt;&gt;</w:t>
            </w:r>
          </w:p>
        </w:tc>
      </w:tr>
    </w:tbl>
    <w:p w14:paraId="02966D01" w14:textId="77777777" w:rsidR="00E53FE6" w:rsidRDefault="00E53FE6" w:rsidP="00D97B1C"/>
    <w:p w14:paraId="5FE06D84" w14:textId="77777777" w:rsidR="00E53FE6" w:rsidRDefault="00E53FE6">
      <w:pPr>
        <w:spacing w:after="200" w:line="276" w:lineRule="auto"/>
      </w:pPr>
      <w:r>
        <w:br w:type="page"/>
      </w:r>
    </w:p>
    <w:tbl>
      <w:tblPr>
        <w:tblStyle w:val="TableGrid"/>
        <w:tblW w:w="5000" w:type="pct"/>
        <w:tblLook w:val="04A0" w:firstRow="1" w:lastRow="0" w:firstColumn="1" w:lastColumn="0" w:noHBand="0" w:noVBand="1"/>
        <w:tblPrChange w:id="40" w:author="Larry King" w:date="2023-03-20T19:17:00Z">
          <w:tblPr>
            <w:tblStyle w:val="TableGrid"/>
            <w:tblW w:w="5000" w:type="pct"/>
            <w:tblLook w:val="04A0" w:firstRow="1" w:lastRow="0" w:firstColumn="1" w:lastColumn="0" w:noHBand="0" w:noVBand="1"/>
          </w:tblPr>
        </w:tblPrChange>
      </w:tblPr>
      <w:tblGrid>
        <w:gridCol w:w="985"/>
        <w:gridCol w:w="7078"/>
        <w:gridCol w:w="4887"/>
        <w:tblGridChange w:id="41">
          <w:tblGrid>
            <w:gridCol w:w="1466"/>
            <w:gridCol w:w="6597"/>
            <w:gridCol w:w="4887"/>
          </w:tblGrid>
        </w:tblGridChange>
      </w:tblGrid>
      <w:tr w:rsidR="00E53FE6" w14:paraId="0AFBD277" w14:textId="77777777" w:rsidTr="00515237">
        <w:tc>
          <w:tcPr>
            <w:tcW w:w="380" w:type="pct"/>
            <w:vAlign w:val="center"/>
            <w:tcPrChange w:id="42" w:author="Larry King" w:date="2023-03-20T19:17:00Z">
              <w:tcPr>
                <w:tcW w:w="566" w:type="pct"/>
                <w:vAlign w:val="center"/>
              </w:tcPr>
            </w:tcPrChange>
          </w:tcPr>
          <w:p w14:paraId="3FD65CF6" w14:textId="77777777" w:rsidR="00E53FE6" w:rsidRPr="00E53FE6" w:rsidRDefault="00E53FE6" w:rsidP="00E53FE6">
            <w:pPr>
              <w:jc w:val="center"/>
              <w:rPr>
                <w:rStyle w:val="Strong"/>
              </w:rPr>
            </w:pPr>
            <w:bookmarkStart w:id="43" w:name="_Hlk130232523"/>
            <w:r>
              <w:rPr>
                <w:rStyle w:val="Strong"/>
              </w:rPr>
              <w:t>Step No</w:t>
            </w:r>
          </w:p>
        </w:tc>
        <w:tc>
          <w:tcPr>
            <w:tcW w:w="2733" w:type="pct"/>
            <w:vAlign w:val="center"/>
            <w:tcPrChange w:id="44" w:author="Larry King" w:date="2023-03-20T19:17:00Z">
              <w:tcPr>
                <w:tcW w:w="2547" w:type="pct"/>
                <w:vAlign w:val="center"/>
              </w:tcPr>
            </w:tcPrChange>
          </w:tcPr>
          <w:p w14:paraId="1DB92B73" w14:textId="77777777" w:rsidR="00E53FE6" w:rsidRPr="00E53FE6" w:rsidRDefault="00E53FE6" w:rsidP="00E53FE6">
            <w:pPr>
              <w:jc w:val="center"/>
              <w:rPr>
                <w:rStyle w:val="Strong"/>
              </w:rPr>
            </w:pPr>
            <w:r>
              <w:rPr>
                <w:rStyle w:val="Strong"/>
              </w:rPr>
              <w:t>Instructions</w:t>
            </w:r>
          </w:p>
        </w:tc>
        <w:tc>
          <w:tcPr>
            <w:tcW w:w="1887" w:type="pct"/>
            <w:vAlign w:val="center"/>
            <w:tcPrChange w:id="45" w:author="Larry King" w:date="2023-03-20T19:17:00Z">
              <w:tcPr>
                <w:tcW w:w="1887" w:type="pct"/>
                <w:vAlign w:val="center"/>
              </w:tcPr>
            </w:tcPrChange>
          </w:tcPr>
          <w:p w14:paraId="63C4ABB3" w14:textId="77777777" w:rsidR="00E53FE6" w:rsidRPr="00E53FE6" w:rsidRDefault="00E53FE6" w:rsidP="00E53FE6">
            <w:pPr>
              <w:jc w:val="center"/>
              <w:rPr>
                <w:rStyle w:val="Strong"/>
              </w:rPr>
            </w:pPr>
            <w:r>
              <w:rPr>
                <w:rStyle w:val="Strong"/>
              </w:rPr>
              <w:t>Data Inputs</w:t>
            </w:r>
          </w:p>
        </w:tc>
      </w:tr>
      <w:bookmarkEnd w:id="43"/>
      <w:tr w:rsidR="00E53FE6" w14:paraId="34EC8C3C" w14:textId="77777777" w:rsidTr="00515237">
        <w:tc>
          <w:tcPr>
            <w:tcW w:w="380" w:type="pct"/>
            <w:tcPrChange w:id="46" w:author="Larry King" w:date="2023-03-20T19:17:00Z">
              <w:tcPr>
                <w:tcW w:w="566" w:type="pct"/>
              </w:tcPr>
            </w:tcPrChange>
          </w:tcPr>
          <w:p w14:paraId="79C5C9F0" w14:textId="47996A0B" w:rsidR="00E53FE6" w:rsidRDefault="001924BD" w:rsidP="00E53FE6">
            <w:r>
              <w:t>8</w:t>
            </w:r>
          </w:p>
        </w:tc>
        <w:tc>
          <w:tcPr>
            <w:tcW w:w="2733" w:type="pct"/>
            <w:tcPrChange w:id="47" w:author="Larry King" w:date="2023-03-20T19:17:00Z">
              <w:tcPr>
                <w:tcW w:w="2547" w:type="pct"/>
              </w:tcPr>
            </w:tcPrChange>
          </w:tcPr>
          <w:p w14:paraId="33E0EA8F" w14:textId="25B83A59" w:rsidR="00E53FE6" w:rsidRDefault="00E53FE6" w:rsidP="00E53FE6">
            <w:r w:rsidRPr="00187209">
              <w:t>Verify that the Cavity D</w:t>
            </w:r>
            <w:r w:rsidR="00461FD0">
              <w:t>iodes</w:t>
            </w:r>
            <w:r w:rsidRPr="00187209">
              <w:t xml:space="preserve"> are connected to data acquisition and </w:t>
            </w:r>
            <w:r>
              <w:t xml:space="preserve">that </w:t>
            </w:r>
            <w:r w:rsidRPr="00187209">
              <w:t>the correct read outs are available in the Control Room.</w:t>
            </w:r>
            <w:r w:rsidR="00073D26">
              <w:t xml:space="preserve"> </w:t>
            </w:r>
            <w:r w:rsidRPr="00187209">
              <w:t>List any diodes, by epics PV and physical location, that do not read correctly in comment block.</w:t>
            </w:r>
          </w:p>
        </w:tc>
        <w:tc>
          <w:tcPr>
            <w:tcW w:w="1887" w:type="pct"/>
            <w:tcPrChange w:id="48" w:author="Larry King" w:date="2023-03-20T19:17:00Z">
              <w:tcPr>
                <w:tcW w:w="1887" w:type="pct"/>
              </w:tcPr>
            </w:tcPrChange>
          </w:tcPr>
          <w:p w14:paraId="569338DA" w14:textId="77777777" w:rsidR="00E53FE6" w:rsidRDefault="00E53FE6" w:rsidP="00E53FE6">
            <w:r>
              <w:t>[[</w:t>
            </w:r>
            <w:proofErr w:type="spellStart"/>
            <w:r>
              <w:t>CavityDiodeInspector</w:t>
            </w:r>
            <w:proofErr w:type="spellEnd"/>
            <w:r>
              <w:t>]] &lt;&lt;SRF&gt;&gt;</w:t>
            </w:r>
          </w:p>
          <w:p w14:paraId="68F8F948" w14:textId="77777777" w:rsidR="00E53FE6" w:rsidRDefault="00E53FE6" w:rsidP="00E53FE6">
            <w:r>
              <w:t>[[</w:t>
            </w:r>
            <w:proofErr w:type="spellStart"/>
            <w:r>
              <w:t>CavityDiodeTime</w:t>
            </w:r>
            <w:proofErr w:type="spellEnd"/>
            <w:r>
              <w:t>]] &lt;&lt;TIMESTAMP&gt;&gt;</w:t>
            </w:r>
          </w:p>
          <w:p w14:paraId="78D2AEB8" w14:textId="65EBEC23" w:rsidR="00E53FE6" w:rsidRDefault="00E53FE6" w:rsidP="00E53FE6">
            <w:r>
              <w:t>[[</w:t>
            </w:r>
            <w:proofErr w:type="spellStart"/>
            <w:r>
              <w:t>CavityDiodesVerified</w:t>
            </w:r>
            <w:proofErr w:type="spellEnd"/>
            <w:r>
              <w:t>]] &lt;&lt;YESNO&gt;&gt;</w:t>
            </w:r>
          </w:p>
          <w:p w14:paraId="4585B138" w14:textId="77777777" w:rsidR="00E53FE6" w:rsidRDefault="00E53FE6" w:rsidP="00E53FE6">
            <w:r>
              <w:t>[[</w:t>
            </w:r>
            <w:proofErr w:type="spellStart"/>
            <w:r>
              <w:t>DeadCavityDiodeList</w:t>
            </w:r>
            <w:proofErr w:type="spellEnd"/>
            <w:r>
              <w:t>]] &lt;&lt;COMMENT&gt;&gt;</w:t>
            </w:r>
          </w:p>
        </w:tc>
      </w:tr>
      <w:tr w:rsidR="00E53FE6" w14:paraId="3EA12196" w14:textId="77777777" w:rsidTr="00515237">
        <w:tc>
          <w:tcPr>
            <w:tcW w:w="380" w:type="pct"/>
            <w:tcPrChange w:id="49" w:author="Larry King" w:date="2023-03-20T19:17:00Z">
              <w:tcPr>
                <w:tcW w:w="566" w:type="pct"/>
              </w:tcPr>
            </w:tcPrChange>
          </w:tcPr>
          <w:p w14:paraId="71CC99EF" w14:textId="533BD6EB" w:rsidR="00E53FE6" w:rsidRDefault="00461FD0" w:rsidP="00E53FE6">
            <w:r>
              <w:t>9</w:t>
            </w:r>
          </w:p>
        </w:tc>
        <w:tc>
          <w:tcPr>
            <w:tcW w:w="2733" w:type="pct"/>
            <w:tcPrChange w:id="50" w:author="Larry King" w:date="2023-03-20T19:17:00Z">
              <w:tcPr>
                <w:tcW w:w="2547" w:type="pct"/>
              </w:tcPr>
            </w:tcPrChange>
          </w:tcPr>
          <w:p w14:paraId="513A523F" w14:textId="383C159F" w:rsidR="00E53FE6" w:rsidRPr="00187209" w:rsidRDefault="00E53FE6" w:rsidP="008C3ACD">
            <w:r w:rsidRPr="00187209">
              <w:t xml:space="preserve">Verify </w:t>
            </w:r>
            <w:r w:rsidR="008C3ACD" w:rsidRPr="008C3ACD">
              <w:t xml:space="preserve">that End Can Diodes </w:t>
            </w:r>
            <w:r w:rsidRPr="00187209">
              <w:t>are connected to data acquisition and the correct readouts are available in Control Room.</w:t>
            </w:r>
            <w:r w:rsidR="00073D26">
              <w:t xml:space="preserve"> </w:t>
            </w:r>
            <w:r w:rsidRPr="00187209">
              <w:t>List any diodes, by epics PV and physical location, that do not read correctly in comment block.</w:t>
            </w:r>
          </w:p>
        </w:tc>
        <w:tc>
          <w:tcPr>
            <w:tcW w:w="1887" w:type="pct"/>
            <w:tcPrChange w:id="51" w:author="Larry King" w:date="2023-03-20T19:17:00Z">
              <w:tcPr>
                <w:tcW w:w="1887" w:type="pct"/>
              </w:tcPr>
            </w:tcPrChange>
          </w:tcPr>
          <w:p w14:paraId="45720E6F" w14:textId="77777777" w:rsidR="00E53FE6" w:rsidRDefault="00E53FE6" w:rsidP="00E53FE6">
            <w:r>
              <w:t>[[</w:t>
            </w:r>
            <w:proofErr w:type="spellStart"/>
            <w:r>
              <w:t>EndCanDiodeInspector</w:t>
            </w:r>
            <w:proofErr w:type="spellEnd"/>
            <w:r>
              <w:t>]] &lt;&lt;SRF&gt;&gt;</w:t>
            </w:r>
          </w:p>
          <w:p w14:paraId="43A0801B" w14:textId="77777777" w:rsidR="00E53FE6" w:rsidRDefault="00E53FE6" w:rsidP="00E53FE6">
            <w:r>
              <w:t>[[</w:t>
            </w:r>
            <w:proofErr w:type="spellStart"/>
            <w:r>
              <w:t>EndCanDiodeTime</w:t>
            </w:r>
            <w:proofErr w:type="spellEnd"/>
            <w:r>
              <w:t>]] &lt;&lt;TIMESTAMP&gt;&gt;</w:t>
            </w:r>
          </w:p>
          <w:p w14:paraId="7F5F6618" w14:textId="77777777" w:rsidR="00E53FE6" w:rsidRDefault="00E53FE6" w:rsidP="00E53FE6">
            <w:r>
              <w:t>[[</w:t>
            </w:r>
            <w:proofErr w:type="spellStart"/>
            <w:r>
              <w:t>SupplyEndCanDiodesVerified</w:t>
            </w:r>
            <w:proofErr w:type="spellEnd"/>
            <w:r>
              <w:t>]] &lt;&lt;YESNO&gt;&gt;</w:t>
            </w:r>
          </w:p>
          <w:p w14:paraId="7047658D" w14:textId="26CEEEDB" w:rsidR="00E53FE6" w:rsidRDefault="00E53FE6" w:rsidP="00E53FE6">
            <w:r>
              <w:t>[[</w:t>
            </w:r>
            <w:proofErr w:type="spellStart"/>
            <w:r>
              <w:t>ReturnEndCanDiodesVerified</w:t>
            </w:r>
            <w:proofErr w:type="spellEnd"/>
            <w:r>
              <w:t>]] &lt;&lt;YESNO&gt;&gt;</w:t>
            </w:r>
          </w:p>
          <w:p w14:paraId="7E0FC90E" w14:textId="77777777" w:rsidR="00E53FE6" w:rsidRDefault="00E53FE6" w:rsidP="00E53FE6">
            <w:r>
              <w:t>[[</w:t>
            </w:r>
            <w:proofErr w:type="spellStart"/>
            <w:r>
              <w:t>DeadEndCanDiodeList</w:t>
            </w:r>
            <w:proofErr w:type="spellEnd"/>
            <w:r>
              <w:t>]] &lt;&lt;COMMENT&gt;&gt;</w:t>
            </w:r>
          </w:p>
        </w:tc>
      </w:tr>
      <w:tr w:rsidR="0070006D" w14:paraId="1A3F23A1" w14:textId="77777777" w:rsidTr="00515237">
        <w:tc>
          <w:tcPr>
            <w:tcW w:w="380" w:type="pct"/>
            <w:tcPrChange w:id="52" w:author="Larry King" w:date="2023-03-20T19:17:00Z">
              <w:tcPr>
                <w:tcW w:w="566" w:type="pct"/>
              </w:tcPr>
            </w:tcPrChange>
          </w:tcPr>
          <w:p w14:paraId="469248F0" w14:textId="4DD969FF" w:rsidR="0070006D" w:rsidRDefault="00461FD0" w:rsidP="0070006D">
            <w:r>
              <w:t>10</w:t>
            </w:r>
          </w:p>
        </w:tc>
        <w:tc>
          <w:tcPr>
            <w:tcW w:w="2733" w:type="pct"/>
            <w:tcPrChange w:id="53" w:author="Larry King" w:date="2023-03-20T19:17:00Z">
              <w:tcPr>
                <w:tcW w:w="2547" w:type="pct"/>
              </w:tcPr>
            </w:tcPrChange>
          </w:tcPr>
          <w:p w14:paraId="75050A08" w14:textId="5C0AABF7" w:rsidR="0070006D" w:rsidRPr="00186624" w:rsidRDefault="0070006D" w:rsidP="0070006D">
            <w:r w:rsidRPr="00186624">
              <w:t>Verify that Liquid Level Sensors</w:t>
            </w:r>
            <w:r w:rsidR="00073D26">
              <w:t xml:space="preserve"> </w:t>
            </w:r>
            <w:r w:rsidRPr="00186624">
              <w:t>on both Supply and Return end cans are connected to data acquisition and the correct readouts are available in the Control Room.</w:t>
            </w:r>
            <w:r w:rsidR="00073D26">
              <w:t xml:space="preserve"> </w:t>
            </w:r>
            <w:r w:rsidRPr="00186624">
              <w:t>Note any problems in the Comment block.</w:t>
            </w:r>
          </w:p>
        </w:tc>
        <w:tc>
          <w:tcPr>
            <w:tcW w:w="1887" w:type="pct"/>
            <w:tcPrChange w:id="54" w:author="Larry King" w:date="2023-03-20T19:17:00Z">
              <w:tcPr>
                <w:tcW w:w="1887" w:type="pct"/>
              </w:tcPr>
            </w:tcPrChange>
          </w:tcPr>
          <w:p w14:paraId="5F1C00D8" w14:textId="7195DCEB" w:rsidR="0070006D" w:rsidRDefault="0070006D" w:rsidP="0070006D">
            <w:r w:rsidRPr="00186624">
              <w:t>[[</w:t>
            </w:r>
            <w:proofErr w:type="spellStart"/>
            <w:r w:rsidRPr="00186624">
              <w:t>LiqLevelProbeInspector</w:t>
            </w:r>
            <w:proofErr w:type="spellEnd"/>
            <w:r w:rsidRPr="00186624">
              <w:t>]] &lt;&lt;SRF&gt;&gt;</w:t>
            </w:r>
          </w:p>
          <w:p w14:paraId="14A8F727" w14:textId="6BAE0FDD" w:rsidR="00967F63" w:rsidRDefault="00967F63" w:rsidP="0070006D">
            <w:r>
              <w:t>[[</w:t>
            </w:r>
            <w:proofErr w:type="spellStart"/>
            <w:r>
              <w:t>LiqLevelProbeTime</w:t>
            </w:r>
            <w:proofErr w:type="spellEnd"/>
            <w:r>
              <w:t>]] &lt;&lt;TIMESTAMP&gt;&gt;</w:t>
            </w:r>
          </w:p>
          <w:p w14:paraId="5E6F588C" w14:textId="3F2E2A75" w:rsidR="00967F63" w:rsidRDefault="00967F63" w:rsidP="00967F63">
            <w:r>
              <w:t>[[</w:t>
            </w:r>
            <w:proofErr w:type="spellStart"/>
            <w:r>
              <w:t>SupplyLiqLevelProbeVerified</w:t>
            </w:r>
            <w:proofErr w:type="spellEnd"/>
            <w:r>
              <w:t>]] &lt;&lt;YESNO&gt;&gt;</w:t>
            </w:r>
          </w:p>
          <w:p w14:paraId="5D5ED5DB" w14:textId="5DDF2D4D" w:rsidR="00967F63" w:rsidRPr="00186624" w:rsidRDefault="00967F63" w:rsidP="0070006D">
            <w:r>
              <w:t>[[</w:t>
            </w:r>
            <w:proofErr w:type="spellStart"/>
            <w:r>
              <w:t>ReturnLiqLevelProbeVerified</w:t>
            </w:r>
            <w:proofErr w:type="spellEnd"/>
            <w:r>
              <w:t>]] &lt;&lt;YESNO&gt;&gt;</w:t>
            </w:r>
          </w:p>
        </w:tc>
      </w:tr>
      <w:tr w:rsidR="00D6713E" w14:paraId="424F5B5D" w14:textId="77777777" w:rsidTr="00515237">
        <w:tc>
          <w:tcPr>
            <w:tcW w:w="380" w:type="pct"/>
            <w:tcPrChange w:id="55" w:author="Larry King" w:date="2023-03-20T19:17:00Z">
              <w:tcPr>
                <w:tcW w:w="566" w:type="pct"/>
              </w:tcPr>
            </w:tcPrChange>
          </w:tcPr>
          <w:p w14:paraId="03468EA4" w14:textId="0C6C422A" w:rsidR="00D6713E" w:rsidRDefault="00461FD0" w:rsidP="00D6713E">
            <w:r>
              <w:t>11</w:t>
            </w:r>
          </w:p>
        </w:tc>
        <w:tc>
          <w:tcPr>
            <w:tcW w:w="2733" w:type="pct"/>
            <w:tcPrChange w:id="56" w:author="Larry King" w:date="2023-03-20T19:17:00Z">
              <w:tcPr>
                <w:tcW w:w="2547" w:type="pct"/>
              </w:tcPr>
            </w:tcPrChange>
          </w:tcPr>
          <w:p w14:paraId="44DAD111" w14:textId="1EACE7B1" w:rsidR="00D6713E" w:rsidRPr="00D46510" w:rsidRDefault="00D6713E" w:rsidP="00D6713E">
            <w:r w:rsidRPr="00D46510">
              <w:t>Verify that Pressure Transducers (50 torr, 100 torr and 5000 torr) are connected to data acquisition and the correct readouts are available in the Control Room.</w:t>
            </w:r>
            <w:r w:rsidR="00073D26">
              <w:t xml:space="preserve"> </w:t>
            </w:r>
            <w:r w:rsidRPr="00D46510">
              <w:t>Note any problems in the Comment block.</w:t>
            </w:r>
          </w:p>
        </w:tc>
        <w:tc>
          <w:tcPr>
            <w:tcW w:w="1887" w:type="pct"/>
            <w:tcPrChange w:id="57" w:author="Larry King" w:date="2023-03-20T19:17:00Z">
              <w:tcPr>
                <w:tcW w:w="1887" w:type="pct"/>
              </w:tcPr>
            </w:tcPrChange>
          </w:tcPr>
          <w:p w14:paraId="61DD3D86" w14:textId="77777777" w:rsidR="00D6713E" w:rsidRDefault="00D6713E" w:rsidP="00D6713E">
            <w:r w:rsidRPr="00D46510">
              <w:t>[[</w:t>
            </w:r>
            <w:proofErr w:type="spellStart"/>
            <w:r w:rsidRPr="00D46510">
              <w:t>PressureTransducerInspector</w:t>
            </w:r>
            <w:proofErr w:type="spellEnd"/>
            <w:r w:rsidRPr="00D46510">
              <w:t>]] &lt;&lt;SRF&gt;&gt;</w:t>
            </w:r>
          </w:p>
          <w:p w14:paraId="1E87A99E" w14:textId="0FA375FE" w:rsidR="00967F63" w:rsidRDefault="00967F63" w:rsidP="00967F63">
            <w:r>
              <w:t>[[</w:t>
            </w:r>
            <w:proofErr w:type="spellStart"/>
            <w:r w:rsidRPr="00D46510">
              <w:t>PressureTransducer</w:t>
            </w:r>
            <w:r>
              <w:t>Time</w:t>
            </w:r>
            <w:proofErr w:type="spellEnd"/>
            <w:r>
              <w:t>]] &lt;&lt;TIMESTAMP&gt;&gt;</w:t>
            </w:r>
          </w:p>
          <w:p w14:paraId="25A3BD4A" w14:textId="2801518C" w:rsidR="00967F63" w:rsidRDefault="00967F63" w:rsidP="00967F63">
            <w:r>
              <w:t>[[TransducerVerified</w:t>
            </w:r>
            <w:r w:rsidR="00465A8A">
              <w:t>50TorrPress</w:t>
            </w:r>
            <w:r>
              <w:t>]] &lt;&lt;YESNO&gt;&gt;</w:t>
            </w:r>
          </w:p>
          <w:p w14:paraId="15A192FB" w14:textId="01644890" w:rsidR="00967F63" w:rsidRDefault="00967F63" w:rsidP="00967F63">
            <w:r>
              <w:t>[[</w:t>
            </w:r>
            <w:r w:rsidRPr="00D46510">
              <w:t>Transducer</w:t>
            </w:r>
            <w:r>
              <w:t>Verified</w:t>
            </w:r>
            <w:r w:rsidR="00465A8A">
              <w:t>100Torr</w:t>
            </w:r>
            <w:r w:rsidR="00465A8A" w:rsidRPr="00D46510">
              <w:t>Press</w:t>
            </w:r>
            <w:r>
              <w:t>]] &lt;&lt;YESNO&gt;&gt;</w:t>
            </w:r>
          </w:p>
          <w:p w14:paraId="19934874" w14:textId="6017CC19" w:rsidR="00967F63" w:rsidRPr="00D46510" w:rsidRDefault="00967F63" w:rsidP="00D6713E">
            <w:r>
              <w:t>[[</w:t>
            </w:r>
            <w:r w:rsidRPr="00D46510">
              <w:t>Transducer</w:t>
            </w:r>
            <w:r>
              <w:t>Verified</w:t>
            </w:r>
            <w:r w:rsidR="00465A8A">
              <w:t>5KTorr</w:t>
            </w:r>
            <w:r w:rsidR="00465A8A" w:rsidRPr="00D46510">
              <w:t>Press</w:t>
            </w:r>
            <w:r>
              <w:t>]] &lt;&lt;YESNO&gt;&gt;</w:t>
            </w:r>
          </w:p>
        </w:tc>
      </w:tr>
      <w:tr w:rsidR="00D6713E" w14:paraId="3F03EBFF" w14:textId="77777777" w:rsidTr="00515237">
        <w:tc>
          <w:tcPr>
            <w:tcW w:w="380" w:type="pct"/>
            <w:tcPrChange w:id="58" w:author="Larry King" w:date="2023-03-20T19:17:00Z">
              <w:tcPr>
                <w:tcW w:w="566" w:type="pct"/>
              </w:tcPr>
            </w:tcPrChange>
          </w:tcPr>
          <w:p w14:paraId="7970D4BA" w14:textId="6BF89377" w:rsidR="00D6713E" w:rsidRDefault="009C46CD" w:rsidP="00D6713E">
            <w:r>
              <w:t>12</w:t>
            </w:r>
          </w:p>
        </w:tc>
        <w:tc>
          <w:tcPr>
            <w:tcW w:w="2733" w:type="pct"/>
            <w:tcPrChange w:id="59" w:author="Larry King" w:date="2023-03-20T19:17:00Z">
              <w:tcPr>
                <w:tcW w:w="2547" w:type="pct"/>
              </w:tcPr>
            </w:tcPrChange>
          </w:tcPr>
          <w:p w14:paraId="789DCA85" w14:textId="2A8E8584" w:rsidR="00D6713E" w:rsidRPr="00761F73" w:rsidRDefault="008C3ACD" w:rsidP="00D6713E">
            <w:r>
              <w:t>Verify that all Heaters</w:t>
            </w:r>
            <w:r w:rsidR="00D6713E" w:rsidRPr="00761F73">
              <w:t xml:space="preserve"> are connected and operational.</w:t>
            </w:r>
            <w:r w:rsidR="00073D26">
              <w:t xml:space="preserve"> </w:t>
            </w:r>
            <w:r w:rsidR="00D6713E" w:rsidRPr="00761F73">
              <w:t>List any problems in the Comment block.</w:t>
            </w:r>
            <w:r w:rsidR="00073D26">
              <w:t xml:space="preserve"> </w:t>
            </w:r>
            <w:r w:rsidR="00D6713E" w:rsidRPr="00761F73">
              <w:t>(This inspection should be completed after liquid Helium level reaches 20%.)</w:t>
            </w:r>
          </w:p>
        </w:tc>
        <w:tc>
          <w:tcPr>
            <w:tcW w:w="1887" w:type="pct"/>
            <w:tcPrChange w:id="60" w:author="Larry King" w:date="2023-03-20T19:17:00Z">
              <w:tcPr>
                <w:tcW w:w="1887" w:type="pct"/>
              </w:tcPr>
            </w:tcPrChange>
          </w:tcPr>
          <w:p w14:paraId="31B4FB5B" w14:textId="77777777" w:rsidR="00D6713E" w:rsidRDefault="00D6713E" w:rsidP="00D6713E">
            <w:r w:rsidRPr="00761F73">
              <w:t>[[</w:t>
            </w:r>
            <w:proofErr w:type="spellStart"/>
            <w:r w:rsidRPr="00761F73">
              <w:t>CryoHeaterInspector</w:t>
            </w:r>
            <w:proofErr w:type="spellEnd"/>
            <w:r w:rsidRPr="00761F73">
              <w:t>]] &lt;&lt;SRF&gt;&gt;</w:t>
            </w:r>
          </w:p>
          <w:p w14:paraId="49AFFE78" w14:textId="61247F3C" w:rsidR="00967F63" w:rsidRDefault="00967F63" w:rsidP="00967F63">
            <w:r>
              <w:t>[[</w:t>
            </w:r>
            <w:proofErr w:type="spellStart"/>
            <w:r w:rsidRPr="00761F73">
              <w:t>CryoHeaterInspector</w:t>
            </w:r>
            <w:r>
              <w:t>Time</w:t>
            </w:r>
            <w:proofErr w:type="spellEnd"/>
            <w:r>
              <w:t>]] &lt;&lt;TIMESTAMP&gt;&gt;</w:t>
            </w:r>
          </w:p>
          <w:p w14:paraId="586F4055" w14:textId="503205A6" w:rsidR="00967F63" w:rsidRPr="00761F73" w:rsidRDefault="00967F63" w:rsidP="00D6713E">
            <w:r>
              <w:t>[[</w:t>
            </w:r>
            <w:proofErr w:type="spellStart"/>
            <w:r w:rsidRPr="00761F73">
              <w:t>CryoHeaterInspector</w:t>
            </w:r>
            <w:r>
              <w:t>Verified</w:t>
            </w:r>
            <w:proofErr w:type="spellEnd"/>
            <w:r>
              <w:t>]] &lt;&lt;YESNO&gt;&gt;</w:t>
            </w:r>
          </w:p>
        </w:tc>
      </w:tr>
      <w:tr w:rsidR="00761801" w14:paraId="4DED2867" w14:textId="77777777" w:rsidTr="00515237">
        <w:trPr>
          <w:trHeight w:val="278"/>
          <w:trPrChange w:id="61" w:author="Larry King" w:date="2023-03-20T19:17:00Z">
            <w:trPr>
              <w:trHeight w:val="278"/>
            </w:trPr>
          </w:trPrChange>
        </w:trPr>
        <w:tc>
          <w:tcPr>
            <w:tcW w:w="380" w:type="pct"/>
            <w:tcPrChange w:id="62" w:author="Larry King" w:date="2023-03-20T19:17:00Z">
              <w:tcPr>
                <w:tcW w:w="566" w:type="pct"/>
              </w:tcPr>
            </w:tcPrChange>
          </w:tcPr>
          <w:p w14:paraId="14817DCA" w14:textId="7BB638B6" w:rsidR="00761801" w:rsidRDefault="00461FD0" w:rsidP="00761801">
            <w:r>
              <w:t>1</w:t>
            </w:r>
            <w:r w:rsidR="009C46CD">
              <w:t>3</w:t>
            </w:r>
          </w:p>
        </w:tc>
        <w:tc>
          <w:tcPr>
            <w:tcW w:w="2733" w:type="pct"/>
            <w:tcPrChange w:id="63" w:author="Larry King" w:date="2023-03-20T19:17:00Z">
              <w:tcPr>
                <w:tcW w:w="2547" w:type="pct"/>
              </w:tcPr>
            </w:tcPrChange>
          </w:tcPr>
          <w:p w14:paraId="46C3744A" w14:textId="11F08A43" w:rsidR="00761801" w:rsidRDefault="00761801" w:rsidP="00761801">
            <w:r w:rsidRPr="00A1190C">
              <w:t>Verify that JT valve actuator is installed and set up properly.</w:t>
            </w:r>
            <w:r w:rsidR="00073D26">
              <w:t xml:space="preserve"> </w:t>
            </w:r>
            <w:r w:rsidRPr="00A1190C">
              <w:t xml:space="preserve">Verify that the LVDT </w:t>
            </w:r>
            <w:ins w:id="64" w:author="Larry King" w:date="2023-03-20T19:13:00Z">
              <w:r w:rsidR="00515237">
                <w:t xml:space="preserve">position </w:t>
              </w:r>
            </w:ins>
            <w:r w:rsidRPr="00A1190C">
              <w:t xml:space="preserve">is correctly </w:t>
            </w:r>
            <w:del w:id="65" w:author="Larry King" w:date="2023-03-20T19:13:00Z">
              <w:r w:rsidRPr="00A1190C" w:rsidDel="00515237">
                <w:delText>calibrated</w:delText>
              </w:r>
            </w:del>
            <w:ins w:id="66" w:author="Larry King" w:date="2023-03-20T19:13:00Z">
              <w:r w:rsidR="00515237">
                <w:t>set and reading back</w:t>
              </w:r>
            </w:ins>
            <w:r w:rsidRPr="00A1190C">
              <w:t xml:space="preserve"> through the epics control system.</w:t>
            </w:r>
            <w:r w:rsidR="00073D26">
              <w:t xml:space="preserve"> </w:t>
            </w:r>
            <w:r w:rsidRPr="00A1190C">
              <w:t>List JT valve readings that correspond to completely closed and fully opened.</w:t>
            </w:r>
          </w:p>
        </w:tc>
        <w:tc>
          <w:tcPr>
            <w:tcW w:w="1887" w:type="pct"/>
            <w:tcPrChange w:id="67" w:author="Larry King" w:date="2023-03-20T19:17:00Z">
              <w:tcPr>
                <w:tcW w:w="1887" w:type="pct"/>
              </w:tcPr>
            </w:tcPrChange>
          </w:tcPr>
          <w:p w14:paraId="535126C7" w14:textId="77777777" w:rsidR="00761801" w:rsidRDefault="00761801" w:rsidP="00761801">
            <w:r>
              <w:t>[[</w:t>
            </w:r>
            <w:proofErr w:type="spellStart"/>
            <w:r>
              <w:t>JTValveInspector</w:t>
            </w:r>
            <w:proofErr w:type="spellEnd"/>
            <w:r>
              <w:t>]] &lt;&lt;SRF&gt;&gt;</w:t>
            </w:r>
          </w:p>
          <w:p w14:paraId="001B16C8" w14:textId="45FC4325" w:rsidR="00761801" w:rsidRDefault="00761801" w:rsidP="00761801">
            <w:r>
              <w:t>[[</w:t>
            </w:r>
            <w:proofErr w:type="spellStart"/>
            <w:r>
              <w:t>JTValveTime</w:t>
            </w:r>
            <w:proofErr w:type="spellEnd"/>
            <w:r>
              <w:t>]] &lt;&lt;TIMESTAMP&gt;&gt;</w:t>
            </w:r>
          </w:p>
          <w:p w14:paraId="2A45AC3B" w14:textId="77777777" w:rsidR="00761801" w:rsidRDefault="00761801" w:rsidP="00761801">
            <w:r>
              <w:t>[[</w:t>
            </w:r>
            <w:proofErr w:type="spellStart"/>
            <w:r>
              <w:t>JTValveInformation</w:t>
            </w:r>
            <w:proofErr w:type="spellEnd"/>
            <w:r>
              <w:t>]] &lt;&lt;COMMENT&gt;&gt;</w:t>
            </w:r>
          </w:p>
        </w:tc>
      </w:tr>
      <w:tr w:rsidR="00D6713E" w14:paraId="5252E6CB" w14:textId="77777777" w:rsidTr="00515237">
        <w:trPr>
          <w:trHeight w:val="278"/>
          <w:trPrChange w:id="68" w:author="Larry King" w:date="2023-03-20T19:17:00Z">
            <w:trPr>
              <w:trHeight w:val="278"/>
            </w:trPr>
          </w:trPrChange>
        </w:trPr>
        <w:tc>
          <w:tcPr>
            <w:tcW w:w="380" w:type="pct"/>
            <w:tcPrChange w:id="69" w:author="Larry King" w:date="2023-03-20T19:17:00Z">
              <w:tcPr>
                <w:tcW w:w="566" w:type="pct"/>
              </w:tcPr>
            </w:tcPrChange>
          </w:tcPr>
          <w:p w14:paraId="1E33DEE5" w14:textId="65CD52D8" w:rsidR="00D6713E" w:rsidRDefault="00461FD0" w:rsidP="00D6713E">
            <w:r>
              <w:t>1</w:t>
            </w:r>
            <w:r w:rsidR="009C46CD">
              <w:t>4</w:t>
            </w:r>
          </w:p>
        </w:tc>
        <w:tc>
          <w:tcPr>
            <w:tcW w:w="2733" w:type="pct"/>
            <w:tcPrChange w:id="70" w:author="Larry King" w:date="2023-03-20T19:17:00Z">
              <w:tcPr>
                <w:tcW w:w="2547" w:type="pct"/>
              </w:tcPr>
            </w:tcPrChange>
          </w:tcPr>
          <w:p w14:paraId="46FACB1C" w14:textId="5FE18D4B" w:rsidR="00D6713E" w:rsidRDefault="00D6713E" w:rsidP="00541F44">
            <w:r w:rsidRPr="00187209">
              <w:t xml:space="preserve">List any problems involving </w:t>
            </w:r>
            <w:r>
              <w:t xml:space="preserve">the process </w:t>
            </w:r>
            <w:r w:rsidRPr="00187209">
              <w:t>instrumentation</w:t>
            </w:r>
            <w:r w:rsidR="00761801">
              <w:t xml:space="preserve"> and controls</w:t>
            </w:r>
            <w:r>
              <w:t xml:space="preserve"> listed in </w:t>
            </w:r>
            <w:r w:rsidRPr="00541F44">
              <w:t xml:space="preserve">steps </w:t>
            </w:r>
            <w:r w:rsidR="00541F44" w:rsidRPr="00541F44">
              <w:t>8 -12</w:t>
            </w:r>
            <w:r>
              <w:t xml:space="preserve"> above.</w:t>
            </w:r>
          </w:p>
        </w:tc>
        <w:tc>
          <w:tcPr>
            <w:tcW w:w="1887" w:type="pct"/>
            <w:tcPrChange w:id="71" w:author="Larry King" w:date="2023-03-20T19:17:00Z">
              <w:tcPr>
                <w:tcW w:w="1887" w:type="pct"/>
              </w:tcPr>
            </w:tcPrChange>
          </w:tcPr>
          <w:p w14:paraId="1E4EDBCC" w14:textId="77777777" w:rsidR="00D6713E" w:rsidRDefault="00D6713E" w:rsidP="00D6713E">
            <w:r>
              <w:t>[[</w:t>
            </w:r>
            <w:proofErr w:type="spellStart"/>
            <w:r>
              <w:t>ProcessInstrProblems</w:t>
            </w:r>
            <w:proofErr w:type="spellEnd"/>
            <w:r>
              <w:t>]] &lt;&lt;COMMENT&gt;&gt;</w:t>
            </w:r>
          </w:p>
        </w:tc>
      </w:tr>
    </w:tbl>
    <w:p w14:paraId="516CD0BD" w14:textId="77777777" w:rsidR="00D6713E" w:rsidRDefault="00D6713E" w:rsidP="00D97B1C"/>
    <w:p w14:paraId="5690B814" w14:textId="77777777" w:rsidR="00D6713E" w:rsidRDefault="00D6713E">
      <w:pPr>
        <w:spacing w:after="200" w:line="276" w:lineRule="auto"/>
      </w:pPr>
      <w:r>
        <w:br w:type="page"/>
      </w:r>
    </w:p>
    <w:tbl>
      <w:tblPr>
        <w:tblStyle w:val="TableGrid"/>
        <w:tblW w:w="5000" w:type="pct"/>
        <w:tblLook w:val="04A0" w:firstRow="1" w:lastRow="0" w:firstColumn="1" w:lastColumn="0" w:noHBand="0" w:noVBand="1"/>
        <w:tblPrChange w:id="72" w:author="Larry King" w:date="2023-03-20T19:17:00Z">
          <w:tblPr>
            <w:tblStyle w:val="TableGrid"/>
            <w:tblW w:w="5000" w:type="pct"/>
            <w:tblLook w:val="04A0" w:firstRow="1" w:lastRow="0" w:firstColumn="1" w:lastColumn="0" w:noHBand="0" w:noVBand="1"/>
          </w:tblPr>
        </w:tblPrChange>
      </w:tblPr>
      <w:tblGrid>
        <w:gridCol w:w="985"/>
        <w:gridCol w:w="7078"/>
        <w:gridCol w:w="4887"/>
        <w:tblGridChange w:id="73">
          <w:tblGrid>
            <w:gridCol w:w="1466"/>
            <w:gridCol w:w="6597"/>
            <w:gridCol w:w="4887"/>
          </w:tblGrid>
        </w:tblGridChange>
      </w:tblGrid>
      <w:tr w:rsidR="00D6713E" w14:paraId="5144106D" w14:textId="77777777" w:rsidTr="00515237">
        <w:tc>
          <w:tcPr>
            <w:tcW w:w="380" w:type="pct"/>
            <w:vAlign w:val="center"/>
            <w:tcPrChange w:id="74" w:author="Larry King" w:date="2023-03-20T19:17:00Z">
              <w:tcPr>
                <w:tcW w:w="566" w:type="pct"/>
                <w:vAlign w:val="center"/>
              </w:tcPr>
            </w:tcPrChange>
          </w:tcPr>
          <w:p w14:paraId="08F2B3CE" w14:textId="77777777" w:rsidR="00D6713E" w:rsidRPr="00D6713E" w:rsidRDefault="00D6713E" w:rsidP="00D6713E">
            <w:pPr>
              <w:jc w:val="center"/>
              <w:rPr>
                <w:rStyle w:val="Strong"/>
              </w:rPr>
            </w:pPr>
            <w:r>
              <w:rPr>
                <w:rStyle w:val="Strong"/>
              </w:rPr>
              <w:t>Step No</w:t>
            </w:r>
          </w:p>
        </w:tc>
        <w:tc>
          <w:tcPr>
            <w:tcW w:w="2733" w:type="pct"/>
            <w:vAlign w:val="center"/>
            <w:tcPrChange w:id="75" w:author="Larry King" w:date="2023-03-20T19:17:00Z">
              <w:tcPr>
                <w:tcW w:w="2547" w:type="pct"/>
                <w:vAlign w:val="center"/>
              </w:tcPr>
            </w:tcPrChange>
          </w:tcPr>
          <w:p w14:paraId="61E8A5D3" w14:textId="77777777" w:rsidR="00D6713E" w:rsidRPr="00D6713E" w:rsidRDefault="00D6713E" w:rsidP="00D6713E">
            <w:pPr>
              <w:jc w:val="center"/>
              <w:rPr>
                <w:rStyle w:val="Strong"/>
              </w:rPr>
            </w:pPr>
            <w:r>
              <w:rPr>
                <w:rStyle w:val="Strong"/>
              </w:rPr>
              <w:t>Instructions</w:t>
            </w:r>
          </w:p>
        </w:tc>
        <w:tc>
          <w:tcPr>
            <w:tcW w:w="1887" w:type="pct"/>
            <w:vAlign w:val="center"/>
            <w:tcPrChange w:id="76" w:author="Larry King" w:date="2023-03-20T19:17:00Z">
              <w:tcPr>
                <w:tcW w:w="1887" w:type="pct"/>
                <w:vAlign w:val="center"/>
              </w:tcPr>
            </w:tcPrChange>
          </w:tcPr>
          <w:p w14:paraId="352E6E23" w14:textId="77777777" w:rsidR="00D6713E" w:rsidRPr="00D6713E" w:rsidRDefault="00D6713E" w:rsidP="00D6713E">
            <w:pPr>
              <w:jc w:val="center"/>
              <w:rPr>
                <w:rStyle w:val="Strong"/>
              </w:rPr>
            </w:pPr>
            <w:r>
              <w:rPr>
                <w:rStyle w:val="Strong"/>
              </w:rPr>
              <w:t>Data Inputs</w:t>
            </w:r>
          </w:p>
        </w:tc>
      </w:tr>
      <w:tr w:rsidR="00761801" w14:paraId="69345ADA" w14:textId="77777777" w:rsidTr="00515237">
        <w:tc>
          <w:tcPr>
            <w:tcW w:w="380" w:type="pct"/>
            <w:tcPrChange w:id="77" w:author="Larry King" w:date="2023-03-20T19:17:00Z">
              <w:tcPr>
                <w:tcW w:w="566" w:type="pct"/>
              </w:tcPr>
            </w:tcPrChange>
          </w:tcPr>
          <w:p w14:paraId="3B370C06" w14:textId="6777CA1D" w:rsidR="00761801" w:rsidRDefault="00461FD0" w:rsidP="00761801">
            <w:r>
              <w:t>1</w:t>
            </w:r>
            <w:r w:rsidR="009C46CD">
              <w:t>5</w:t>
            </w:r>
          </w:p>
        </w:tc>
        <w:tc>
          <w:tcPr>
            <w:tcW w:w="2733" w:type="pct"/>
            <w:tcPrChange w:id="78" w:author="Larry King" w:date="2023-03-20T19:17:00Z">
              <w:tcPr>
                <w:tcW w:w="2547" w:type="pct"/>
              </w:tcPr>
            </w:tcPrChange>
          </w:tcPr>
          <w:p w14:paraId="49D527A2" w14:textId="482FAADD" w:rsidR="00761801" w:rsidRPr="00E8380E" w:rsidRDefault="00761801" w:rsidP="00761801">
            <w:r w:rsidRPr="00E8380E">
              <w:t>Verify that all Arc Detec</w:t>
            </w:r>
            <w:r w:rsidR="00461FD0">
              <w:t>tor assemblies are installed</w:t>
            </w:r>
            <w:r w:rsidRPr="00E8380E">
              <w:t xml:space="preserve"> and are connected to power and interlock controls.</w:t>
            </w:r>
          </w:p>
        </w:tc>
        <w:tc>
          <w:tcPr>
            <w:tcW w:w="1887" w:type="pct"/>
            <w:tcPrChange w:id="79" w:author="Larry King" w:date="2023-03-20T19:17:00Z">
              <w:tcPr>
                <w:tcW w:w="1887" w:type="pct"/>
              </w:tcPr>
            </w:tcPrChange>
          </w:tcPr>
          <w:p w14:paraId="537D334A" w14:textId="77777777" w:rsidR="00761801" w:rsidRDefault="00761801" w:rsidP="00761801">
            <w:r w:rsidRPr="00E8380E">
              <w:t>[[</w:t>
            </w:r>
            <w:proofErr w:type="spellStart"/>
            <w:r w:rsidRPr="00E8380E">
              <w:t>ArcDetectorInstaller</w:t>
            </w:r>
            <w:proofErr w:type="spellEnd"/>
            <w:r w:rsidRPr="00E8380E">
              <w:t>]] &lt;&lt;SRF&gt;&gt;</w:t>
            </w:r>
          </w:p>
          <w:p w14:paraId="05257674" w14:textId="0AEA232B" w:rsidR="00967F63" w:rsidRDefault="00967F63" w:rsidP="00967F63">
            <w:r>
              <w:t>[[</w:t>
            </w:r>
            <w:proofErr w:type="spellStart"/>
            <w:r>
              <w:t>ArcDetector</w:t>
            </w:r>
            <w:r w:rsidR="00B2595F">
              <w:t>Inst</w:t>
            </w:r>
            <w:r>
              <w:t>Time</w:t>
            </w:r>
            <w:proofErr w:type="spellEnd"/>
            <w:r>
              <w:t>]] &lt;&lt;TIMESTAMP&gt;&gt;</w:t>
            </w:r>
          </w:p>
          <w:p w14:paraId="26FD19FD" w14:textId="595EFAD6" w:rsidR="00967F63" w:rsidRDefault="00967F63" w:rsidP="00967F63">
            <w:r>
              <w:t>[[</w:t>
            </w:r>
            <w:proofErr w:type="spellStart"/>
            <w:r>
              <w:t>ArcDetectorsVerified</w:t>
            </w:r>
            <w:proofErr w:type="spellEnd"/>
            <w:r>
              <w:t>]] &lt;</w:t>
            </w:r>
            <w:r w:rsidR="005F6525">
              <w:t>&lt;</w:t>
            </w:r>
            <w:r>
              <w:t>YESNO&gt;&gt;</w:t>
            </w:r>
          </w:p>
          <w:p w14:paraId="115E4972" w14:textId="50FF9F21" w:rsidR="00967F63" w:rsidRPr="00E8380E" w:rsidRDefault="00967F63" w:rsidP="00967F63">
            <w:r>
              <w:t>[[</w:t>
            </w:r>
            <w:proofErr w:type="spellStart"/>
            <w:r>
              <w:t>DeadArcDetectorList</w:t>
            </w:r>
            <w:proofErr w:type="spellEnd"/>
            <w:r>
              <w:t>]] &lt;&lt;COMMENT&gt;&gt;</w:t>
            </w:r>
          </w:p>
        </w:tc>
      </w:tr>
      <w:tr w:rsidR="00761801" w14:paraId="60B92B94" w14:textId="77777777" w:rsidTr="00515237">
        <w:tc>
          <w:tcPr>
            <w:tcW w:w="380" w:type="pct"/>
            <w:tcPrChange w:id="80" w:author="Larry King" w:date="2023-03-20T19:17:00Z">
              <w:tcPr>
                <w:tcW w:w="566" w:type="pct"/>
              </w:tcPr>
            </w:tcPrChange>
          </w:tcPr>
          <w:p w14:paraId="188E3F21" w14:textId="62744758" w:rsidR="00761801" w:rsidRDefault="00461FD0" w:rsidP="00761801">
            <w:r>
              <w:t>1</w:t>
            </w:r>
            <w:r w:rsidR="009C46CD">
              <w:t>6</w:t>
            </w:r>
          </w:p>
        </w:tc>
        <w:tc>
          <w:tcPr>
            <w:tcW w:w="2733" w:type="pct"/>
            <w:tcPrChange w:id="81" w:author="Larry King" w:date="2023-03-20T19:17:00Z">
              <w:tcPr>
                <w:tcW w:w="2547" w:type="pct"/>
              </w:tcPr>
            </w:tcPrChange>
          </w:tcPr>
          <w:p w14:paraId="241897FA" w14:textId="67C714ED" w:rsidR="00761801" w:rsidRDefault="00461FD0" w:rsidP="00761801">
            <w:r>
              <w:t>Verify that all IR Detectors</w:t>
            </w:r>
            <w:r w:rsidR="00761801" w:rsidRPr="00A1190C">
              <w:t xml:space="preserve"> are connected to data acquisition and the correct readouts are available in the Control Room.</w:t>
            </w:r>
            <w:r w:rsidR="00073D26">
              <w:t xml:space="preserve"> </w:t>
            </w:r>
            <w:r w:rsidR="00761801" w:rsidRPr="00A1190C">
              <w:t>List any problems in the comment block.</w:t>
            </w:r>
          </w:p>
        </w:tc>
        <w:tc>
          <w:tcPr>
            <w:tcW w:w="1887" w:type="pct"/>
            <w:tcPrChange w:id="82" w:author="Larry King" w:date="2023-03-20T19:17:00Z">
              <w:tcPr>
                <w:tcW w:w="1887" w:type="pct"/>
              </w:tcPr>
            </w:tcPrChange>
          </w:tcPr>
          <w:p w14:paraId="5E8B1421" w14:textId="77777777" w:rsidR="00761801" w:rsidRDefault="00761801" w:rsidP="00761801">
            <w:r>
              <w:t>[[</w:t>
            </w:r>
            <w:proofErr w:type="spellStart"/>
            <w:r>
              <w:t>IRDetectorInspector</w:t>
            </w:r>
            <w:proofErr w:type="spellEnd"/>
            <w:r>
              <w:t>]] &lt;&lt;SRF&gt;&gt;</w:t>
            </w:r>
          </w:p>
          <w:p w14:paraId="18902CAD" w14:textId="77777777" w:rsidR="00761801" w:rsidRDefault="00761801" w:rsidP="00761801">
            <w:r>
              <w:t>[[</w:t>
            </w:r>
            <w:proofErr w:type="spellStart"/>
            <w:r>
              <w:t>IRDetectorTime</w:t>
            </w:r>
            <w:proofErr w:type="spellEnd"/>
            <w:r>
              <w:t>]] &lt;&lt;TIMESTAMP&gt;&gt;</w:t>
            </w:r>
          </w:p>
          <w:p w14:paraId="45B1BE3B" w14:textId="2BC9BBB6" w:rsidR="00761801" w:rsidRDefault="00761801" w:rsidP="00761801">
            <w:r>
              <w:t>[[</w:t>
            </w:r>
            <w:proofErr w:type="spellStart"/>
            <w:r>
              <w:t>IRDetectorsVerified</w:t>
            </w:r>
            <w:proofErr w:type="spellEnd"/>
            <w:r>
              <w:t>]] &lt;</w:t>
            </w:r>
            <w:r w:rsidR="005F6525">
              <w:t>&lt;</w:t>
            </w:r>
            <w:r>
              <w:t>YESNO&gt;&gt;</w:t>
            </w:r>
          </w:p>
          <w:p w14:paraId="4EDBC8F5" w14:textId="77777777" w:rsidR="00761801" w:rsidRDefault="00761801" w:rsidP="00761801">
            <w:r>
              <w:t>[[</w:t>
            </w:r>
            <w:proofErr w:type="spellStart"/>
            <w:r>
              <w:t>DeadIRDetectorList</w:t>
            </w:r>
            <w:proofErr w:type="spellEnd"/>
            <w:r>
              <w:t>]] &lt;&lt;COMMENT&gt;&gt;</w:t>
            </w:r>
          </w:p>
        </w:tc>
      </w:tr>
      <w:tr w:rsidR="001C3DC3" w14:paraId="5AAFF288" w14:textId="77777777" w:rsidTr="00515237">
        <w:tc>
          <w:tcPr>
            <w:tcW w:w="380" w:type="pct"/>
            <w:tcPrChange w:id="83" w:author="Larry King" w:date="2023-03-20T19:17:00Z">
              <w:tcPr>
                <w:tcW w:w="566" w:type="pct"/>
              </w:tcPr>
            </w:tcPrChange>
          </w:tcPr>
          <w:p w14:paraId="3AC9BF08" w14:textId="73B8AC50" w:rsidR="001C3DC3" w:rsidRDefault="00461FD0" w:rsidP="001C3DC3">
            <w:r>
              <w:t>1</w:t>
            </w:r>
            <w:r w:rsidR="009C46CD">
              <w:t>7</w:t>
            </w:r>
          </w:p>
        </w:tc>
        <w:tc>
          <w:tcPr>
            <w:tcW w:w="2733" w:type="pct"/>
            <w:tcPrChange w:id="84" w:author="Larry King" w:date="2023-03-20T19:17:00Z">
              <w:tcPr>
                <w:tcW w:w="2547" w:type="pct"/>
              </w:tcPr>
            </w:tcPrChange>
          </w:tcPr>
          <w:p w14:paraId="68B26FD1" w14:textId="29844AF1" w:rsidR="001C3DC3" w:rsidRDefault="001C3DC3" w:rsidP="001C3DC3">
            <w:r w:rsidRPr="00A1190C">
              <w:t xml:space="preserve">Verify that the Stepper Motors </w:t>
            </w:r>
            <w:r w:rsidR="008C3ACD">
              <w:t>and Limit Switches</w:t>
            </w:r>
            <w:r w:rsidRPr="00A1190C">
              <w:t xml:space="preserve"> are connected.</w:t>
            </w:r>
          </w:p>
        </w:tc>
        <w:tc>
          <w:tcPr>
            <w:tcW w:w="1887" w:type="pct"/>
            <w:tcPrChange w:id="85" w:author="Larry King" w:date="2023-03-20T19:17:00Z">
              <w:tcPr>
                <w:tcW w:w="1887" w:type="pct"/>
              </w:tcPr>
            </w:tcPrChange>
          </w:tcPr>
          <w:p w14:paraId="2078A3EE" w14:textId="77777777" w:rsidR="001C3DC3" w:rsidRDefault="001C3DC3" w:rsidP="001C3DC3">
            <w:r>
              <w:t>[[</w:t>
            </w:r>
            <w:proofErr w:type="spellStart"/>
            <w:r>
              <w:t>StepperInspector</w:t>
            </w:r>
            <w:proofErr w:type="spellEnd"/>
            <w:r>
              <w:t>]] &lt;&lt;SRF&gt;&gt;</w:t>
            </w:r>
          </w:p>
          <w:p w14:paraId="438C2408" w14:textId="4BFD8710" w:rsidR="00967F63" w:rsidRDefault="001C3DC3" w:rsidP="001C3DC3">
            <w:r>
              <w:t>[[</w:t>
            </w:r>
            <w:proofErr w:type="spellStart"/>
            <w:r>
              <w:t>StepperTime</w:t>
            </w:r>
            <w:proofErr w:type="spellEnd"/>
            <w:r>
              <w:t>]] &lt;&lt;TIMESTAMP&gt;&gt;</w:t>
            </w:r>
          </w:p>
          <w:p w14:paraId="4F35B6BB" w14:textId="7532F208" w:rsidR="00967F63" w:rsidRDefault="00967F63" w:rsidP="001C3DC3">
            <w:r>
              <w:t>[[</w:t>
            </w:r>
            <w:proofErr w:type="spellStart"/>
            <w:r>
              <w:t>StepperVerified</w:t>
            </w:r>
            <w:proofErr w:type="spellEnd"/>
            <w:r>
              <w:t>]] &lt;</w:t>
            </w:r>
            <w:r w:rsidR="005F6525">
              <w:t>&lt;</w:t>
            </w:r>
            <w:r>
              <w:t>YESNO&gt;&gt;</w:t>
            </w:r>
          </w:p>
        </w:tc>
      </w:tr>
    </w:tbl>
    <w:p w14:paraId="2AF83A01" w14:textId="77777777" w:rsidR="001C3DC3" w:rsidRDefault="001C3DC3" w:rsidP="00D97B1C"/>
    <w:p w14:paraId="0FD5EFBD" w14:textId="77777777" w:rsidR="001C3DC3" w:rsidRDefault="001C3DC3">
      <w:pPr>
        <w:spacing w:after="200" w:line="276" w:lineRule="auto"/>
      </w:pPr>
      <w:r>
        <w:br w:type="page"/>
      </w:r>
    </w:p>
    <w:tbl>
      <w:tblPr>
        <w:tblStyle w:val="TableGrid"/>
        <w:tblW w:w="5000" w:type="pct"/>
        <w:tblLook w:val="04A0" w:firstRow="1" w:lastRow="0" w:firstColumn="1" w:lastColumn="0" w:noHBand="0" w:noVBand="1"/>
        <w:tblPrChange w:id="86" w:author="Larry King" w:date="2023-03-20T19:17:00Z">
          <w:tblPr>
            <w:tblStyle w:val="TableGrid"/>
            <w:tblW w:w="5000" w:type="pct"/>
            <w:tblLook w:val="04A0" w:firstRow="1" w:lastRow="0" w:firstColumn="1" w:lastColumn="0" w:noHBand="0" w:noVBand="1"/>
          </w:tblPr>
        </w:tblPrChange>
      </w:tblPr>
      <w:tblGrid>
        <w:gridCol w:w="918"/>
        <w:gridCol w:w="1747"/>
        <w:gridCol w:w="1747"/>
        <w:gridCol w:w="1747"/>
        <w:gridCol w:w="1747"/>
        <w:gridCol w:w="1747"/>
        <w:gridCol w:w="1747"/>
        <w:gridCol w:w="1550"/>
        <w:tblGridChange w:id="87">
          <w:tblGrid>
            <w:gridCol w:w="918"/>
            <w:gridCol w:w="1747"/>
            <w:gridCol w:w="1747"/>
            <w:gridCol w:w="1747"/>
            <w:gridCol w:w="1747"/>
            <w:gridCol w:w="1747"/>
            <w:gridCol w:w="1747"/>
            <w:gridCol w:w="1550"/>
          </w:tblGrid>
        </w:tblGridChange>
      </w:tblGrid>
      <w:tr w:rsidR="001C3DC3" w14:paraId="06E9196B" w14:textId="77777777" w:rsidTr="00873F7D">
        <w:tc>
          <w:tcPr>
            <w:tcW w:w="554" w:type="pct"/>
            <w:vAlign w:val="center"/>
            <w:tcPrChange w:id="88" w:author="Larry King" w:date="2023-03-20T19:17:00Z">
              <w:tcPr>
                <w:tcW w:w="625" w:type="pct"/>
                <w:vAlign w:val="center"/>
              </w:tcPr>
            </w:tcPrChange>
          </w:tcPr>
          <w:p w14:paraId="1D5AE20E" w14:textId="77777777" w:rsidR="001C3DC3" w:rsidRPr="001C3DC3" w:rsidRDefault="001C3DC3" w:rsidP="001C3DC3">
            <w:pPr>
              <w:jc w:val="center"/>
              <w:rPr>
                <w:rStyle w:val="Strong"/>
              </w:rPr>
            </w:pPr>
            <w:r>
              <w:rPr>
                <w:rStyle w:val="Strong"/>
              </w:rPr>
              <w:t>Step No</w:t>
            </w:r>
          </w:p>
        </w:tc>
        <w:tc>
          <w:tcPr>
            <w:tcW w:w="2498" w:type="pct"/>
            <w:gridSpan w:val="4"/>
            <w:vAlign w:val="center"/>
            <w:tcPrChange w:id="89" w:author="Larry King" w:date="2023-03-20T19:17:00Z">
              <w:tcPr>
                <w:tcW w:w="2500" w:type="pct"/>
                <w:gridSpan w:val="4"/>
                <w:vAlign w:val="center"/>
              </w:tcPr>
            </w:tcPrChange>
          </w:tcPr>
          <w:p w14:paraId="429EF5FF" w14:textId="77777777" w:rsidR="001C3DC3" w:rsidRPr="001C3DC3" w:rsidRDefault="001C3DC3" w:rsidP="001C3DC3">
            <w:pPr>
              <w:jc w:val="center"/>
              <w:rPr>
                <w:rStyle w:val="Strong"/>
              </w:rPr>
            </w:pPr>
            <w:r>
              <w:rPr>
                <w:rStyle w:val="Strong"/>
              </w:rPr>
              <w:t>Instructions</w:t>
            </w:r>
          </w:p>
        </w:tc>
        <w:tc>
          <w:tcPr>
            <w:tcW w:w="1947" w:type="pct"/>
            <w:gridSpan w:val="3"/>
            <w:vAlign w:val="center"/>
            <w:tcPrChange w:id="90" w:author="Larry King" w:date="2023-03-20T19:17:00Z">
              <w:tcPr>
                <w:tcW w:w="1875" w:type="pct"/>
                <w:gridSpan w:val="3"/>
                <w:vAlign w:val="center"/>
              </w:tcPr>
            </w:tcPrChange>
          </w:tcPr>
          <w:p w14:paraId="67501957" w14:textId="77777777" w:rsidR="001C3DC3" w:rsidRPr="001C3DC3" w:rsidRDefault="001C3DC3" w:rsidP="001C3DC3">
            <w:pPr>
              <w:jc w:val="center"/>
              <w:rPr>
                <w:rStyle w:val="Strong"/>
              </w:rPr>
            </w:pPr>
            <w:r>
              <w:rPr>
                <w:rStyle w:val="Strong"/>
              </w:rPr>
              <w:t>Data Inputs</w:t>
            </w:r>
          </w:p>
        </w:tc>
      </w:tr>
      <w:tr w:rsidR="001C3DC3" w14:paraId="5C2F2C20" w14:textId="77777777" w:rsidTr="00873F7D">
        <w:tc>
          <w:tcPr>
            <w:tcW w:w="554" w:type="pct"/>
            <w:tcPrChange w:id="91" w:author="Larry King" w:date="2023-03-20T19:17:00Z">
              <w:tcPr>
                <w:tcW w:w="625" w:type="pct"/>
              </w:tcPr>
            </w:tcPrChange>
          </w:tcPr>
          <w:p w14:paraId="3780C62F" w14:textId="2BC5E4B7" w:rsidR="001C3DC3" w:rsidRDefault="00461FD0" w:rsidP="001C3DC3">
            <w:r>
              <w:t>1</w:t>
            </w:r>
            <w:r w:rsidR="009C46CD">
              <w:t>8</w:t>
            </w:r>
          </w:p>
        </w:tc>
        <w:tc>
          <w:tcPr>
            <w:tcW w:w="2498" w:type="pct"/>
            <w:gridSpan w:val="4"/>
            <w:tcPrChange w:id="92" w:author="Larry King" w:date="2023-03-20T19:17:00Z">
              <w:tcPr>
                <w:tcW w:w="2500" w:type="pct"/>
                <w:gridSpan w:val="4"/>
              </w:tcPr>
            </w:tcPrChange>
          </w:tcPr>
          <w:p w14:paraId="623FC846" w14:textId="77777777" w:rsidR="001C3DC3" w:rsidRPr="00DD5858" w:rsidRDefault="001C3DC3" w:rsidP="001C3DC3">
            <w:r w:rsidRPr="00DD5858">
              <w:t>Record cavity warm frequencies (in MHz) in table below.</w:t>
            </w:r>
          </w:p>
        </w:tc>
        <w:tc>
          <w:tcPr>
            <w:tcW w:w="1947" w:type="pct"/>
            <w:gridSpan w:val="3"/>
            <w:tcPrChange w:id="93" w:author="Larry King" w:date="2023-03-20T19:17:00Z">
              <w:tcPr>
                <w:tcW w:w="1875" w:type="pct"/>
                <w:gridSpan w:val="3"/>
              </w:tcPr>
            </w:tcPrChange>
          </w:tcPr>
          <w:p w14:paraId="43F2FF0B" w14:textId="77777777" w:rsidR="001C3DC3" w:rsidRPr="00DD5858" w:rsidRDefault="001C3DC3" w:rsidP="001C3DC3">
            <w:r w:rsidRPr="00DD5858">
              <w:t>[[</w:t>
            </w:r>
            <w:proofErr w:type="spellStart"/>
            <w:r w:rsidRPr="00DD5858">
              <w:t>WarmFreqOperator</w:t>
            </w:r>
            <w:proofErr w:type="spellEnd"/>
            <w:r w:rsidRPr="00DD5858">
              <w:t>]] &lt;&lt;SRF&gt;&gt;</w:t>
            </w:r>
          </w:p>
        </w:tc>
      </w:tr>
      <w:tr w:rsidR="001C3DC3" w14:paraId="51FA721F" w14:textId="77777777" w:rsidTr="00873F7D">
        <w:trPr>
          <w:trHeight w:val="37"/>
          <w:trPrChange w:id="94" w:author="Larry King" w:date="2023-03-20T19:17:00Z">
            <w:trPr>
              <w:trHeight w:val="37"/>
            </w:trPr>
          </w:trPrChange>
        </w:trPr>
        <w:tc>
          <w:tcPr>
            <w:tcW w:w="554" w:type="pct"/>
            <w:tcPrChange w:id="95" w:author="Larry King" w:date="2023-03-20T19:17:00Z">
              <w:tcPr>
                <w:tcW w:w="625" w:type="pct"/>
              </w:tcPr>
            </w:tcPrChange>
          </w:tcPr>
          <w:p w14:paraId="18BCAD61" w14:textId="77777777" w:rsidR="001C3DC3" w:rsidRPr="001C3DC3" w:rsidRDefault="001C3DC3" w:rsidP="00B006DD">
            <w:pPr>
              <w:jc w:val="center"/>
              <w:rPr>
                <w:b/>
              </w:rPr>
            </w:pPr>
            <w:r w:rsidRPr="001C3DC3">
              <w:rPr>
                <w:b/>
              </w:rPr>
              <w:t>Cavity Number</w:t>
            </w:r>
          </w:p>
        </w:tc>
        <w:tc>
          <w:tcPr>
            <w:tcW w:w="475" w:type="pct"/>
            <w:tcPrChange w:id="96" w:author="Larry King" w:date="2023-03-20T19:17:00Z">
              <w:tcPr>
                <w:tcW w:w="625" w:type="pct"/>
              </w:tcPr>
            </w:tcPrChange>
          </w:tcPr>
          <w:p w14:paraId="19542F58" w14:textId="77777777" w:rsidR="001C3DC3" w:rsidRPr="001C3DC3" w:rsidRDefault="001C3DC3" w:rsidP="00461FD0">
            <w:pPr>
              <w:jc w:val="center"/>
              <w:rPr>
                <w:b/>
              </w:rPr>
            </w:pPr>
            <w:r w:rsidRPr="001C3DC3">
              <w:rPr>
                <w:b/>
              </w:rPr>
              <w:t>1/7 Pi</w:t>
            </w:r>
          </w:p>
        </w:tc>
        <w:tc>
          <w:tcPr>
            <w:tcW w:w="675" w:type="pct"/>
            <w:tcPrChange w:id="97" w:author="Larry King" w:date="2023-03-20T19:17:00Z">
              <w:tcPr>
                <w:tcW w:w="625" w:type="pct"/>
              </w:tcPr>
            </w:tcPrChange>
          </w:tcPr>
          <w:p w14:paraId="4DA8F2EC" w14:textId="77777777" w:rsidR="001C3DC3" w:rsidRPr="001C3DC3" w:rsidRDefault="001C3DC3" w:rsidP="00461FD0">
            <w:pPr>
              <w:jc w:val="center"/>
              <w:rPr>
                <w:b/>
              </w:rPr>
            </w:pPr>
            <w:r w:rsidRPr="001C3DC3">
              <w:rPr>
                <w:b/>
              </w:rPr>
              <w:t>2/7 Pi</w:t>
            </w:r>
          </w:p>
        </w:tc>
        <w:tc>
          <w:tcPr>
            <w:tcW w:w="675" w:type="pct"/>
            <w:tcPrChange w:id="98" w:author="Larry King" w:date="2023-03-20T19:17:00Z">
              <w:tcPr>
                <w:tcW w:w="625" w:type="pct"/>
              </w:tcPr>
            </w:tcPrChange>
          </w:tcPr>
          <w:p w14:paraId="657C2B2A" w14:textId="77777777" w:rsidR="001C3DC3" w:rsidRPr="001C3DC3" w:rsidRDefault="001C3DC3" w:rsidP="00461FD0">
            <w:pPr>
              <w:jc w:val="center"/>
              <w:rPr>
                <w:b/>
              </w:rPr>
            </w:pPr>
            <w:r w:rsidRPr="001C3DC3">
              <w:rPr>
                <w:b/>
              </w:rPr>
              <w:t>3/7 Pi</w:t>
            </w:r>
          </w:p>
        </w:tc>
        <w:tc>
          <w:tcPr>
            <w:tcW w:w="675" w:type="pct"/>
            <w:tcPrChange w:id="99" w:author="Larry King" w:date="2023-03-20T19:17:00Z">
              <w:tcPr>
                <w:tcW w:w="625" w:type="pct"/>
              </w:tcPr>
            </w:tcPrChange>
          </w:tcPr>
          <w:p w14:paraId="6790C585" w14:textId="77777777" w:rsidR="001C3DC3" w:rsidRPr="001C3DC3" w:rsidRDefault="001C3DC3" w:rsidP="00461FD0">
            <w:pPr>
              <w:jc w:val="center"/>
              <w:rPr>
                <w:b/>
              </w:rPr>
            </w:pPr>
            <w:r w:rsidRPr="001C3DC3">
              <w:rPr>
                <w:b/>
              </w:rPr>
              <w:t>4/7 Pi</w:t>
            </w:r>
          </w:p>
        </w:tc>
        <w:tc>
          <w:tcPr>
            <w:tcW w:w="675" w:type="pct"/>
            <w:tcPrChange w:id="100" w:author="Larry King" w:date="2023-03-20T19:17:00Z">
              <w:tcPr>
                <w:tcW w:w="625" w:type="pct"/>
              </w:tcPr>
            </w:tcPrChange>
          </w:tcPr>
          <w:p w14:paraId="37F6624C" w14:textId="77777777" w:rsidR="001C3DC3" w:rsidRPr="001C3DC3" w:rsidRDefault="001C3DC3" w:rsidP="00461FD0">
            <w:pPr>
              <w:jc w:val="center"/>
              <w:rPr>
                <w:b/>
              </w:rPr>
            </w:pPr>
            <w:r w:rsidRPr="001C3DC3">
              <w:rPr>
                <w:b/>
              </w:rPr>
              <w:t>5/7 Pi</w:t>
            </w:r>
          </w:p>
        </w:tc>
        <w:tc>
          <w:tcPr>
            <w:tcW w:w="675" w:type="pct"/>
            <w:tcPrChange w:id="101" w:author="Larry King" w:date="2023-03-20T19:17:00Z">
              <w:tcPr>
                <w:tcW w:w="625" w:type="pct"/>
              </w:tcPr>
            </w:tcPrChange>
          </w:tcPr>
          <w:p w14:paraId="0225D56E" w14:textId="77777777" w:rsidR="001C3DC3" w:rsidRPr="001C3DC3" w:rsidRDefault="001C3DC3" w:rsidP="00461FD0">
            <w:pPr>
              <w:jc w:val="center"/>
              <w:rPr>
                <w:b/>
              </w:rPr>
            </w:pPr>
            <w:r w:rsidRPr="001C3DC3">
              <w:rPr>
                <w:b/>
              </w:rPr>
              <w:t>6/7 Pi</w:t>
            </w:r>
          </w:p>
        </w:tc>
        <w:tc>
          <w:tcPr>
            <w:tcW w:w="598" w:type="pct"/>
            <w:tcPrChange w:id="102" w:author="Larry King" w:date="2023-03-20T19:17:00Z">
              <w:tcPr>
                <w:tcW w:w="625" w:type="pct"/>
              </w:tcPr>
            </w:tcPrChange>
          </w:tcPr>
          <w:p w14:paraId="00798BF2" w14:textId="77777777" w:rsidR="001C3DC3" w:rsidRPr="001C3DC3" w:rsidRDefault="001C3DC3" w:rsidP="00461FD0">
            <w:pPr>
              <w:jc w:val="center"/>
              <w:rPr>
                <w:b/>
              </w:rPr>
            </w:pPr>
            <w:r w:rsidRPr="001C3DC3">
              <w:rPr>
                <w:b/>
              </w:rPr>
              <w:t>Pi</w:t>
            </w:r>
          </w:p>
        </w:tc>
      </w:tr>
      <w:tr w:rsidR="00B006DD" w14:paraId="68845830" w14:textId="77777777" w:rsidTr="00873F7D">
        <w:trPr>
          <w:trHeight w:val="37"/>
          <w:trPrChange w:id="103" w:author="Larry King" w:date="2023-03-20T19:17:00Z">
            <w:trPr>
              <w:trHeight w:val="37"/>
            </w:trPr>
          </w:trPrChange>
        </w:trPr>
        <w:tc>
          <w:tcPr>
            <w:tcW w:w="554" w:type="pct"/>
            <w:tcPrChange w:id="104" w:author="Larry King" w:date="2023-03-20T19:17:00Z">
              <w:tcPr>
                <w:tcW w:w="625" w:type="pct"/>
              </w:tcPr>
            </w:tcPrChange>
          </w:tcPr>
          <w:p w14:paraId="0FF8EA5F" w14:textId="77777777" w:rsidR="00B006DD" w:rsidRPr="001C3DC3" w:rsidRDefault="00B006DD">
            <w:pPr>
              <w:jc w:val="center"/>
              <w:rPr>
                <w:b/>
              </w:rPr>
              <w:pPrChange w:id="105" w:author="Larry King" w:date="2023-03-20T19:18:00Z">
                <w:pPr/>
              </w:pPrChange>
            </w:pPr>
            <w:r>
              <w:rPr>
                <w:b/>
              </w:rPr>
              <w:t>1</w:t>
            </w:r>
          </w:p>
        </w:tc>
        <w:tc>
          <w:tcPr>
            <w:tcW w:w="475" w:type="pct"/>
            <w:tcPrChange w:id="106" w:author="Larry King" w:date="2023-03-20T19:17:00Z">
              <w:tcPr>
                <w:tcW w:w="625" w:type="pct"/>
              </w:tcPr>
            </w:tcPrChange>
          </w:tcPr>
          <w:p w14:paraId="5B440073" w14:textId="77777777" w:rsidR="00B006DD" w:rsidRPr="001C3DC3" w:rsidRDefault="00B006DD" w:rsidP="00B006DD">
            <w:r w:rsidRPr="001C3DC3">
              <w:t>[[Cav1Warm1</w:t>
            </w:r>
            <w:r>
              <w:t>7</w:t>
            </w:r>
            <w:r w:rsidRPr="001C3DC3">
              <w:t>Pi]] &lt;&lt;FLOAT&gt;&gt;</w:t>
            </w:r>
          </w:p>
        </w:tc>
        <w:tc>
          <w:tcPr>
            <w:tcW w:w="675" w:type="pct"/>
            <w:tcPrChange w:id="107" w:author="Larry King" w:date="2023-03-20T19:17:00Z">
              <w:tcPr>
                <w:tcW w:w="625" w:type="pct"/>
              </w:tcPr>
            </w:tcPrChange>
          </w:tcPr>
          <w:p w14:paraId="5AD20F9F" w14:textId="77777777" w:rsidR="00B006DD" w:rsidRPr="001C3DC3" w:rsidRDefault="00B006DD" w:rsidP="00B006DD">
            <w:r>
              <w:t>[[Cav1Warm27</w:t>
            </w:r>
            <w:r w:rsidRPr="001C3DC3">
              <w:t>Pi]] &lt;&lt;FLOAT&gt;&gt;</w:t>
            </w:r>
          </w:p>
        </w:tc>
        <w:tc>
          <w:tcPr>
            <w:tcW w:w="675" w:type="pct"/>
            <w:tcPrChange w:id="108" w:author="Larry King" w:date="2023-03-20T19:17:00Z">
              <w:tcPr>
                <w:tcW w:w="625" w:type="pct"/>
              </w:tcPr>
            </w:tcPrChange>
          </w:tcPr>
          <w:p w14:paraId="47AE2A6B" w14:textId="77777777" w:rsidR="00B006DD" w:rsidRPr="009D63BA" w:rsidRDefault="00B006DD" w:rsidP="00B006DD">
            <w:r>
              <w:t>[[Cav1Warm3</w:t>
            </w:r>
            <w:r w:rsidRPr="009D63BA">
              <w:t>7Pi]] &lt;&lt;FLOAT&gt;&gt;</w:t>
            </w:r>
          </w:p>
        </w:tc>
        <w:tc>
          <w:tcPr>
            <w:tcW w:w="675" w:type="pct"/>
            <w:tcPrChange w:id="109" w:author="Larry King" w:date="2023-03-20T19:17:00Z">
              <w:tcPr>
                <w:tcW w:w="625" w:type="pct"/>
              </w:tcPr>
            </w:tcPrChange>
          </w:tcPr>
          <w:p w14:paraId="7F9E14AC" w14:textId="77777777" w:rsidR="00B006DD" w:rsidRPr="00133685" w:rsidRDefault="00B006DD" w:rsidP="00B006DD">
            <w:r w:rsidRPr="00133685">
              <w:t>[[Cav1Warm</w:t>
            </w:r>
            <w:r>
              <w:t>4</w:t>
            </w:r>
            <w:r w:rsidRPr="00133685">
              <w:t>7Pi]] &lt;&lt;FLOAT&gt;&gt;</w:t>
            </w:r>
          </w:p>
        </w:tc>
        <w:tc>
          <w:tcPr>
            <w:tcW w:w="675" w:type="pct"/>
            <w:tcPrChange w:id="110" w:author="Larry King" w:date="2023-03-20T19:17:00Z">
              <w:tcPr>
                <w:tcW w:w="625" w:type="pct"/>
              </w:tcPr>
            </w:tcPrChange>
          </w:tcPr>
          <w:p w14:paraId="6E8C0776" w14:textId="77777777" w:rsidR="00B006DD" w:rsidRPr="00AC5A2B" w:rsidRDefault="00B006DD" w:rsidP="00B006DD">
            <w:r w:rsidRPr="00AC5A2B">
              <w:t>[[Cav1Warm</w:t>
            </w:r>
            <w:r>
              <w:t>5</w:t>
            </w:r>
            <w:r w:rsidRPr="00AC5A2B">
              <w:t>7Pi]] &lt;&lt;FLOAT&gt;&gt;</w:t>
            </w:r>
          </w:p>
        </w:tc>
        <w:tc>
          <w:tcPr>
            <w:tcW w:w="675" w:type="pct"/>
            <w:tcPrChange w:id="111" w:author="Larry King" w:date="2023-03-20T19:17:00Z">
              <w:tcPr>
                <w:tcW w:w="625" w:type="pct"/>
              </w:tcPr>
            </w:tcPrChange>
          </w:tcPr>
          <w:p w14:paraId="0D07392C" w14:textId="77777777" w:rsidR="00B006DD" w:rsidRPr="001C3DC3" w:rsidRDefault="00B006DD" w:rsidP="00B006DD">
            <w:r w:rsidRPr="001C3DC3">
              <w:t>[[Cav1Warm</w:t>
            </w:r>
            <w:r>
              <w:t>67</w:t>
            </w:r>
            <w:r w:rsidRPr="001C3DC3">
              <w:t>Pi]] &lt;&lt;FLOAT&gt;&gt;</w:t>
            </w:r>
          </w:p>
        </w:tc>
        <w:tc>
          <w:tcPr>
            <w:tcW w:w="598" w:type="pct"/>
            <w:tcPrChange w:id="112" w:author="Larry King" w:date="2023-03-20T19:17:00Z">
              <w:tcPr>
                <w:tcW w:w="625" w:type="pct"/>
              </w:tcPr>
            </w:tcPrChange>
          </w:tcPr>
          <w:p w14:paraId="692917D6" w14:textId="77777777" w:rsidR="00B006DD" w:rsidRPr="00935B7B" w:rsidRDefault="00B006DD" w:rsidP="00B006DD">
            <w:r>
              <w:t>[[Cav1Warm</w:t>
            </w:r>
            <w:r w:rsidRPr="00935B7B">
              <w:t>Pi]] &lt;&lt;FLOAT&gt;&gt;</w:t>
            </w:r>
          </w:p>
        </w:tc>
      </w:tr>
      <w:tr w:rsidR="00B006DD" w14:paraId="5088F727" w14:textId="77777777" w:rsidTr="00873F7D">
        <w:trPr>
          <w:trHeight w:val="37"/>
          <w:trPrChange w:id="113" w:author="Larry King" w:date="2023-03-20T19:17:00Z">
            <w:trPr>
              <w:trHeight w:val="37"/>
            </w:trPr>
          </w:trPrChange>
        </w:trPr>
        <w:tc>
          <w:tcPr>
            <w:tcW w:w="554" w:type="pct"/>
            <w:tcPrChange w:id="114" w:author="Larry King" w:date="2023-03-20T19:17:00Z">
              <w:tcPr>
                <w:tcW w:w="625" w:type="pct"/>
              </w:tcPr>
            </w:tcPrChange>
          </w:tcPr>
          <w:p w14:paraId="38381569" w14:textId="3A5101FC" w:rsidR="00B006DD" w:rsidRDefault="00461FD0">
            <w:pPr>
              <w:jc w:val="center"/>
              <w:rPr>
                <w:b/>
              </w:rPr>
              <w:pPrChange w:id="115" w:author="Larry King" w:date="2023-03-20T19:18:00Z">
                <w:pPr/>
              </w:pPrChange>
            </w:pPr>
            <w:r>
              <w:rPr>
                <w:b/>
              </w:rPr>
              <w:t>2</w:t>
            </w:r>
          </w:p>
        </w:tc>
        <w:tc>
          <w:tcPr>
            <w:tcW w:w="475" w:type="pct"/>
            <w:tcPrChange w:id="116" w:author="Larry King" w:date="2023-03-20T19:17:00Z">
              <w:tcPr>
                <w:tcW w:w="625" w:type="pct"/>
              </w:tcPr>
            </w:tcPrChange>
          </w:tcPr>
          <w:p w14:paraId="5A9A2D2B" w14:textId="77777777" w:rsidR="00B006DD" w:rsidRDefault="00B006DD" w:rsidP="00B006DD">
            <w:r w:rsidRPr="00EF1AA0">
              <w:t>[[Cav</w:t>
            </w:r>
            <w:r>
              <w:t>2</w:t>
            </w:r>
            <w:r w:rsidRPr="00EF1AA0">
              <w:t>Warm17Pi]] &lt;&lt;FLOAT&gt;&gt;</w:t>
            </w:r>
          </w:p>
        </w:tc>
        <w:tc>
          <w:tcPr>
            <w:tcW w:w="675" w:type="pct"/>
            <w:tcPrChange w:id="117" w:author="Larry King" w:date="2023-03-20T19:17:00Z">
              <w:tcPr>
                <w:tcW w:w="625" w:type="pct"/>
              </w:tcPr>
            </w:tcPrChange>
          </w:tcPr>
          <w:p w14:paraId="67C3A429" w14:textId="77777777" w:rsidR="00B006DD" w:rsidRDefault="00B006DD" w:rsidP="00B006DD">
            <w:r w:rsidRPr="00EF1AA0">
              <w:t>[[Cav</w:t>
            </w:r>
            <w:r>
              <w:t>2Warm2</w:t>
            </w:r>
            <w:r w:rsidRPr="00EF1AA0">
              <w:t>7Pi]] &lt;&lt;FLOAT&gt;&gt;</w:t>
            </w:r>
          </w:p>
        </w:tc>
        <w:tc>
          <w:tcPr>
            <w:tcW w:w="675" w:type="pct"/>
            <w:tcPrChange w:id="118" w:author="Larry King" w:date="2023-03-20T19:17:00Z">
              <w:tcPr>
                <w:tcW w:w="625" w:type="pct"/>
              </w:tcPr>
            </w:tcPrChange>
          </w:tcPr>
          <w:p w14:paraId="577D950E" w14:textId="77777777" w:rsidR="00B006DD" w:rsidRPr="009D63BA" w:rsidRDefault="00B006DD" w:rsidP="00B006DD">
            <w:r>
              <w:t>[[Cav2Warm3</w:t>
            </w:r>
            <w:r w:rsidRPr="009D63BA">
              <w:t>7Pi]] &lt;&lt;FLOAT&gt;&gt;</w:t>
            </w:r>
          </w:p>
        </w:tc>
        <w:tc>
          <w:tcPr>
            <w:tcW w:w="675" w:type="pct"/>
            <w:tcPrChange w:id="119" w:author="Larry King" w:date="2023-03-20T19:17:00Z">
              <w:tcPr>
                <w:tcW w:w="625" w:type="pct"/>
              </w:tcPr>
            </w:tcPrChange>
          </w:tcPr>
          <w:p w14:paraId="07CC23F7" w14:textId="77777777" w:rsidR="00B006DD" w:rsidRPr="00133685" w:rsidRDefault="00B006DD" w:rsidP="00B006DD">
            <w:r w:rsidRPr="00133685">
              <w:t>[[Cav2Warm</w:t>
            </w:r>
            <w:r>
              <w:t>4</w:t>
            </w:r>
            <w:r w:rsidRPr="00133685">
              <w:t>7Pi]] &lt;&lt;FLOAT&gt;&gt;</w:t>
            </w:r>
          </w:p>
        </w:tc>
        <w:tc>
          <w:tcPr>
            <w:tcW w:w="675" w:type="pct"/>
            <w:tcPrChange w:id="120" w:author="Larry King" w:date="2023-03-20T19:17:00Z">
              <w:tcPr>
                <w:tcW w:w="625" w:type="pct"/>
              </w:tcPr>
            </w:tcPrChange>
          </w:tcPr>
          <w:p w14:paraId="3D8C6118" w14:textId="77777777" w:rsidR="00B006DD" w:rsidRPr="00AC5A2B" w:rsidRDefault="00B006DD" w:rsidP="00B006DD">
            <w:r w:rsidRPr="00AC5A2B">
              <w:t>[[Cav2Warm</w:t>
            </w:r>
            <w:r>
              <w:t>5</w:t>
            </w:r>
            <w:r w:rsidRPr="00AC5A2B">
              <w:t>7Pi]] &lt;&lt;FLOAT&gt;&gt;</w:t>
            </w:r>
          </w:p>
        </w:tc>
        <w:tc>
          <w:tcPr>
            <w:tcW w:w="675" w:type="pct"/>
            <w:tcPrChange w:id="121" w:author="Larry King" w:date="2023-03-20T19:17:00Z">
              <w:tcPr>
                <w:tcW w:w="625" w:type="pct"/>
              </w:tcPr>
            </w:tcPrChange>
          </w:tcPr>
          <w:p w14:paraId="4D75AF8F" w14:textId="77777777" w:rsidR="00B006DD" w:rsidRDefault="00B006DD" w:rsidP="00B006DD">
            <w:r w:rsidRPr="00EF1AA0">
              <w:t>[[Cav</w:t>
            </w:r>
            <w:r>
              <w:t>2</w:t>
            </w:r>
            <w:r w:rsidRPr="00EF1AA0">
              <w:t>Warm</w:t>
            </w:r>
            <w:r>
              <w:t>6</w:t>
            </w:r>
            <w:r w:rsidRPr="00EF1AA0">
              <w:t>7Pi]] &lt;&lt;FLOAT&gt;&gt;</w:t>
            </w:r>
          </w:p>
        </w:tc>
        <w:tc>
          <w:tcPr>
            <w:tcW w:w="598" w:type="pct"/>
            <w:tcPrChange w:id="122" w:author="Larry King" w:date="2023-03-20T19:17:00Z">
              <w:tcPr>
                <w:tcW w:w="625" w:type="pct"/>
              </w:tcPr>
            </w:tcPrChange>
          </w:tcPr>
          <w:p w14:paraId="36DCD29F" w14:textId="77777777" w:rsidR="00B006DD" w:rsidRPr="00935B7B" w:rsidRDefault="00B006DD" w:rsidP="00B006DD">
            <w:r>
              <w:t>[[Cav2Warm</w:t>
            </w:r>
            <w:r w:rsidRPr="00935B7B">
              <w:t>Pi]] &lt;&lt;FLOAT&gt;&gt;</w:t>
            </w:r>
          </w:p>
        </w:tc>
      </w:tr>
      <w:tr w:rsidR="00B006DD" w14:paraId="1DF9E019" w14:textId="77777777" w:rsidTr="00873F7D">
        <w:trPr>
          <w:trHeight w:val="37"/>
          <w:trPrChange w:id="123" w:author="Larry King" w:date="2023-03-20T19:17:00Z">
            <w:trPr>
              <w:trHeight w:val="37"/>
            </w:trPr>
          </w:trPrChange>
        </w:trPr>
        <w:tc>
          <w:tcPr>
            <w:tcW w:w="554" w:type="pct"/>
            <w:tcPrChange w:id="124" w:author="Larry King" w:date="2023-03-20T19:17:00Z">
              <w:tcPr>
                <w:tcW w:w="625" w:type="pct"/>
              </w:tcPr>
            </w:tcPrChange>
          </w:tcPr>
          <w:p w14:paraId="317E6165" w14:textId="50C5ED33" w:rsidR="00B006DD" w:rsidRDefault="00461FD0">
            <w:pPr>
              <w:jc w:val="center"/>
              <w:rPr>
                <w:b/>
              </w:rPr>
              <w:pPrChange w:id="125" w:author="Larry King" w:date="2023-03-20T19:18:00Z">
                <w:pPr/>
              </w:pPrChange>
            </w:pPr>
            <w:r>
              <w:rPr>
                <w:b/>
              </w:rPr>
              <w:t>3</w:t>
            </w:r>
          </w:p>
        </w:tc>
        <w:tc>
          <w:tcPr>
            <w:tcW w:w="475" w:type="pct"/>
            <w:tcPrChange w:id="126" w:author="Larry King" w:date="2023-03-20T19:17:00Z">
              <w:tcPr>
                <w:tcW w:w="625" w:type="pct"/>
              </w:tcPr>
            </w:tcPrChange>
          </w:tcPr>
          <w:p w14:paraId="586B2B71" w14:textId="77777777" w:rsidR="00B006DD" w:rsidRDefault="00B006DD" w:rsidP="00B006DD">
            <w:r w:rsidRPr="00EF1AA0">
              <w:t>[[Cav</w:t>
            </w:r>
            <w:r>
              <w:t>3</w:t>
            </w:r>
            <w:r w:rsidRPr="00EF1AA0">
              <w:t>Warm17Pi]] &lt;&lt;FLOAT&gt;&gt;</w:t>
            </w:r>
          </w:p>
        </w:tc>
        <w:tc>
          <w:tcPr>
            <w:tcW w:w="675" w:type="pct"/>
            <w:tcPrChange w:id="127" w:author="Larry King" w:date="2023-03-20T19:17:00Z">
              <w:tcPr>
                <w:tcW w:w="625" w:type="pct"/>
              </w:tcPr>
            </w:tcPrChange>
          </w:tcPr>
          <w:p w14:paraId="226E8065" w14:textId="77777777" w:rsidR="00B006DD" w:rsidRDefault="00B006DD" w:rsidP="00B006DD">
            <w:r w:rsidRPr="00EF1AA0">
              <w:t>[[Cav</w:t>
            </w:r>
            <w:r>
              <w:t>3Warm2</w:t>
            </w:r>
            <w:r w:rsidRPr="00EF1AA0">
              <w:t>7Pi]] &lt;&lt;FLOAT&gt;&gt;</w:t>
            </w:r>
          </w:p>
        </w:tc>
        <w:tc>
          <w:tcPr>
            <w:tcW w:w="675" w:type="pct"/>
            <w:tcPrChange w:id="128" w:author="Larry King" w:date="2023-03-20T19:17:00Z">
              <w:tcPr>
                <w:tcW w:w="625" w:type="pct"/>
              </w:tcPr>
            </w:tcPrChange>
          </w:tcPr>
          <w:p w14:paraId="04405D37" w14:textId="77777777" w:rsidR="00B006DD" w:rsidRPr="009D63BA" w:rsidRDefault="00B006DD" w:rsidP="00B006DD">
            <w:r>
              <w:t>[[Cav3Warm3</w:t>
            </w:r>
            <w:r w:rsidRPr="009D63BA">
              <w:t>7Pi]] &lt;&lt;FLOAT&gt;&gt;</w:t>
            </w:r>
          </w:p>
        </w:tc>
        <w:tc>
          <w:tcPr>
            <w:tcW w:w="675" w:type="pct"/>
            <w:tcPrChange w:id="129" w:author="Larry King" w:date="2023-03-20T19:17:00Z">
              <w:tcPr>
                <w:tcW w:w="625" w:type="pct"/>
              </w:tcPr>
            </w:tcPrChange>
          </w:tcPr>
          <w:p w14:paraId="3444B523" w14:textId="77777777" w:rsidR="00B006DD" w:rsidRPr="00133685" w:rsidRDefault="00B006DD" w:rsidP="00B006DD">
            <w:r w:rsidRPr="00133685">
              <w:t>[[Cav3Warm</w:t>
            </w:r>
            <w:r>
              <w:t>4</w:t>
            </w:r>
            <w:r w:rsidRPr="00133685">
              <w:t>7Pi]] &lt;&lt;FLOAT&gt;&gt;</w:t>
            </w:r>
          </w:p>
        </w:tc>
        <w:tc>
          <w:tcPr>
            <w:tcW w:w="675" w:type="pct"/>
            <w:tcPrChange w:id="130" w:author="Larry King" w:date="2023-03-20T19:17:00Z">
              <w:tcPr>
                <w:tcW w:w="625" w:type="pct"/>
              </w:tcPr>
            </w:tcPrChange>
          </w:tcPr>
          <w:p w14:paraId="4AE5D55C" w14:textId="77777777" w:rsidR="00B006DD" w:rsidRPr="00AC5A2B" w:rsidRDefault="00B006DD" w:rsidP="00B006DD">
            <w:r>
              <w:t>[[Cav3Warm5</w:t>
            </w:r>
            <w:r w:rsidRPr="00AC5A2B">
              <w:t>7Pi]] &lt;&lt;FLOAT&gt;&gt;</w:t>
            </w:r>
          </w:p>
        </w:tc>
        <w:tc>
          <w:tcPr>
            <w:tcW w:w="675" w:type="pct"/>
            <w:tcPrChange w:id="131" w:author="Larry King" w:date="2023-03-20T19:17:00Z">
              <w:tcPr>
                <w:tcW w:w="625" w:type="pct"/>
              </w:tcPr>
            </w:tcPrChange>
          </w:tcPr>
          <w:p w14:paraId="6E36F57F" w14:textId="77777777" w:rsidR="00B006DD" w:rsidRDefault="00B006DD" w:rsidP="00B006DD">
            <w:r w:rsidRPr="00EF1AA0">
              <w:t>[[Cav</w:t>
            </w:r>
            <w:r>
              <w:t>3</w:t>
            </w:r>
            <w:r w:rsidRPr="00EF1AA0">
              <w:t>Warm</w:t>
            </w:r>
            <w:r>
              <w:t>6</w:t>
            </w:r>
            <w:r w:rsidRPr="00EF1AA0">
              <w:t>7Pi]] &lt;&lt;FLOAT&gt;&gt;</w:t>
            </w:r>
          </w:p>
        </w:tc>
        <w:tc>
          <w:tcPr>
            <w:tcW w:w="598" w:type="pct"/>
            <w:tcPrChange w:id="132" w:author="Larry King" w:date="2023-03-20T19:17:00Z">
              <w:tcPr>
                <w:tcW w:w="625" w:type="pct"/>
              </w:tcPr>
            </w:tcPrChange>
          </w:tcPr>
          <w:p w14:paraId="4D75097D" w14:textId="77777777" w:rsidR="00B006DD" w:rsidRPr="00935B7B" w:rsidRDefault="00B006DD" w:rsidP="00B006DD">
            <w:r>
              <w:t>[[Cav3Warm</w:t>
            </w:r>
            <w:r w:rsidRPr="00935B7B">
              <w:t>Pi]] &lt;&lt;FLOAT&gt;&gt;</w:t>
            </w:r>
          </w:p>
        </w:tc>
      </w:tr>
      <w:tr w:rsidR="00B006DD" w14:paraId="632F4F64" w14:textId="77777777" w:rsidTr="00873F7D">
        <w:trPr>
          <w:trHeight w:val="37"/>
          <w:trPrChange w:id="133" w:author="Larry King" w:date="2023-03-20T19:17:00Z">
            <w:trPr>
              <w:trHeight w:val="37"/>
            </w:trPr>
          </w:trPrChange>
        </w:trPr>
        <w:tc>
          <w:tcPr>
            <w:tcW w:w="554" w:type="pct"/>
            <w:tcPrChange w:id="134" w:author="Larry King" w:date="2023-03-20T19:17:00Z">
              <w:tcPr>
                <w:tcW w:w="625" w:type="pct"/>
              </w:tcPr>
            </w:tcPrChange>
          </w:tcPr>
          <w:p w14:paraId="1616D0D6" w14:textId="54299066" w:rsidR="00B006DD" w:rsidRDefault="00461FD0">
            <w:pPr>
              <w:jc w:val="center"/>
              <w:rPr>
                <w:b/>
              </w:rPr>
              <w:pPrChange w:id="135" w:author="Larry King" w:date="2023-03-20T19:18:00Z">
                <w:pPr/>
              </w:pPrChange>
            </w:pPr>
            <w:r>
              <w:rPr>
                <w:b/>
              </w:rPr>
              <w:t>4</w:t>
            </w:r>
          </w:p>
        </w:tc>
        <w:tc>
          <w:tcPr>
            <w:tcW w:w="475" w:type="pct"/>
            <w:tcPrChange w:id="136" w:author="Larry King" w:date="2023-03-20T19:17:00Z">
              <w:tcPr>
                <w:tcW w:w="625" w:type="pct"/>
              </w:tcPr>
            </w:tcPrChange>
          </w:tcPr>
          <w:p w14:paraId="04566C99" w14:textId="77777777" w:rsidR="00B006DD" w:rsidRDefault="00B006DD" w:rsidP="00B006DD">
            <w:r w:rsidRPr="00EF1AA0">
              <w:t>[[Cav</w:t>
            </w:r>
            <w:r>
              <w:t>4</w:t>
            </w:r>
            <w:r w:rsidRPr="00EF1AA0">
              <w:t>Warm17Pi]] &lt;&lt;FLOAT&gt;&gt;</w:t>
            </w:r>
          </w:p>
        </w:tc>
        <w:tc>
          <w:tcPr>
            <w:tcW w:w="675" w:type="pct"/>
            <w:tcPrChange w:id="137" w:author="Larry King" w:date="2023-03-20T19:17:00Z">
              <w:tcPr>
                <w:tcW w:w="625" w:type="pct"/>
              </w:tcPr>
            </w:tcPrChange>
          </w:tcPr>
          <w:p w14:paraId="0290EEAC" w14:textId="77777777" w:rsidR="00B006DD" w:rsidRDefault="00B006DD" w:rsidP="00B006DD">
            <w:r w:rsidRPr="00EF1AA0">
              <w:t>[[Cav</w:t>
            </w:r>
            <w:r>
              <w:t>4Warm2</w:t>
            </w:r>
            <w:r w:rsidRPr="00EF1AA0">
              <w:t>7Pi]] &lt;&lt;FLOAT&gt;&gt;</w:t>
            </w:r>
          </w:p>
        </w:tc>
        <w:tc>
          <w:tcPr>
            <w:tcW w:w="675" w:type="pct"/>
            <w:tcPrChange w:id="138" w:author="Larry King" w:date="2023-03-20T19:17:00Z">
              <w:tcPr>
                <w:tcW w:w="625" w:type="pct"/>
              </w:tcPr>
            </w:tcPrChange>
          </w:tcPr>
          <w:p w14:paraId="0D20DBBC" w14:textId="77777777" w:rsidR="00B006DD" w:rsidRPr="009D63BA" w:rsidRDefault="00B006DD" w:rsidP="00B006DD">
            <w:r>
              <w:t>[[Cav4Warm3</w:t>
            </w:r>
            <w:r w:rsidRPr="009D63BA">
              <w:t>7Pi]] &lt;&lt;FLOAT&gt;&gt;</w:t>
            </w:r>
          </w:p>
        </w:tc>
        <w:tc>
          <w:tcPr>
            <w:tcW w:w="675" w:type="pct"/>
            <w:tcPrChange w:id="139" w:author="Larry King" w:date="2023-03-20T19:17:00Z">
              <w:tcPr>
                <w:tcW w:w="625" w:type="pct"/>
              </w:tcPr>
            </w:tcPrChange>
          </w:tcPr>
          <w:p w14:paraId="409A64F6" w14:textId="77777777" w:rsidR="00B006DD" w:rsidRPr="00133685" w:rsidRDefault="00B006DD" w:rsidP="00B006DD">
            <w:r w:rsidRPr="00133685">
              <w:t>[[Cav4Warm</w:t>
            </w:r>
            <w:r>
              <w:t>4</w:t>
            </w:r>
            <w:r w:rsidRPr="00133685">
              <w:t>7Pi]] &lt;&lt;FLOAT&gt;&gt;</w:t>
            </w:r>
          </w:p>
        </w:tc>
        <w:tc>
          <w:tcPr>
            <w:tcW w:w="675" w:type="pct"/>
            <w:tcPrChange w:id="140" w:author="Larry King" w:date="2023-03-20T19:17:00Z">
              <w:tcPr>
                <w:tcW w:w="625" w:type="pct"/>
              </w:tcPr>
            </w:tcPrChange>
          </w:tcPr>
          <w:p w14:paraId="7E1FFB89" w14:textId="77777777" w:rsidR="00B006DD" w:rsidRPr="00AC5A2B" w:rsidRDefault="00B006DD" w:rsidP="00B006DD">
            <w:r w:rsidRPr="00AC5A2B">
              <w:t>[[Cav4Warm</w:t>
            </w:r>
            <w:r>
              <w:t>5</w:t>
            </w:r>
            <w:r w:rsidRPr="00AC5A2B">
              <w:t>7Pi]] &lt;&lt;FLOAT&gt;&gt;</w:t>
            </w:r>
          </w:p>
        </w:tc>
        <w:tc>
          <w:tcPr>
            <w:tcW w:w="675" w:type="pct"/>
            <w:tcPrChange w:id="141" w:author="Larry King" w:date="2023-03-20T19:17:00Z">
              <w:tcPr>
                <w:tcW w:w="625" w:type="pct"/>
              </w:tcPr>
            </w:tcPrChange>
          </w:tcPr>
          <w:p w14:paraId="2C01A0F2" w14:textId="77777777" w:rsidR="00B006DD" w:rsidRDefault="00B006DD" w:rsidP="00B006DD">
            <w:r w:rsidRPr="00EF1AA0">
              <w:t>[[Cav</w:t>
            </w:r>
            <w:r>
              <w:t>4</w:t>
            </w:r>
            <w:r w:rsidRPr="00EF1AA0">
              <w:t>Warm</w:t>
            </w:r>
            <w:r>
              <w:t>6</w:t>
            </w:r>
            <w:r w:rsidRPr="00EF1AA0">
              <w:t>7Pi]] &lt;&lt;FLOAT&gt;&gt;</w:t>
            </w:r>
          </w:p>
        </w:tc>
        <w:tc>
          <w:tcPr>
            <w:tcW w:w="598" w:type="pct"/>
            <w:tcPrChange w:id="142" w:author="Larry King" w:date="2023-03-20T19:17:00Z">
              <w:tcPr>
                <w:tcW w:w="625" w:type="pct"/>
              </w:tcPr>
            </w:tcPrChange>
          </w:tcPr>
          <w:p w14:paraId="5588263A" w14:textId="77777777" w:rsidR="00B006DD" w:rsidRPr="00935B7B" w:rsidRDefault="00B006DD" w:rsidP="00B006DD">
            <w:r>
              <w:t>[[Cav4Warm</w:t>
            </w:r>
            <w:r w:rsidRPr="00935B7B">
              <w:t>Pi]] &lt;&lt;FLOAT&gt;&gt;</w:t>
            </w:r>
          </w:p>
        </w:tc>
      </w:tr>
      <w:tr w:rsidR="00B006DD" w14:paraId="50BFA611" w14:textId="77777777" w:rsidTr="00873F7D">
        <w:trPr>
          <w:trHeight w:val="37"/>
          <w:trPrChange w:id="143" w:author="Larry King" w:date="2023-03-20T19:17:00Z">
            <w:trPr>
              <w:trHeight w:val="37"/>
            </w:trPr>
          </w:trPrChange>
        </w:trPr>
        <w:tc>
          <w:tcPr>
            <w:tcW w:w="554" w:type="pct"/>
            <w:tcPrChange w:id="144" w:author="Larry King" w:date="2023-03-20T19:17:00Z">
              <w:tcPr>
                <w:tcW w:w="625" w:type="pct"/>
              </w:tcPr>
            </w:tcPrChange>
          </w:tcPr>
          <w:p w14:paraId="2905A4BE" w14:textId="59956ED9" w:rsidR="00B006DD" w:rsidRDefault="00461FD0">
            <w:pPr>
              <w:jc w:val="center"/>
              <w:rPr>
                <w:b/>
              </w:rPr>
              <w:pPrChange w:id="145" w:author="Larry King" w:date="2023-03-20T19:18:00Z">
                <w:pPr/>
              </w:pPrChange>
            </w:pPr>
            <w:r>
              <w:rPr>
                <w:b/>
              </w:rPr>
              <w:t>5</w:t>
            </w:r>
          </w:p>
        </w:tc>
        <w:tc>
          <w:tcPr>
            <w:tcW w:w="475" w:type="pct"/>
            <w:tcPrChange w:id="146" w:author="Larry King" w:date="2023-03-20T19:17:00Z">
              <w:tcPr>
                <w:tcW w:w="625" w:type="pct"/>
              </w:tcPr>
            </w:tcPrChange>
          </w:tcPr>
          <w:p w14:paraId="588DD8B3" w14:textId="77777777" w:rsidR="00B006DD" w:rsidRDefault="00B006DD" w:rsidP="00B006DD">
            <w:r w:rsidRPr="00EF1AA0">
              <w:t>[[Cav</w:t>
            </w:r>
            <w:r>
              <w:t>5</w:t>
            </w:r>
            <w:r w:rsidRPr="00EF1AA0">
              <w:t>Warm17Pi]] &lt;&lt;FLOAT&gt;&gt;</w:t>
            </w:r>
          </w:p>
        </w:tc>
        <w:tc>
          <w:tcPr>
            <w:tcW w:w="675" w:type="pct"/>
            <w:tcPrChange w:id="147" w:author="Larry King" w:date="2023-03-20T19:17:00Z">
              <w:tcPr>
                <w:tcW w:w="625" w:type="pct"/>
              </w:tcPr>
            </w:tcPrChange>
          </w:tcPr>
          <w:p w14:paraId="54BF3666" w14:textId="77777777" w:rsidR="00B006DD" w:rsidRDefault="00B006DD" w:rsidP="00B006DD">
            <w:r w:rsidRPr="00EF1AA0">
              <w:t>[[Cav</w:t>
            </w:r>
            <w:r>
              <w:t>5Warm2</w:t>
            </w:r>
            <w:r w:rsidRPr="00EF1AA0">
              <w:t>7Pi]] &lt;&lt;FLOAT&gt;&gt;</w:t>
            </w:r>
          </w:p>
        </w:tc>
        <w:tc>
          <w:tcPr>
            <w:tcW w:w="675" w:type="pct"/>
            <w:tcPrChange w:id="148" w:author="Larry King" w:date="2023-03-20T19:17:00Z">
              <w:tcPr>
                <w:tcW w:w="625" w:type="pct"/>
              </w:tcPr>
            </w:tcPrChange>
          </w:tcPr>
          <w:p w14:paraId="4696CC0F" w14:textId="77777777" w:rsidR="00B006DD" w:rsidRPr="009D63BA" w:rsidRDefault="00B006DD" w:rsidP="00B006DD">
            <w:r>
              <w:t>[[Cav5Warm3</w:t>
            </w:r>
            <w:r w:rsidRPr="009D63BA">
              <w:t>7Pi]] &lt;&lt;FLOAT&gt;&gt;</w:t>
            </w:r>
          </w:p>
        </w:tc>
        <w:tc>
          <w:tcPr>
            <w:tcW w:w="675" w:type="pct"/>
            <w:tcPrChange w:id="149" w:author="Larry King" w:date="2023-03-20T19:17:00Z">
              <w:tcPr>
                <w:tcW w:w="625" w:type="pct"/>
              </w:tcPr>
            </w:tcPrChange>
          </w:tcPr>
          <w:p w14:paraId="221F2F99" w14:textId="77777777" w:rsidR="00B006DD" w:rsidRPr="00133685" w:rsidRDefault="00B006DD" w:rsidP="00B006DD">
            <w:r w:rsidRPr="00133685">
              <w:t>[[Cav5Warm</w:t>
            </w:r>
            <w:r>
              <w:t>4</w:t>
            </w:r>
            <w:r w:rsidRPr="00133685">
              <w:t>7Pi]] &lt;&lt;FLOAT&gt;&gt;</w:t>
            </w:r>
          </w:p>
        </w:tc>
        <w:tc>
          <w:tcPr>
            <w:tcW w:w="675" w:type="pct"/>
            <w:tcPrChange w:id="150" w:author="Larry King" w:date="2023-03-20T19:17:00Z">
              <w:tcPr>
                <w:tcW w:w="625" w:type="pct"/>
              </w:tcPr>
            </w:tcPrChange>
          </w:tcPr>
          <w:p w14:paraId="2171B363" w14:textId="77777777" w:rsidR="00B006DD" w:rsidRPr="00AC5A2B" w:rsidRDefault="00B006DD" w:rsidP="00B006DD">
            <w:r w:rsidRPr="00AC5A2B">
              <w:t>[[Cav5Warm</w:t>
            </w:r>
            <w:r>
              <w:t>5</w:t>
            </w:r>
            <w:r w:rsidRPr="00AC5A2B">
              <w:t>7Pi]] &lt;&lt;FLOAT&gt;&gt;</w:t>
            </w:r>
          </w:p>
        </w:tc>
        <w:tc>
          <w:tcPr>
            <w:tcW w:w="675" w:type="pct"/>
            <w:tcPrChange w:id="151" w:author="Larry King" w:date="2023-03-20T19:17:00Z">
              <w:tcPr>
                <w:tcW w:w="625" w:type="pct"/>
              </w:tcPr>
            </w:tcPrChange>
          </w:tcPr>
          <w:p w14:paraId="21FB964A" w14:textId="77777777" w:rsidR="00B006DD" w:rsidRDefault="00B006DD" w:rsidP="00B006DD">
            <w:r w:rsidRPr="00EF1AA0">
              <w:t>[[Cav</w:t>
            </w:r>
            <w:r>
              <w:t>5</w:t>
            </w:r>
            <w:r w:rsidRPr="00EF1AA0">
              <w:t>Warm</w:t>
            </w:r>
            <w:r>
              <w:t>6</w:t>
            </w:r>
            <w:r w:rsidRPr="00EF1AA0">
              <w:t>7Pi]] &lt;&lt;FLOAT&gt;&gt;</w:t>
            </w:r>
          </w:p>
        </w:tc>
        <w:tc>
          <w:tcPr>
            <w:tcW w:w="598" w:type="pct"/>
            <w:tcPrChange w:id="152" w:author="Larry King" w:date="2023-03-20T19:17:00Z">
              <w:tcPr>
                <w:tcW w:w="625" w:type="pct"/>
              </w:tcPr>
            </w:tcPrChange>
          </w:tcPr>
          <w:p w14:paraId="4BC146A3" w14:textId="77777777" w:rsidR="00B006DD" w:rsidRPr="00935B7B" w:rsidRDefault="00B006DD" w:rsidP="00B006DD">
            <w:r>
              <w:t>[[Cav5Warm</w:t>
            </w:r>
            <w:r w:rsidRPr="00935B7B">
              <w:t>Pi]] &lt;&lt;FLOAT&gt;&gt;</w:t>
            </w:r>
          </w:p>
        </w:tc>
      </w:tr>
      <w:tr w:rsidR="00B006DD" w14:paraId="13CFDEE5" w14:textId="77777777" w:rsidTr="00873F7D">
        <w:trPr>
          <w:trHeight w:val="37"/>
          <w:trPrChange w:id="153" w:author="Larry King" w:date="2023-03-20T19:17:00Z">
            <w:trPr>
              <w:trHeight w:val="37"/>
            </w:trPr>
          </w:trPrChange>
        </w:trPr>
        <w:tc>
          <w:tcPr>
            <w:tcW w:w="554" w:type="pct"/>
            <w:tcPrChange w:id="154" w:author="Larry King" w:date="2023-03-20T19:17:00Z">
              <w:tcPr>
                <w:tcW w:w="625" w:type="pct"/>
              </w:tcPr>
            </w:tcPrChange>
          </w:tcPr>
          <w:p w14:paraId="6352C59F" w14:textId="54CA53D9" w:rsidR="00B006DD" w:rsidRDefault="00461FD0">
            <w:pPr>
              <w:jc w:val="center"/>
              <w:rPr>
                <w:b/>
              </w:rPr>
              <w:pPrChange w:id="155" w:author="Larry King" w:date="2023-03-20T19:18:00Z">
                <w:pPr/>
              </w:pPrChange>
            </w:pPr>
            <w:r>
              <w:rPr>
                <w:b/>
              </w:rPr>
              <w:t>6</w:t>
            </w:r>
          </w:p>
        </w:tc>
        <w:tc>
          <w:tcPr>
            <w:tcW w:w="475" w:type="pct"/>
            <w:tcPrChange w:id="156" w:author="Larry King" w:date="2023-03-20T19:17:00Z">
              <w:tcPr>
                <w:tcW w:w="625" w:type="pct"/>
              </w:tcPr>
            </w:tcPrChange>
          </w:tcPr>
          <w:p w14:paraId="797450BB" w14:textId="77777777" w:rsidR="00B006DD" w:rsidRDefault="00B006DD" w:rsidP="00B006DD">
            <w:r w:rsidRPr="00EF1AA0">
              <w:t>[[Cav</w:t>
            </w:r>
            <w:r>
              <w:t>6</w:t>
            </w:r>
            <w:r w:rsidRPr="00EF1AA0">
              <w:t>Warm17Pi]] &lt;&lt;FLOAT&gt;&gt;</w:t>
            </w:r>
          </w:p>
        </w:tc>
        <w:tc>
          <w:tcPr>
            <w:tcW w:w="675" w:type="pct"/>
            <w:tcPrChange w:id="157" w:author="Larry King" w:date="2023-03-20T19:17:00Z">
              <w:tcPr>
                <w:tcW w:w="625" w:type="pct"/>
              </w:tcPr>
            </w:tcPrChange>
          </w:tcPr>
          <w:p w14:paraId="7E4A0C51" w14:textId="77777777" w:rsidR="00B006DD" w:rsidRDefault="00B006DD" w:rsidP="00B006DD">
            <w:r w:rsidRPr="00EF1AA0">
              <w:t>[[Cav</w:t>
            </w:r>
            <w:r>
              <w:t>6Warm2</w:t>
            </w:r>
            <w:r w:rsidRPr="00EF1AA0">
              <w:t>7Pi]] &lt;&lt;FLOAT&gt;&gt;</w:t>
            </w:r>
          </w:p>
        </w:tc>
        <w:tc>
          <w:tcPr>
            <w:tcW w:w="675" w:type="pct"/>
            <w:tcPrChange w:id="158" w:author="Larry King" w:date="2023-03-20T19:17:00Z">
              <w:tcPr>
                <w:tcW w:w="625" w:type="pct"/>
              </w:tcPr>
            </w:tcPrChange>
          </w:tcPr>
          <w:p w14:paraId="79C77F53" w14:textId="77777777" w:rsidR="00B006DD" w:rsidRPr="009D63BA" w:rsidRDefault="00B006DD" w:rsidP="00B006DD">
            <w:r>
              <w:t>[[Cav6Warm3</w:t>
            </w:r>
            <w:r w:rsidRPr="009D63BA">
              <w:t>7Pi]] &lt;&lt;FLOAT&gt;&gt;</w:t>
            </w:r>
          </w:p>
        </w:tc>
        <w:tc>
          <w:tcPr>
            <w:tcW w:w="675" w:type="pct"/>
            <w:tcPrChange w:id="159" w:author="Larry King" w:date="2023-03-20T19:17:00Z">
              <w:tcPr>
                <w:tcW w:w="625" w:type="pct"/>
              </w:tcPr>
            </w:tcPrChange>
          </w:tcPr>
          <w:p w14:paraId="756C95C0" w14:textId="77777777" w:rsidR="00B006DD" w:rsidRPr="00133685" w:rsidRDefault="00B006DD" w:rsidP="00B006DD">
            <w:r w:rsidRPr="00133685">
              <w:t>[[Cav6Warm</w:t>
            </w:r>
            <w:r>
              <w:t>4</w:t>
            </w:r>
            <w:r w:rsidRPr="00133685">
              <w:t>7Pi]] &lt;&lt;FLOAT&gt;&gt;</w:t>
            </w:r>
          </w:p>
        </w:tc>
        <w:tc>
          <w:tcPr>
            <w:tcW w:w="675" w:type="pct"/>
            <w:tcPrChange w:id="160" w:author="Larry King" w:date="2023-03-20T19:17:00Z">
              <w:tcPr>
                <w:tcW w:w="625" w:type="pct"/>
              </w:tcPr>
            </w:tcPrChange>
          </w:tcPr>
          <w:p w14:paraId="61B9D7AA" w14:textId="77777777" w:rsidR="00B006DD" w:rsidRPr="00AC5A2B" w:rsidRDefault="00B006DD" w:rsidP="00B006DD">
            <w:r w:rsidRPr="00AC5A2B">
              <w:t>[[Cav6Warm</w:t>
            </w:r>
            <w:r>
              <w:t>5</w:t>
            </w:r>
            <w:r w:rsidRPr="00AC5A2B">
              <w:t>7Pi]] &lt;&lt;FLOAT&gt;&gt;</w:t>
            </w:r>
          </w:p>
        </w:tc>
        <w:tc>
          <w:tcPr>
            <w:tcW w:w="675" w:type="pct"/>
            <w:tcPrChange w:id="161" w:author="Larry King" w:date="2023-03-20T19:17:00Z">
              <w:tcPr>
                <w:tcW w:w="625" w:type="pct"/>
              </w:tcPr>
            </w:tcPrChange>
          </w:tcPr>
          <w:p w14:paraId="31938AC5" w14:textId="77777777" w:rsidR="00B006DD" w:rsidRDefault="00B006DD" w:rsidP="00B006DD">
            <w:r w:rsidRPr="00EF1AA0">
              <w:t>[[Cav</w:t>
            </w:r>
            <w:r>
              <w:t>6</w:t>
            </w:r>
            <w:r w:rsidRPr="00EF1AA0">
              <w:t>Warm</w:t>
            </w:r>
            <w:r>
              <w:t>6</w:t>
            </w:r>
            <w:r w:rsidRPr="00EF1AA0">
              <w:t>7Pi]] &lt;&lt;FLOAT&gt;&gt;</w:t>
            </w:r>
          </w:p>
        </w:tc>
        <w:tc>
          <w:tcPr>
            <w:tcW w:w="598" w:type="pct"/>
            <w:tcPrChange w:id="162" w:author="Larry King" w:date="2023-03-20T19:17:00Z">
              <w:tcPr>
                <w:tcW w:w="625" w:type="pct"/>
              </w:tcPr>
            </w:tcPrChange>
          </w:tcPr>
          <w:p w14:paraId="043F84A2" w14:textId="77777777" w:rsidR="00B006DD" w:rsidRPr="00935B7B" w:rsidRDefault="00B006DD" w:rsidP="00B006DD">
            <w:r>
              <w:t>[[Cav6Warm</w:t>
            </w:r>
            <w:r w:rsidRPr="00935B7B">
              <w:t>Pi]] &lt;&lt;FLOAT&gt;&gt;</w:t>
            </w:r>
          </w:p>
        </w:tc>
      </w:tr>
      <w:tr w:rsidR="00B006DD" w14:paraId="142B73A7" w14:textId="77777777" w:rsidTr="00873F7D">
        <w:trPr>
          <w:trHeight w:val="37"/>
          <w:trPrChange w:id="163" w:author="Larry King" w:date="2023-03-20T19:17:00Z">
            <w:trPr>
              <w:trHeight w:val="37"/>
            </w:trPr>
          </w:trPrChange>
        </w:trPr>
        <w:tc>
          <w:tcPr>
            <w:tcW w:w="554" w:type="pct"/>
            <w:tcPrChange w:id="164" w:author="Larry King" w:date="2023-03-20T19:17:00Z">
              <w:tcPr>
                <w:tcW w:w="625" w:type="pct"/>
              </w:tcPr>
            </w:tcPrChange>
          </w:tcPr>
          <w:p w14:paraId="28A6B8D5" w14:textId="70FF7D93" w:rsidR="00B006DD" w:rsidRDefault="00461FD0">
            <w:pPr>
              <w:jc w:val="center"/>
              <w:rPr>
                <w:b/>
              </w:rPr>
              <w:pPrChange w:id="165" w:author="Larry King" w:date="2023-03-20T19:18:00Z">
                <w:pPr/>
              </w:pPrChange>
            </w:pPr>
            <w:r>
              <w:rPr>
                <w:b/>
              </w:rPr>
              <w:t>7</w:t>
            </w:r>
          </w:p>
        </w:tc>
        <w:tc>
          <w:tcPr>
            <w:tcW w:w="475" w:type="pct"/>
            <w:tcPrChange w:id="166" w:author="Larry King" w:date="2023-03-20T19:17:00Z">
              <w:tcPr>
                <w:tcW w:w="625" w:type="pct"/>
              </w:tcPr>
            </w:tcPrChange>
          </w:tcPr>
          <w:p w14:paraId="1F0D7B5A" w14:textId="77777777" w:rsidR="00B006DD" w:rsidRDefault="00B006DD" w:rsidP="00B006DD">
            <w:r w:rsidRPr="00EF1AA0">
              <w:t>[[Cav</w:t>
            </w:r>
            <w:r>
              <w:t>7</w:t>
            </w:r>
            <w:r w:rsidRPr="00EF1AA0">
              <w:t>Warm17Pi]] &lt;&lt;FLOAT&gt;&gt;</w:t>
            </w:r>
          </w:p>
        </w:tc>
        <w:tc>
          <w:tcPr>
            <w:tcW w:w="675" w:type="pct"/>
            <w:tcPrChange w:id="167" w:author="Larry King" w:date="2023-03-20T19:17:00Z">
              <w:tcPr>
                <w:tcW w:w="625" w:type="pct"/>
              </w:tcPr>
            </w:tcPrChange>
          </w:tcPr>
          <w:p w14:paraId="6341F978" w14:textId="77777777" w:rsidR="00B006DD" w:rsidRDefault="00B006DD" w:rsidP="00B006DD">
            <w:r w:rsidRPr="00EF1AA0">
              <w:t>[[Cav</w:t>
            </w:r>
            <w:r>
              <w:t>7Warm2</w:t>
            </w:r>
            <w:r w:rsidRPr="00EF1AA0">
              <w:t>7Pi]] &lt;&lt;FLOAT&gt;&gt;</w:t>
            </w:r>
          </w:p>
        </w:tc>
        <w:tc>
          <w:tcPr>
            <w:tcW w:w="675" w:type="pct"/>
            <w:tcPrChange w:id="168" w:author="Larry King" w:date="2023-03-20T19:17:00Z">
              <w:tcPr>
                <w:tcW w:w="625" w:type="pct"/>
              </w:tcPr>
            </w:tcPrChange>
          </w:tcPr>
          <w:p w14:paraId="750C5F43" w14:textId="77777777" w:rsidR="00B006DD" w:rsidRPr="009D63BA" w:rsidRDefault="00B006DD" w:rsidP="00B006DD">
            <w:r>
              <w:t>[[Cav7Warm3</w:t>
            </w:r>
            <w:r w:rsidRPr="009D63BA">
              <w:t>7Pi]] &lt;&lt;FLOAT&gt;&gt;</w:t>
            </w:r>
          </w:p>
        </w:tc>
        <w:tc>
          <w:tcPr>
            <w:tcW w:w="675" w:type="pct"/>
            <w:tcPrChange w:id="169" w:author="Larry King" w:date="2023-03-20T19:17:00Z">
              <w:tcPr>
                <w:tcW w:w="625" w:type="pct"/>
              </w:tcPr>
            </w:tcPrChange>
          </w:tcPr>
          <w:p w14:paraId="76AF720A" w14:textId="77777777" w:rsidR="00B006DD" w:rsidRPr="00133685" w:rsidRDefault="00B006DD" w:rsidP="00B006DD">
            <w:r w:rsidRPr="00133685">
              <w:t>[[Cav7Warm</w:t>
            </w:r>
            <w:r>
              <w:t>4</w:t>
            </w:r>
            <w:r w:rsidRPr="00133685">
              <w:t>7Pi]] &lt;&lt;FLOAT&gt;&gt;</w:t>
            </w:r>
          </w:p>
        </w:tc>
        <w:tc>
          <w:tcPr>
            <w:tcW w:w="675" w:type="pct"/>
            <w:tcPrChange w:id="170" w:author="Larry King" w:date="2023-03-20T19:17:00Z">
              <w:tcPr>
                <w:tcW w:w="625" w:type="pct"/>
              </w:tcPr>
            </w:tcPrChange>
          </w:tcPr>
          <w:p w14:paraId="43B6EEA1" w14:textId="77777777" w:rsidR="00B006DD" w:rsidRPr="00AC5A2B" w:rsidRDefault="00B006DD" w:rsidP="00B006DD">
            <w:r w:rsidRPr="00AC5A2B">
              <w:t>[[Cav7Warm</w:t>
            </w:r>
            <w:r>
              <w:t>5</w:t>
            </w:r>
            <w:r w:rsidRPr="00AC5A2B">
              <w:t>7Pi]] &lt;&lt;FLOAT&gt;&gt;</w:t>
            </w:r>
          </w:p>
        </w:tc>
        <w:tc>
          <w:tcPr>
            <w:tcW w:w="675" w:type="pct"/>
            <w:tcPrChange w:id="171" w:author="Larry King" w:date="2023-03-20T19:17:00Z">
              <w:tcPr>
                <w:tcW w:w="625" w:type="pct"/>
              </w:tcPr>
            </w:tcPrChange>
          </w:tcPr>
          <w:p w14:paraId="5BED8036" w14:textId="77777777" w:rsidR="00B006DD" w:rsidRDefault="00B006DD" w:rsidP="00B006DD">
            <w:r w:rsidRPr="00EF1AA0">
              <w:t>[[Cav</w:t>
            </w:r>
            <w:r>
              <w:t>7</w:t>
            </w:r>
            <w:r w:rsidRPr="00EF1AA0">
              <w:t>Warm</w:t>
            </w:r>
            <w:r>
              <w:t>6</w:t>
            </w:r>
            <w:r w:rsidRPr="00EF1AA0">
              <w:t>7Pi]] &lt;&lt;FLOAT&gt;&gt;</w:t>
            </w:r>
          </w:p>
        </w:tc>
        <w:tc>
          <w:tcPr>
            <w:tcW w:w="598" w:type="pct"/>
            <w:tcPrChange w:id="172" w:author="Larry King" w:date="2023-03-20T19:17:00Z">
              <w:tcPr>
                <w:tcW w:w="625" w:type="pct"/>
              </w:tcPr>
            </w:tcPrChange>
          </w:tcPr>
          <w:p w14:paraId="415C7CC5" w14:textId="77777777" w:rsidR="00B006DD" w:rsidRPr="00935B7B" w:rsidRDefault="00B006DD" w:rsidP="00B006DD">
            <w:r>
              <w:t>[[Cav7Warm</w:t>
            </w:r>
            <w:r w:rsidRPr="00935B7B">
              <w:t>Pi]] &lt;&lt;FLOAT&gt;&gt;</w:t>
            </w:r>
          </w:p>
        </w:tc>
      </w:tr>
      <w:tr w:rsidR="00B006DD" w14:paraId="11A51A12" w14:textId="77777777" w:rsidTr="00873F7D">
        <w:trPr>
          <w:trHeight w:val="37"/>
          <w:trPrChange w:id="173" w:author="Larry King" w:date="2023-03-20T19:17:00Z">
            <w:trPr>
              <w:trHeight w:val="37"/>
            </w:trPr>
          </w:trPrChange>
        </w:trPr>
        <w:tc>
          <w:tcPr>
            <w:tcW w:w="554" w:type="pct"/>
            <w:tcPrChange w:id="174" w:author="Larry King" w:date="2023-03-20T19:17:00Z">
              <w:tcPr>
                <w:tcW w:w="625" w:type="pct"/>
              </w:tcPr>
            </w:tcPrChange>
          </w:tcPr>
          <w:p w14:paraId="6200783A" w14:textId="14817720" w:rsidR="00B006DD" w:rsidRDefault="00461FD0">
            <w:pPr>
              <w:jc w:val="center"/>
              <w:rPr>
                <w:b/>
              </w:rPr>
              <w:pPrChange w:id="175" w:author="Larry King" w:date="2023-03-20T19:18:00Z">
                <w:pPr/>
              </w:pPrChange>
            </w:pPr>
            <w:r>
              <w:rPr>
                <w:b/>
              </w:rPr>
              <w:t>8</w:t>
            </w:r>
          </w:p>
        </w:tc>
        <w:tc>
          <w:tcPr>
            <w:tcW w:w="475" w:type="pct"/>
            <w:tcPrChange w:id="176" w:author="Larry King" w:date="2023-03-20T19:17:00Z">
              <w:tcPr>
                <w:tcW w:w="625" w:type="pct"/>
              </w:tcPr>
            </w:tcPrChange>
          </w:tcPr>
          <w:p w14:paraId="47112981" w14:textId="77777777" w:rsidR="00B006DD" w:rsidRDefault="00B006DD" w:rsidP="00B006DD">
            <w:r w:rsidRPr="00EF1AA0">
              <w:t>[[Cav</w:t>
            </w:r>
            <w:r>
              <w:t>8</w:t>
            </w:r>
            <w:r w:rsidRPr="00EF1AA0">
              <w:t>Warm17Pi]] &lt;&lt;FLOAT&gt;&gt;</w:t>
            </w:r>
          </w:p>
        </w:tc>
        <w:tc>
          <w:tcPr>
            <w:tcW w:w="675" w:type="pct"/>
            <w:tcPrChange w:id="177" w:author="Larry King" w:date="2023-03-20T19:17:00Z">
              <w:tcPr>
                <w:tcW w:w="625" w:type="pct"/>
              </w:tcPr>
            </w:tcPrChange>
          </w:tcPr>
          <w:p w14:paraId="78720AEF" w14:textId="77777777" w:rsidR="00B006DD" w:rsidRDefault="00B006DD" w:rsidP="00B006DD">
            <w:r w:rsidRPr="00EF1AA0">
              <w:t>[[Cav</w:t>
            </w:r>
            <w:r>
              <w:t>8Warm2</w:t>
            </w:r>
            <w:r w:rsidRPr="00EF1AA0">
              <w:t>7Pi]] &lt;&lt;FLOAT&gt;&gt;</w:t>
            </w:r>
          </w:p>
        </w:tc>
        <w:tc>
          <w:tcPr>
            <w:tcW w:w="675" w:type="pct"/>
            <w:tcPrChange w:id="178" w:author="Larry King" w:date="2023-03-20T19:17:00Z">
              <w:tcPr>
                <w:tcW w:w="625" w:type="pct"/>
              </w:tcPr>
            </w:tcPrChange>
          </w:tcPr>
          <w:p w14:paraId="4A1A6131" w14:textId="77777777" w:rsidR="00B006DD" w:rsidRDefault="00B006DD" w:rsidP="00B006DD">
            <w:r>
              <w:t>[[Cav8Warm3</w:t>
            </w:r>
            <w:r w:rsidRPr="009D63BA">
              <w:t>7Pi]] &lt;&lt;FLOAT&gt;&gt;</w:t>
            </w:r>
          </w:p>
        </w:tc>
        <w:tc>
          <w:tcPr>
            <w:tcW w:w="675" w:type="pct"/>
            <w:tcPrChange w:id="179" w:author="Larry King" w:date="2023-03-20T19:17:00Z">
              <w:tcPr>
                <w:tcW w:w="625" w:type="pct"/>
              </w:tcPr>
            </w:tcPrChange>
          </w:tcPr>
          <w:p w14:paraId="710F8411" w14:textId="77777777" w:rsidR="00B006DD" w:rsidRDefault="00B006DD" w:rsidP="00B006DD">
            <w:r w:rsidRPr="00133685">
              <w:t>[[Cav8Warm</w:t>
            </w:r>
            <w:r>
              <w:t>4</w:t>
            </w:r>
            <w:r w:rsidRPr="00133685">
              <w:t>7Pi]] &lt;&lt;FLOAT&gt;&gt;</w:t>
            </w:r>
          </w:p>
        </w:tc>
        <w:tc>
          <w:tcPr>
            <w:tcW w:w="675" w:type="pct"/>
            <w:tcPrChange w:id="180" w:author="Larry King" w:date="2023-03-20T19:17:00Z">
              <w:tcPr>
                <w:tcW w:w="625" w:type="pct"/>
              </w:tcPr>
            </w:tcPrChange>
          </w:tcPr>
          <w:p w14:paraId="7B4A7642" w14:textId="77777777" w:rsidR="00B006DD" w:rsidRDefault="00B006DD" w:rsidP="00B006DD">
            <w:r w:rsidRPr="00AC5A2B">
              <w:t>[[Cav8Warm</w:t>
            </w:r>
            <w:r>
              <w:t>5</w:t>
            </w:r>
            <w:r w:rsidRPr="00AC5A2B">
              <w:t>7Pi]] &lt;&lt;FLOAT&gt;&gt;</w:t>
            </w:r>
          </w:p>
        </w:tc>
        <w:tc>
          <w:tcPr>
            <w:tcW w:w="675" w:type="pct"/>
            <w:tcPrChange w:id="181" w:author="Larry King" w:date="2023-03-20T19:17:00Z">
              <w:tcPr>
                <w:tcW w:w="625" w:type="pct"/>
              </w:tcPr>
            </w:tcPrChange>
          </w:tcPr>
          <w:p w14:paraId="72A7CC5E" w14:textId="77777777" w:rsidR="00B006DD" w:rsidRDefault="00B006DD" w:rsidP="00B006DD">
            <w:r w:rsidRPr="00EF1AA0">
              <w:t>[[Cav</w:t>
            </w:r>
            <w:r>
              <w:t>8</w:t>
            </w:r>
            <w:r w:rsidRPr="00EF1AA0">
              <w:t>Warm</w:t>
            </w:r>
            <w:r>
              <w:t>6</w:t>
            </w:r>
            <w:r w:rsidRPr="00EF1AA0">
              <w:t>7Pi]] &lt;&lt;FLOAT&gt;&gt;</w:t>
            </w:r>
          </w:p>
        </w:tc>
        <w:tc>
          <w:tcPr>
            <w:tcW w:w="598" w:type="pct"/>
            <w:tcPrChange w:id="182" w:author="Larry King" w:date="2023-03-20T19:17:00Z">
              <w:tcPr>
                <w:tcW w:w="625" w:type="pct"/>
              </w:tcPr>
            </w:tcPrChange>
          </w:tcPr>
          <w:p w14:paraId="2A581EDF" w14:textId="77777777" w:rsidR="00B006DD" w:rsidRDefault="00B006DD" w:rsidP="00B006DD">
            <w:r>
              <w:t>[[Cav8Warm</w:t>
            </w:r>
            <w:r w:rsidRPr="00935B7B">
              <w:t>Pi]] &lt;&lt;FLOAT&gt;&gt;</w:t>
            </w:r>
          </w:p>
        </w:tc>
      </w:tr>
    </w:tbl>
    <w:p w14:paraId="05E5DBD7" w14:textId="77777777" w:rsidR="00B006DD" w:rsidRDefault="00B006DD" w:rsidP="00D97B1C"/>
    <w:p w14:paraId="5E2F7C87" w14:textId="77777777" w:rsidR="00B006DD" w:rsidRDefault="00B006DD">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0514B" w14:paraId="60DF34EF" w14:textId="77777777" w:rsidTr="00D21E18">
        <w:tc>
          <w:tcPr>
            <w:tcW w:w="5000" w:type="pct"/>
            <w:gridSpan w:val="3"/>
            <w:vAlign w:val="center"/>
          </w:tcPr>
          <w:p w14:paraId="1F6E2DC9" w14:textId="0D9EEFB3" w:rsidR="00D0514B" w:rsidRPr="00B006DD" w:rsidRDefault="00D0514B" w:rsidP="00B006DD">
            <w:pPr>
              <w:jc w:val="center"/>
              <w:rPr>
                <w:rStyle w:val="Strong"/>
              </w:rPr>
            </w:pPr>
            <w:r>
              <w:rPr>
                <w:rStyle w:val="Strong"/>
              </w:rPr>
              <w:t>Cool Down Section</w:t>
            </w:r>
          </w:p>
        </w:tc>
      </w:tr>
      <w:tr w:rsidR="00716988" w14:paraId="159941C3" w14:textId="77777777" w:rsidTr="00D21E18">
        <w:tc>
          <w:tcPr>
            <w:tcW w:w="566" w:type="pct"/>
          </w:tcPr>
          <w:p w14:paraId="4FD5D5AF" w14:textId="057C7CDB" w:rsidR="00716988" w:rsidRPr="0010027D" w:rsidRDefault="00716988" w:rsidP="00461FD0">
            <w:r w:rsidRPr="0010027D">
              <w:t>1</w:t>
            </w:r>
            <w:r w:rsidR="009C46CD">
              <w:t>9</w:t>
            </w:r>
          </w:p>
        </w:tc>
        <w:tc>
          <w:tcPr>
            <w:tcW w:w="2547" w:type="pct"/>
          </w:tcPr>
          <w:p w14:paraId="59737250" w14:textId="0AF981FC" w:rsidR="00716988" w:rsidRPr="0010027D" w:rsidRDefault="00716988" w:rsidP="00716988">
            <w:r w:rsidRPr="0010027D">
              <w:t>Verify that U-tube installation is complete.</w:t>
            </w:r>
            <w:r w:rsidR="00073D26">
              <w:t xml:space="preserve"> </w:t>
            </w:r>
            <w:r w:rsidRPr="0010027D">
              <w:t>List any problems in the comment block.</w:t>
            </w:r>
          </w:p>
        </w:tc>
        <w:tc>
          <w:tcPr>
            <w:tcW w:w="1887" w:type="pct"/>
          </w:tcPr>
          <w:p w14:paraId="3CF55BCD" w14:textId="77777777" w:rsidR="00716988" w:rsidRDefault="00716988" w:rsidP="00716988">
            <w:r>
              <w:t>[[</w:t>
            </w:r>
            <w:proofErr w:type="spellStart"/>
            <w:r>
              <w:t>UTubeInstallTech</w:t>
            </w:r>
            <w:proofErr w:type="spellEnd"/>
            <w:r>
              <w:t>]] &lt;&lt;SRF&gt;&gt;</w:t>
            </w:r>
          </w:p>
          <w:p w14:paraId="57668BFE" w14:textId="583354C4" w:rsidR="00716988" w:rsidRDefault="00716988" w:rsidP="00716988">
            <w:r>
              <w:t>[[</w:t>
            </w:r>
            <w:proofErr w:type="spellStart"/>
            <w:r>
              <w:t>UTubeInstallTime</w:t>
            </w:r>
            <w:proofErr w:type="spellEnd"/>
            <w:r>
              <w:t>]] &lt;&lt;TIMESTAMP&gt;&gt;</w:t>
            </w:r>
          </w:p>
          <w:p w14:paraId="141570E8" w14:textId="77777777" w:rsidR="00716988" w:rsidRDefault="00716988" w:rsidP="00716988">
            <w:r>
              <w:t>[[</w:t>
            </w:r>
            <w:proofErr w:type="spellStart"/>
            <w:r>
              <w:t>UTubeInstallComments</w:t>
            </w:r>
            <w:proofErr w:type="spellEnd"/>
            <w:r>
              <w:t>]] &lt;&lt;COMMENT&gt;&gt;</w:t>
            </w:r>
          </w:p>
        </w:tc>
      </w:tr>
      <w:tr w:rsidR="00716988" w14:paraId="66A0BF1F" w14:textId="77777777" w:rsidTr="00D21E18">
        <w:tc>
          <w:tcPr>
            <w:tcW w:w="566" w:type="pct"/>
          </w:tcPr>
          <w:p w14:paraId="337C8246" w14:textId="0F0F710E" w:rsidR="00716988" w:rsidRDefault="009C46CD" w:rsidP="00716988">
            <w:r>
              <w:t>20</w:t>
            </w:r>
          </w:p>
        </w:tc>
        <w:tc>
          <w:tcPr>
            <w:tcW w:w="2547" w:type="pct"/>
          </w:tcPr>
          <w:p w14:paraId="4A9E8641" w14:textId="09D74B60" w:rsidR="00716988" w:rsidRPr="008E0C10" w:rsidRDefault="00716988" w:rsidP="00716988">
            <w:r w:rsidRPr="008E0C10">
              <w:t>Verify that all U-Tube Diodes are connected to data acquisition and the correct readouts are available in the Control Room.</w:t>
            </w:r>
            <w:r w:rsidR="00073D26">
              <w:t xml:space="preserve"> </w:t>
            </w:r>
            <w:r w:rsidRPr="008E0C10">
              <w:t>List any diodes, by epics PV and physical location, that do not read correctly in comment block.</w:t>
            </w:r>
          </w:p>
        </w:tc>
        <w:tc>
          <w:tcPr>
            <w:tcW w:w="1887" w:type="pct"/>
          </w:tcPr>
          <w:p w14:paraId="3E9148C0" w14:textId="77777777" w:rsidR="00716988" w:rsidRPr="008E0C10" w:rsidRDefault="00716988" w:rsidP="00716988">
            <w:r w:rsidRPr="008E0C10">
              <w:t>[[</w:t>
            </w:r>
            <w:proofErr w:type="spellStart"/>
            <w:r w:rsidRPr="008E0C10">
              <w:t>UTubeDiodeInspector</w:t>
            </w:r>
            <w:proofErr w:type="spellEnd"/>
            <w:r w:rsidRPr="008E0C10">
              <w:t>]] &lt;&lt;SRF&gt;&gt;</w:t>
            </w:r>
          </w:p>
        </w:tc>
      </w:tr>
      <w:tr w:rsidR="00D0514B" w14:paraId="56B6BF7D" w14:textId="77777777" w:rsidTr="00D21E18">
        <w:tc>
          <w:tcPr>
            <w:tcW w:w="566" w:type="pct"/>
          </w:tcPr>
          <w:p w14:paraId="6D70AA29" w14:textId="2C7C4249" w:rsidR="00D0514B" w:rsidRDefault="00461FD0" w:rsidP="00D0514B">
            <w:r>
              <w:t>2</w:t>
            </w:r>
            <w:r w:rsidR="009C46CD">
              <w:t>1</w:t>
            </w:r>
          </w:p>
        </w:tc>
        <w:tc>
          <w:tcPr>
            <w:tcW w:w="2547" w:type="pct"/>
          </w:tcPr>
          <w:p w14:paraId="62E1FC01" w14:textId="6214C350" w:rsidR="00D0514B" w:rsidRDefault="00D0514B" w:rsidP="00D0514B">
            <w:r>
              <w:t>Return U-tube pneumatic valve</w:t>
            </w:r>
            <w:r w:rsidR="00EB61F3">
              <w:t>:</w:t>
            </w:r>
          </w:p>
          <w:p w14:paraId="128DB052" w14:textId="77777777" w:rsidR="00D0514B" w:rsidRDefault="00D0514B" w:rsidP="00D0514B">
            <w:pPr>
              <w:pStyle w:val="ListParagraph"/>
              <w:numPr>
                <w:ilvl w:val="0"/>
                <w:numId w:val="1"/>
              </w:numPr>
            </w:pPr>
            <w:r>
              <w:t>Verify that air-line is connected.</w:t>
            </w:r>
          </w:p>
          <w:p w14:paraId="60B1FA3A" w14:textId="77777777" w:rsidR="00D0514B" w:rsidRDefault="00D0514B" w:rsidP="00D0514B">
            <w:pPr>
              <w:pStyle w:val="ListParagraph"/>
              <w:numPr>
                <w:ilvl w:val="0"/>
                <w:numId w:val="1"/>
              </w:numPr>
            </w:pPr>
            <w:r>
              <w:t>Verify that purge line is connected.</w:t>
            </w:r>
          </w:p>
          <w:p w14:paraId="26D96501" w14:textId="77777777" w:rsidR="00D0514B" w:rsidRDefault="00D0514B" w:rsidP="00D0514B">
            <w:pPr>
              <w:pStyle w:val="ListParagraph"/>
              <w:numPr>
                <w:ilvl w:val="0"/>
                <w:numId w:val="1"/>
              </w:numPr>
            </w:pPr>
            <w:r>
              <w:t>Verify that valve is bagged.</w:t>
            </w:r>
          </w:p>
          <w:p w14:paraId="7D049A59" w14:textId="77777777" w:rsidR="00D0514B" w:rsidRDefault="00D0514B" w:rsidP="00D0514B">
            <w:pPr>
              <w:pStyle w:val="ListParagraph"/>
              <w:numPr>
                <w:ilvl w:val="0"/>
                <w:numId w:val="1"/>
              </w:numPr>
            </w:pPr>
            <w:r>
              <w:t>Verify that solenoid switch in control room is in open position.</w:t>
            </w:r>
          </w:p>
          <w:p w14:paraId="34A23102" w14:textId="77777777" w:rsidR="00D0514B" w:rsidRDefault="00D0514B" w:rsidP="00D0514B">
            <w:pPr>
              <w:pStyle w:val="ListParagraph"/>
              <w:numPr>
                <w:ilvl w:val="0"/>
                <w:numId w:val="1"/>
              </w:numPr>
            </w:pPr>
            <w:r>
              <w:t>Verify that pressure bleed valve on cave wall is open.</w:t>
            </w:r>
          </w:p>
          <w:p w14:paraId="4D3EEA20" w14:textId="77777777" w:rsidR="00D0514B" w:rsidRDefault="00D0514B" w:rsidP="00D0514B">
            <w:pPr>
              <w:pStyle w:val="ListParagraph"/>
              <w:numPr>
                <w:ilvl w:val="0"/>
                <w:numId w:val="1"/>
              </w:numPr>
            </w:pPr>
            <w:r>
              <w:t>Verify operation of the valve.</w:t>
            </w:r>
          </w:p>
          <w:p w14:paraId="163CD484" w14:textId="01A8A3A6" w:rsidR="00D0514B" w:rsidRPr="008E0C10" w:rsidRDefault="00D0514B" w:rsidP="00D0514B">
            <w:r>
              <w:t>List any problems in the Comment block.</w:t>
            </w:r>
          </w:p>
        </w:tc>
        <w:tc>
          <w:tcPr>
            <w:tcW w:w="1887" w:type="pct"/>
          </w:tcPr>
          <w:p w14:paraId="3D9AB880" w14:textId="77777777" w:rsidR="00D0514B" w:rsidRDefault="00D0514B" w:rsidP="00D0514B">
            <w:r>
              <w:t>[[</w:t>
            </w:r>
            <w:proofErr w:type="spellStart"/>
            <w:r>
              <w:t>RTValveTech</w:t>
            </w:r>
            <w:proofErr w:type="spellEnd"/>
            <w:r>
              <w:t>]] &lt;&lt;SRF&gt;&gt;</w:t>
            </w:r>
          </w:p>
          <w:p w14:paraId="73A4CBE2" w14:textId="77777777" w:rsidR="00D0514B" w:rsidRDefault="00D0514B" w:rsidP="00D0514B">
            <w:r>
              <w:t>[[</w:t>
            </w:r>
            <w:proofErr w:type="spellStart"/>
            <w:r>
              <w:t>RTValveTime</w:t>
            </w:r>
            <w:proofErr w:type="spellEnd"/>
            <w:r>
              <w:t>]] &lt;&lt;TIMESTAMP&gt;&gt;</w:t>
            </w:r>
          </w:p>
          <w:p w14:paraId="471816F5" w14:textId="3E7C1099" w:rsidR="00D0514B" w:rsidRDefault="00D0514B" w:rsidP="00D0514B">
            <w:r>
              <w:t>[[</w:t>
            </w:r>
            <w:proofErr w:type="spellStart"/>
            <w:r>
              <w:t>RTVerificationComplete</w:t>
            </w:r>
            <w:proofErr w:type="spellEnd"/>
            <w:r>
              <w:t>]] &lt;&lt;CHECKBOX&gt;&gt;</w:t>
            </w:r>
          </w:p>
          <w:p w14:paraId="36B19BE7" w14:textId="2A0A5B48" w:rsidR="00D0514B" w:rsidRPr="008E0C10" w:rsidRDefault="00D0514B" w:rsidP="00D0514B">
            <w:r>
              <w:t>[[</w:t>
            </w:r>
            <w:proofErr w:type="spellStart"/>
            <w:r>
              <w:t>RTValveProblems</w:t>
            </w:r>
            <w:proofErr w:type="spellEnd"/>
            <w:r>
              <w:t>]] &lt;&lt;COMMENT&gt;&gt;</w:t>
            </w:r>
          </w:p>
        </w:tc>
      </w:tr>
      <w:tr w:rsidR="00D0514B" w14:paraId="6B705EA1" w14:textId="77777777" w:rsidTr="00D21E18">
        <w:tc>
          <w:tcPr>
            <w:tcW w:w="566" w:type="pct"/>
          </w:tcPr>
          <w:p w14:paraId="282D862D" w14:textId="1FC70A73" w:rsidR="00D0514B" w:rsidRDefault="00461FD0" w:rsidP="00D0514B">
            <w:r>
              <w:t>2</w:t>
            </w:r>
            <w:r w:rsidR="009C46CD">
              <w:t>2</w:t>
            </w:r>
          </w:p>
        </w:tc>
        <w:tc>
          <w:tcPr>
            <w:tcW w:w="2547" w:type="pct"/>
          </w:tcPr>
          <w:p w14:paraId="758126B7" w14:textId="4EFB192C" w:rsidR="00D0514B" w:rsidRDefault="00D0514B" w:rsidP="00D0514B">
            <w:r>
              <w:t>Install guard vacuum on circle seal and sub-atmospheric U-tube.</w:t>
            </w:r>
          </w:p>
        </w:tc>
        <w:tc>
          <w:tcPr>
            <w:tcW w:w="1887" w:type="pct"/>
          </w:tcPr>
          <w:p w14:paraId="12019C1B" w14:textId="3AB170B2" w:rsidR="00D0514B" w:rsidRDefault="00D0514B" w:rsidP="00D0514B">
            <w:r>
              <w:t>[[</w:t>
            </w:r>
            <w:proofErr w:type="spellStart"/>
            <w:r>
              <w:t>GuardVac</w:t>
            </w:r>
            <w:r w:rsidR="00D21E18">
              <w:t>Inst</w:t>
            </w:r>
            <w:r>
              <w:t>Tech</w:t>
            </w:r>
            <w:proofErr w:type="spellEnd"/>
            <w:r>
              <w:t>]] &lt;&lt;SRF&gt;&gt;</w:t>
            </w:r>
          </w:p>
          <w:p w14:paraId="261BA87E" w14:textId="7919E47E" w:rsidR="00D0514B" w:rsidRDefault="00D0514B" w:rsidP="00D0514B">
            <w:r>
              <w:t>[[</w:t>
            </w:r>
            <w:proofErr w:type="spellStart"/>
            <w:r>
              <w:t>GuardVac</w:t>
            </w:r>
            <w:r w:rsidR="00D21E18">
              <w:t>Inst</w:t>
            </w:r>
            <w:r>
              <w:t>Time</w:t>
            </w:r>
            <w:proofErr w:type="spellEnd"/>
            <w:r>
              <w:t>]] &lt;&lt;TIMESTAMP&gt;&gt;</w:t>
            </w:r>
          </w:p>
          <w:p w14:paraId="76B7276C" w14:textId="279F04B4" w:rsidR="00D0514B" w:rsidRDefault="00D0514B" w:rsidP="00D0514B">
            <w:r>
              <w:t>[[</w:t>
            </w:r>
            <w:proofErr w:type="spellStart"/>
            <w:r>
              <w:t>GuardVac</w:t>
            </w:r>
            <w:r w:rsidR="00D21E18">
              <w:t>Inst</w:t>
            </w:r>
            <w:r>
              <w:t>Problems</w:t>
            </w:r>
            <w:proofErr w:type="spellEnd"/>
            <w:r>
              <w:t>]] &lt;&lt;COMMENT&gt;&gt;</w:t>
            </w:r>
          </w:p>
        </w:tc>
      </w:tr>
    </w:tbl>
    <w:p w14:paraId="3FD0EC24" w14:textId="11968011" w:rsidR="00D0514B" w:rsidRDefault="00D0514B" w:rsidP="00D97B1C"/>
    <w:p w14:paraId="55BBD082" w14:textId="77777777" w:rsidR="00D0514B" w:rsidRDefault="00D0514B">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D0514B" w14:paraId="610EBB01" w14:textId="77777777" w:rsidTr="00D21E18">
        <w:tc>
          <w:tcPr>
            <w:tcW w:w="566" w:type="pct"/>
            <w:vAlign w:val="center"/>
          </w:tcPr>
          <w:p w14:paraId="6C754122" w14:textId="12B42B02" w:rsidR="00D0514B" w:rsidRPr="00D0514B" w:rsidRDefault="00D0514B" w:rsidP="00D0514B">
            <w:pPr>
              <w:jc w:val="center"/>
              <w:rPr>
                <w:rStyle w:val="Strong"/>
              </w:rPr>
            </w:pPr>
            <w:r>
              <w:rPr>
                <w:rStyle w:val="Strong"/>
              </w:rPr>
              <w:t>Step No</w:t>
            </w:r>
          </w:p>
        </w:tc>
        <w:tc>
          <w:tcPr>
            <w:tcW w:w="2547" w:type="pct"/>
            <w:vAlign w:val="center"/>
          </w:tcPr>
          <w:p w14:paraId="6950B46E" w14:textId="24E2B588" w:rsidR="00D0514B" w:rsidRPr="00D0514B" w:rsidRDefault="00D0514B" w:rsidP="00D0514B">
            <w:pPr>
              <w:jc w:val="center"/>
              <w:rPr>
                <w:rStyle w:val="Strong"/>
              </w:rPr>
            </w:pPr>
            <w:r>
              <w:rPr>
                <w:rStyle w:val="Strong"/>
              </w:rPr>
              <w:t>Instructions</w:t>
            </w:r>
          </w:p>
        </w:tc>
        <w:tc>
          <w:tcPr>
            <w:tcW w:w="1887" w:type="pct"/>
            <w:vAlign w:val="center"/>
          </w:tcPr>
          <w:p w14:paraId="5826BC32" w14:textId="285AF906" w:rsidR="00D0514B" w:rsidRPr="00D0514B" w:rsidRDefault="00D0514B" w:rsidP="00D0514B">
            <w:pPr>
              <w:jc w:val="center"/>
              <w:rPr>
                <w:rStyle w:val="Strong"/>
              </w:rPr>
            </w:pPr>
            <w:r>
              <w:rPr>
                <w:rStyle w:val="Strong"/>
              </w:rPr>
              <w:t>Data Inputs</w:t>
            </w:r>
          </w:p>
        </w:tc>
      </w:tr>
      <w:tr w:rsidR="00F8027D" w14:paraId="4CC6E0DF" w14:textId="77777777" w:rsidTr="00D21E18">
        <w:tc>
          <w:tcPr>
            <w:tcW w:w="566" w:type="pct"/>
          </w:tcPr>
          <w:p w14:paraId="0D290456" w14:textId="22939ECB" w:rsidR="00F8027D" w:rsidRDefault="00461FD0" w:rsidP="00F8027D">
            <w:r>
              <w:t>2</w:t>
            </w:r>
            <w:r w:rsidR="009C46CD">
              <w:t>3</w:t>
            </w:r>
          </w:p>
        </w:tc>
        <w:tc>
          <w:tcPr>
            <w:tcW w:w="2547" w:type="pct"/>
          </w:tcPr>
          <w:p w14:paraId="79980B17" w14:textId="39F171AB" w:rsidR="00F8027D" w:rsidRDefault="00F8027D" w:rsidP="00F8027D">
            <w:r w:rsidRPr="002A6487">
              <w:t>Record date and time of cool down start.</w:t>
            </w:r>
          </w:p>
        </w:tc>
        <w:tc>
          <w:tcPr>
            <w:tcW w:w="1887" w:type="pct"/>
          </w:tcPr>
          <w:p w14:paraId="7EA28D53" w14:textId="77777777" w:rsidR="00F8027D" w:rsidRDefault="00F8027D" w:rsidP="00F8027D">
            <w:r>
              <w:t>[[</w:t>
            </w:r>
            <w:proofErr w:type="spellStart"/>
            <w:r>
              <w:t>CoolDownOperator</w:t>
            </w:r>
            <w:proofErr w:type="spellEnd"/>
            <w:r>
              <w:t>]] &lt;&lt;SRF&gt;&gt;</w:t>
            </w:r>
          </w:p>
          <w:p w14:paraId="58EE65DE" w14:textId="60AA17FD" w:rsidR="00F8027D" w:rsidRDefault="00F8027D" w:rsidP="00F8027D">
            <w:r>
              <w:t>[[</w:t>
            </w:r>
            <w:proofErr w:type="spellStart"/>
            <w:r>
              <w:t>CoolDownStartTime</w:t>
            </w:r>
            <w:proofErr w:type="spellEnd"/>
            <w:r>
              <w:t>]] &lt;&lt;TIMESTAMP&gt;&gt;</w:t>
            </w:r>
          </w:p>
        </w:tc>
      </w:tr>
      <w:tr w:rsidR="00F8134A" w14:paraId="34022C5B" w14:textId="77777777" w:rsidTr="00D21E18">
        <w:tc>
          <w:tcPr>
            <w:tcW w:w="566" w:type="pct"/>
          </w:tcPr>
          <w:p w14:paraId="04ADA215" w14:textId="67C660C2" w:rsidR="00F8134A" w:rsidRDefault="00461FD0" w:rsidP="00F8134A">
            <w:r>
              <w:t>2</w:t>
            </w:r>
            <w:r w:rsidR="009C46CD">
              <w:t>4</w:t>
            </w:r>
          </w:p>
        </w:tc>
        <w:tc>
          <w:tcPr>
            <w:tcW w:w="2547" w:type="pct"/>
          </w:tcPr>
          <w:p w14:paraId="142FB5A8" w14:textId="19EBF763" w:rsidR="00F8134A" w:rsidRDefault="00F8134A" w:rsidP="00F8134A">
            <w:r>
              <w:t>Record date and time at which cool down to 4 K was completed.</w:t>
            </w:r>
            <w:r w:rsidR="00073D26">
              <w:t xml:space="preserve"> </w:t>
            </w:r>
            <w:r>
              <w:t>Reference cavity cool down diodes at either end of the cryomodule to determine time.</w:t>
            </w:r>
          </w:p>
        </w:tc>
        <w:tc>
          <w:tcPr>
            <w:tcW w:w="1887" w:type="pct"/>
          </w:tcPr>
          <w:p w14:paraId="0C531233" w14:textId="77777777" w:rsidR="00F8134A" w:rsidRDefault="00F8134A" w:rsidP="00F8134A">
            <w:r>
              <w:t>[[CoolDownOperator4k]] &lt;&lt;SRF&gt;&gt;</w:t>
            </w:r>
          </w:p>
          <w:p w14:paraId="0558A016" w14:textId="69EDDD5B" w:rsidR="00F8134A" w:rsidRDefault="00F8134A" w:rsidP="00F8134A">
            <w:r>
              <w:t>[[CoolDown4KTime]] &lt;&lt;TIMESTAMP&gt;&gt;</w:t>
            </w:r>
          </w:p>
        </w:tc>
      </w:tr>
      <w:tr w:rsidR="00F8134A" w14:paraId="4FC9FB22" w14:textId="77777777" w:rsidTr="00D21E18">
        <w:tc>
          <w:tcPr>
            <w:tcW w:w="566" w:type="pct"/>
          </w:tcPr>
          <w:p w14:paraId="526C7A05" w14:textId="475273AB" w:rsidR="00F8134A" w:rsidRDefault="00461FD0" w:rsidP="00F8134A">
            <w:r>
              <w:t>2</w:t>
            </w:r>
            <w:r w:rsidR="009C46CD">
              <w:t>5</w:t>
            </w:r>
          </w:p>
        </w:tc>
        <w:tc>
          <w:tcPr>
            <w:tcW w:w="2547" w:type="pct"/>
          </w:tcPr>
          <w:p w14:paraId="2AFAED38" w14:textId="77777777" w:rsidR="00F8134A" w:rsidRDefault="00F8134A" w:rsidP="00F8134A">
            <w:r>
              <w:t>Record date and time at which pump-down to 2 K was initiated.</w:t>
            </w:r>
          </w:p>
          <w:p w14:paraId="2691FF4A" w14:textId="66CEC9C9" w:rsidR="00F8134A" w:rsidRDefault="00F8134A" w:rsidP="00F8134A">
            <w:r>
              <w:t>Record time at which 2K fill is complete.</w:t>
            </w:r>
            <w:r w:rsidR="00073D26">
              <w:t xml:space="preserve"> </w:t>
            </w:r>
            <w:r>
              <w:t>(Defined as the time the liquid level measured at return end of the cryomodule reaches the set point.)</w:t>
            </w:r>
          </w:p>
        </w:tc>
        <w:tc>
          <w:tcPr>
            <w:tcW w:w="1887" w:type="pct"/>
          </w:tcPr>
          <w:p w14:paraId="68D79BF5" w14:textId="77777777" w:rsidR="00F8134A" w:rsidRDefault="00F8134A" w:rsidP="00F8134A">
            <w:r>
              <w:t>[[PumpDownOperator3]] &lt;&lt;SRF&gt;&gt;</w:t>
            </w:r>
          </w:p>
          <w:p w14:paraId="3286E28B" w14:textId="77777777" w:rsidR="00F8134A" w:rsidRDefault="00F8134A" w:rsidP="00F8134A">
            <w:r>
              <w:t>[[</w:t>
            </w:r>
            <w:proofErr w:type="spellStart"/>
            <w:r>
              <w:t>PumpDownStartTime</w:t>
            </w:r>
            <w:proofErr w:type="spellEnd"/>
            <w:r>
              <w:t>]] &lt;&lt;TIMESTAMP&gt;&gt;</w:t>
            </w:r>
          </w:p>
          <w:p w14:paraId="49FB7BD2" w14:textId="7B43A3AD" w:rsidR="00F8134A" w:rsidRDefault="00F8134A" w:rsidP="00F8134A">
            <w:r>
              <w:t>[[</w:t>
            </w:r>
            <w:proofErr w:type="spellStart"/>
            <w:r>
              <w:t>LiqLvlF</w:t>
            </w:r>
            <w:r w:rsidR="00E824F8">
              <w:t>illCompleteTime</w:t>
            </w:r>
            <w:proofErr w:type="spellEnd"/>
            <w:r w:rsidR="00E824F8">
              <w:t>]] &lt;&lt;TIMESTAMP&gt;&gt;</w:t>
            </w:r>
          </w:p>
        </w:tc>
      </w:tr>
      <w:tr w:rsidR="00F8134A" w14:paraId="71EB97B7" w14:textId="77777777" w:rsidTr="00D21E18">
        <w:tc>
          <w:tcPr>
            <w:tcW w:w="566" w:type="pct"/>
          </w:tcPr>
          <w:p w14:paraId="128E6EA3" w14:textId="598E517F" w:rsidR="00F8134A" w:rsidRDefault="00461FD0" w:rsidP="00F8134A">
            <w:r>
              <w:t>2</w:t>
            </w:r>
            <w:r w:rsidR="009C46CD">
              <w:t>6</w:t>
            </w:r>
          </w:p>
        </w:tc>
        <w:tc>
          <w:tcPr>
            <w:tcW w:w="2547" w:type="pct"/>
          </w:tcPr>
          <w:p w14:paraId="7D371783" w14:textId="409A5AFE" w:rsidR="00F8134A" w:rsidRDefault="00F8134A" w:rsidP="00F8134A">
            <w:r>
              <w:t xml:space="preserve">Verify that the guard vacuum is being actively pumped. </w:t>
            </w:r>
          </w:p>
        </w:tc>
        <w:tc>
          <w:tcPr>
            <w:tcW w:w="1887" w:type="pct"/>
          </w:tcPr>
          <w:p w14:paraId="7CA1972A" w14:textId="7708A131" w:rsidR="00F8134A" w:rsidRDefault="00F8134A" w:rsidP="00F8134A">
            <w:r>
              <w:t>[[</w:t>
            </w:r>
            <w:proofErr w:type="spellStart"/>
            <w:r>
              <w:t>GuardVac</w:t>
            </w:r>
            <w:r w:rsidR="00D21E18">
              <w:t>Verify</w:t>
            </w:r>
            <w:r>
              <w:t>Tech</w:t>
            </w:r>
            <w:proofErr w:type="spellEnd"/>
            <w:r>
              <w:t>]] &lt;&lt;SRF&gt;&gt;</w:t>
            </w:r>
          </w:p>
          <w:p w14:paraId="458DF48D" w14:textId="2F016B88" w:rsidR="00F8134A" w:rsidRDefault="00F8134A" w:rsidP="00F8134A">
            <w:r>
              <w:t>[[</w:t>
            </w:r>
            <w:proofErr w:type="spellStart"/>
            <w:r>
              <w:t>GuardVac</w:t>
            </w:r>
            <w:r w:rsidR="00D21E18">
              <w:t>Verify</w:t>
            </w:r>
            <w:r>
              <w:t>Time</w:t>
            </w:r>
            <w:proofErr w:type="spellEnd"/>
            <w:r>
              <w:t>]] &lt;&lt;TIMESTAMP&gt;&gt;</w:t>
            </w:r>
          </w:p>
        </w:tc>
      </w:tr>
      <w:tr w:rsidR="00E824F8" w14:paraId="096BCB0F" w14:textId="77777777" w:rsidTr="00D21E18">
        <w:tc>
          <w:tcPr>
            <w:tcW w:w="566" w:type="pct"/>
          </w:tcPr>
          <w:p w14:paraId="4F210879" w14:textId="02E2BC8E" w:rsidR="00E824F8" w:rsidRDefault="00461FD0" w:rsidP="00E824F8">
            <w:r>
              <w:t>2</w:t>
            </w:r>
            <w:r w:rsidR="009C46CD">
              <w:t>7</w:t>
            </w:r>
          </w:p>
        </w:tc>
        <w:tc>
          <w:tcPr>
            <w:tcW w:w="2547" w:type="pct"/>
          </w:tcPr>
          <w:p w14:paraId="414EDAE1" w14:textId="469B8057" w:rsidR="00E824F8" w:rsidRDefault="00E824F8" w:rsidP="00E824F8">
            <w:r w:rsidRPr="005D3509">
              <w:t>Note any problems associated with the cool down or the pump down and fill.</w:t>
            </w:r>
          </w:p>
        </w:tc>
        <w:tc>
          <w:tcPr>
            <w:tcW w:w="1887" w:type="pct"/>
          </w:tcPr>
          <w:p w14:paraId="092FCA2D" w14:textId="56976551" w:rsidR="00E824F8" w:rsidRDefault="00E824F8" w:rsidP="00E824F8">
            <w:r w:rsidRPr="005D3509">
              <w:t>[[</w:t>
            </w:r>
            <w:proofErr w:type="spellStart"/>
            <w:r w:rsidRPr="005D3509">
              <w:t>CMCoolDownProblems</w:t>
            </w:r>
            <w:proofErr w:type="spellEnd"/>
            <w:r w:rsidRPr="005D3509">
              <w:t>]] &lt;&lt;COMMENT&gt;&gt;</w:t>
            </w:r>
          </w:p>
        </w:tc>
      </w:tr>
      <w:tr w:rsidR="00E824F8" w14:paraId="4C7CA2B6" w14:textId="77777777" w:rsidTr="00D21E18">
        <w:tc>
          <w:tcPr>
            <w:tcW w:w="566" w:type="pct"/>
          </w:tcPr>
          <w:p w14:paraId="57F3B4C9" w14:textId="70A5C986" w:rsidR="00E824F8" w:rsidRDefault="00461FD0" w:rsidP="00E824F8">
            <w:r>
              <w:t>2</w:t>
            </w:r>
            <w:r w:rsidR="009C46CD">
              <w:t>8</w:t>
            </w:r>
          </w:p>
        </w:tc>
        <w:tc>
          <w:tcPr>
            <w:tcW w:w="2547" w:type="pct"/>
          </w:tcPr>
          <w:p w14:paraId="3B6B6F4B" w14:textId="3637DD20" w:rsidR="00E824F8" w:rsidRDefault="00E824F8" w:rsidP="00E824F8">
            <w:r w:rsidRPr="003D495A">
              <w:t>Upload logfiles generated by Labview.</w:t>
            </w:r>
            <w:r w:rsidR="00073D26">
              <w:t xml:space="preserve"> </w:t>
            </w:r>
            <w:r w:rsidRPr="003D495A">
              <w:t>Logfiles should cover the entire period from start of cool down to end of pump down and fill</w:t>
            </w:r>
          </w:p>
        </w:tc>
        <w:tc>
          <w:tcPr>
            <w:tcW w:w="1887" w:type="pct"/>
          </w:tcPr>
          <w:p w14:paraId="239955C8" w14:textId="5D56FF3D" w:rsidR="00E824F8" w:rsidRDefault="00E824F8" w:rsidP="00E824F8">
            <w:r w:rsidRPr="003D495A">
              <w:t>[[</w:t>
            </w:r>
            <w:proofErr w:type="spellStart"/>
            <w:r w:rsidRPr="003D495A">
              <w:t>CMCoolDownFiles</w:t>
            </w:r>
            <w:proofErr w:type="spellEnd"/>
            <w:r w:rsidRPr="003D495A">
              <w:t>]] &lt;&lt;FILEUPLOAD&gt;&gt;</w:t>
            </w:r>
          </w:p>
        </w:tc>
      </w:tr>
    </w:tbl>
    <w:p w14:paraId="0EC0B2C2" w14:textId="08BBDED3" w:rsidR="00E824F8" w:rsidRDefault="00E824F8" w:rsidP="00D97B1C"/>
    <w:p w14:paraId="2A5FE71F" w14:textId="77777777" w:rsidR="00E824F8" w:rsidRDefault="00E824F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E824F8" w14:paraId="3F47B1C6" w14:textId="77777777" w:rsidTr="00E824F8">
        <w:tc>
          <w:tcPr>
            <w:tcW w:w="566" w:type="pct"/>
            <w:vAlign w:val="center"/>
          </w:tcPr>
          <w:p w14:paraId="21842FF4" w14:textId="0303E00F" w:rsidR="00E824F8" w:rsidRPr="00E824F8" w:rsidRDefault="00E824F8" w:rsidP="00E824F8">
            <w:pPr>
              <w:jc w:val="center"/>
              <w:rPr>
                <w:rStyle w:val="Strong"/>
              </w:rPr>
            </w:pPr>
            <w:r>
              <w:rPr>
                <w:rStyle w:val="Strong"/>
              </w:rPr>
              <w:t>Step No</w:t>
            </w:r>
          </w:p>
        </w:tc>
        <w:tc>
          <w:tcPr>
            <w:tcW w:w="2547" w:type="pct"/>
            <w:vAlign w:val="center"/>
          </w:tcPr>
          <w:p w14:paraId="673073A9" w14:textId="46B756BF" w:rsidR="00E824F8" w:rsidRPr="00E824F8" w:rsidRDefault="00E824F8" w:rsidP="00E824F8">
            <w:pPr>
              <w:jc w:val="center"/>
              <w:rPr>
                <w:rStyle w:val="Strong"/>
              </w:rPr>
            </w:pPr>
            <w:r>
              <w:rPr>
                <w:rStyle w:val="Strong"/>
              </w:rPr>
              <w:t>Instructions</w:t>
            </w:r>
          </w:p>
        </w:tc>
        <w:tc>
          <w:tcPr>
            <w:tcW w:w="1887" w:type="pct"/>
            <w:vAlign w:val="center"/>
          </w:tcPr>
          <w:p w14:paraId="48D21A4C" w14:textId="0287B92E" w:rsidR="00E824F8" w:rsidRPr="00E824F8" w:rsidRDefault="00E824F8" w:rsidP="00E824F8">
            <w:pPr>
              <w:jc w:val="center"/>
              <w:rPr>
                <w:rStyle w:val="Strong"/>
              </w:rPr>
            </w:pPr>
            <w:r>
              <w:rPr>
                <w:rStyle w:val="Strong"/>
              </w:rPr>
              <w:t>Data Inputs</w:t>
            </w:r>
          </w:p>
        </w:tc>
      </w:tr>
      <w:tr w:rsidR="00E824F8" w14:paraId="5ECBE519" w14:textId="77777777" w:rsidTr="00E824F8">
        <w:tc>
          <w:tcPr>
            <w:tcW w:w="566" w:type="pct"/>
          </w:tcPr>
          <w:p w14:paraId="3C7BBC71" w14:textId="2CE60E6C" w:rsidR="00E824F8" w:rsidRDefault="00461FD0" w:rsidP="00E824F8">
            <w:r>
              <w:t>2</w:t>
            </w:r>
            <w:r w:rsidR="009C46CD">
              <w:t>9</w:t>
            </w:r>
          </w:p>
        </w:tc>
        <w:tc>
          <w:tcPr>
            <w:tcW w:w="2547" w:type="pct"/>
          </w:tcPr>
          <w:p w14:paraId="665418FE" w14:textId="77777777" w:rsidR="00E824F8" w:rsidRDefault="00E824F8" w:rsidP="00E824F8">
            <w:r>
              <w:t xml:space="preserve">Begin the </w:t>
            </w:r>
            <w:r w:rsidRPr="00680072">
              <w:rPr>
                <w:b/>
              </w:rPr>
              <w:t>Integrated Insulating Vacuum Leak Check</w:t>
            </w:r>
            <w:r>
              <w:t>:</w:t>
            </w:r>
          </w:p>
          <w:p w14:paraId="71F907C6" w14:textId="013EEC26" w:rsidR="00E824F8" w:rsidRDefault="00E824F8" w:rsidP="00E824F8">
            <w:r>
              <w:t>Isolate the insulating vacuum from the pumping station after the pump down and fill are complete and the cryomodule primary pressure and liquid level are stable</w:t>
            </w:r>
            <w:r>
              <w:rPr>
                <w:rFonts w:ascii="Tahoma" w:hAnsi="Tahoma" w:cs="Tahoma"/>
              </w:rPr>
              <w:t>.</w:t>
            </w:r>
            <w:r w:rsidR="00073D26">
              <w:t xml:space="preserve"> </w:t>
            </w:r>
            <w:r>
              <w:t>Monitor the insulating vacuum pressure for at least 1 week.</w:t>
            </w:r>
            <w:r w:rsidR="00073D26">
              <w:t xml:space="preserve"> </w:t>
            </w:r>
            <w:r>
              <w:t>Record start, time, completion time and the vacuum pressure (in torr) at start and finish.</w:t>
            </w:r>
          </w:p>
        </w:tc>
        <w:tc>
          <w:tcPr>
            <w:tcW w:w="1887" w:type="pct"/>
          </w:tcPr>
          <w:p w14:paraId="663548B7" w14:textId="77777777" w:rsidR="00E824F8" w:rsidRDefault="00E824F8" w:rsidP="00E824F8">
            <w:r>
              <w:t>[[InsVacLeakTech1]] &lt;&lt;SRF&gt;&gt;</w:t>
            </w:r>
          </w:p>
          <w:p w14:paraId="2533845A" w14:textId="77777777" w:rsidR="00E824F8" w:rsidRDefault="00E824F8" w:rsidP="00E824F8">
            <w:r>
              <w:t>[[</w:t>
            </w:r>
            <w:proofErr w:type="spellStart"/>
            <w:r>
              <w:t>InsVacLeakCheckStartTime</w:t>
            </w:r>
            <w:proofErr w:type="spellEnd"/>
            <w:r>
              <w:t>]] &lt;&lt;TIMESTAMP&gt;&gt;</w:t>
            </w:r>
          </w:p>
          <w:p w14:paraId="11B4511D" w14:textId="3A63743C" w:rsidR="00E824F8" w:rsidRDefault="00E824F8" w:rsidP="00E824F8">
            <w:r>
              <w:t>[[</w:t>
            </w:r>
            <w:proofErr w:type="spellStart"/>
            <w:r>
              <w:t>InsVacLeakCheckStartPressure</w:t>
            </w:r>
            <w:proofErr w:type="spellEnd"/>
            <w:r>
              <w:t>]] &lt;&lt;SCINOT&gt;&gt;</w:t>
            </w:r>
          </w:p>
          <w:p w14:paraId="4D988ED1" w14:textId="77777777" w:rsidR="00E824F8" w:rsidRDefault="00E824F8" w:rsidP="00E824F8">
            <w:r>
              <w:t>[[InsVacLeakTech2]] &lt;&lt;SRF&gt;&gt;</w:t>
            </w:r>
          </w:p>
          <w:p w14:paraId="70ABB420" w14:textId="77777777" w:rsidR="00E824F8" w:rsidRDefault="00E824F8" w:rsidP="00E824F8">
            <w:r>
              <w:t>[[</w:t>
            </w:r>
            <w:proofErr w:type="spellStart"/>
            <w:r>
              <w:t>InsVacLeakCheckEndTime</w:t>
            </w:r>
            <w:proofErr w:type="spellEnd"/>
            <w:r>
              <w:t>]] &lt;&lt;TIMESTAMP&gt;&gt;</w:t>
            </w:r>
          </w:p>
          <w:p w14:paraId="79AC3721" w14:textId="45341F86" w:rsidR="00E824F8" w:rsidRDefault="00E824F8" w:rsidP="00E824F8">
            <w:r>
              <w:t>[[</w:t>
            </w:r>
            <w:proofErr w:type="spellStart"/>
            <w:r>
              <w:t>InsVacLeakCheckEndPressure</w:t>
            </w:r>
            <w:proofErr w:type="spellEnd"/>
            <w:r>
              <w:t>]] &lt;&lt;SCINOT&gt;&gt;</w:t>
            </w:r>
          </w:p>
        </w:tc>
      </w:tr>
    </w:tbl>
    <w:p w14:paraId="1C126510" w14:textId="298D751B" w:rsidR="00E824F8" w:rsidRDefault="00E824F8" w:rsidP="00D97B1C"/>
    <w:p w14:paraId="32D24F92" w14:textId="77777777" w:rsidR="00E824F8" w:rsidRDefault="00E824F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71F1B" w14:paraId="12B1290A" w14:textId="77777777" w:rsidTr="00671F1B">
        <w:tc>
          <w:tcPr>
            <w:tcW w:w="5000" w:type="pct"/>
            <w:gridSpan w:val="3"/>
            <w:vAlign w:val="center"/>
          </w:tcPr>
          <w:p w14:paraId="6E42C5F5" w14:textId="7CA25354" w:rsidR="00671F1B" w:rsidRDefault="00671F1B" w:rsidP="00E824F8">
            <w:pPr>
              <w:jc w:val="center"/>
              <w:rPr>
                <w:rStyle w:val="Strong"/>
              </w:rPr>
            </w:pPr>
            <w:r>
              <w:rPr>
                <w:rStyle w:val="Strong"/>
              </w:rPr>
              <w:t>High Power Checkout</w:t>
            </w:r>
          </w:p>
        </w:tc>
      </w:tr>
      <w:tr w:rsidR="00E824F8" w14:paraId="0D03C6B6" w14:textId="77777777" w:rsidTr="00E824F8">
        <w:tc>
          <w:tcPr>
            <w:tcW w:w="566" w:type="pct"/>
            <w:vAlign w:val="center"/>
          </w:tcPr>
          <w:p w14:paraId="03A3C893" w14:textId="72BD6B10" w:rsidR="00E824F8" w:rsidRPr="00E824F8" w:rsidRDefault="00E824F8" w:rsidP="00E824F8">
            <w:pPr>
              <w:jc w:val="center"/>
              <w:rPr>
                <w:rStyle w:val="Strong"/>
              </w:rPr>
            </w:pPr>
            <w:r>
              <w:rPr>
                <w:rStyle w:val="Strong"/>
              </w:rPr>
              <w:t>Step No</w:t>
            </w:r>
          </w:p>
        </w:tc>
        <w:tc>
          <w:tcPr>
            <w:tcW w:w="2547" w:type="pct"/>
            <w:vAlign w:val="center"/>
          </w:tcPr>
          <w:p w14:paraId="3D526580" w14:textId="67C13AE6" w:rsidR="00E824F8" w:rsidRPr="00E824F8" w:rsidRDefault="00E824F8" w:rsidP="00E824F8">
            <w:pPr>
              <w:jc w:val="center"/>
              <w:rPr>
                <w:rStyle w:val="Strong"/>
              </w:rPr>
            </w:pPr>
            <w:r>
              <w:rPr>
                <w:rStyle w:val="Strong"/>
              </w:rPr>
              <w:t>Instructions</w:t>
            </w:r>
          </w:p>
        </w:tc>
        <w:tc>
          <w:tcPr>
            <w:tcW w:w="1887" w:type="pct"/>
            <w:vAlign w:val="center"/>
          </w:tcPr>
          <w:p w14:paraId="1D0CBEE3" w14:textId="7AFD6D95" w:rsidR="00E824F8" w:rsidRPr="00E824F8" w:rsidRDefault="00E824F8" w:rsidP="00E824F8">
            <w:pPr>
              <w:jc w:val="center"/>
              <w:rPr>
                <w:rStyle w:val="Strong"/>
              </w:rPr>
            </w:pPr>
            <w:r>
              <w:rPr>
                <w:rStyle w:val="Strong"/>
              </w:rPr>
              <w:t>Data Inputs</w:t>
            </w:r>
          </w:p>
        </w:tc>
      </w:tr>
      <w:tr w:rsidR="00E824F8" w14:paraId="17F0C5A1" w14:textId="77777777" w:rsidTr="00E824F8">
        <w:tc>
          <w:tcPr>
            <w:tcW w:w="566" w:type="pct"/>
          </w:tcPr>
          <w:p w14:paraId="64EAE917" w14:textId="13806387" w:rsidR="00E824F8" w:rsidRDefault="009C46CD" w:rsidP="00E824F8">
            <w:r>
              <w:t>30</w:t>
            </w:r>
          </w:p>
        </w:tc>
        <w:tc>
          <w:tcPr>
            <w:tcW w:w="2547" w:type="pct"/>
          </w:tcPr>
          <w:p w14:paraId="26302C9D" w14:textId="77777777" w:rsidR="00E824F8" w:rsidRDefault="00E824F8" w:rsidP="00E824F8">
            <w:pPr>
              <w:rPr>
                <w:ins w:id="183" w:author="Larry King" w:date="2023-03-20T19:24:00Z"/>
              </w:rPr>
            </w:pPr>
            <w:r w:rsidRPr="00E047BD">
              <w:t xml:space="preserve">Complete the RF Cable </w:t>
            </w:r>
            <w:del w:id="184" w:author="Larry King" w:date="2023-03-20T19:24:00Z">
              <w:r w:rsidRPr="00E047BD" w:rsidDel="00873F7D">
                <w:delText xml:space="preserve">Calibration </w:delText>
              </w:r>
            </w:del>
            <w:ins w:id="185" w:author="Larry King" w:date="2023-03-20T19:24:00Z">
              <w:r w:rsidR="00873F7D">
                <w:t>Offset</w:t>
              </w:r>
              <w:r w:rsidR="00873F7D" w:rsidRPr="00E047BD">
                <w:t xml:space="preserve"> </w:t>
              </w:r>
            </w:ins>
            <w:r w:rsidRPr="00E047BD">
              <w:t>Measurements for the cryomodule under test.</w:t>
            </w:r>
          </w:p>
          <w:p w14:paraId="3BCBE7E1" w14:textId="77777777" w:rsidR="00873F7D" w:rsidRDefault="00873F7D" w:rsidP="00E824F8">
            <w:pPr>
              <w:rPr>
                <w:ins w:id="186" w:author="Larry King" w:date="2023-03-20T19:24:00Z"/>
              </w:rPr>
            </w:pPr>
          </w:p>
          <w:p w14:paraId="1BDBB94B" w14:textId="77777777" w:rsidR="00873F7D" w:rsidRDefault="00873F7D" w:rsidP="00873F7D">
            <w:pPr>
              <w:rPr>
                <w:ins w:id="187" w:author="Larry King" w:date="2023-03-20T19:25:00Z"/>
              </w:rPr>
            </w:pPr>
            <w:ins w:id="188" w:author="Larry King" w:date="2023-03-20T19:25:00Z">
              <w:r>
                <w:t xml:space="preserve">THIS IS A CRITICAL MEASUREMENT.  </w:t>
              </w:r>
            </w:ins>
          </w:p>
          <w:p w14:paraId="57603C33" w14:textId="77777777" w:rsidR="00873F7D" w:rsidRDefault="00873F7D" w:rsidP="00873F7D">
            <w:pPr>
              <w:rPr>
                <w:ins w:id="189" w:author="Larry King" w:date="2023-03-20T19:25:00Z"/>
              </w:rPr>
            </w:pPr>
            <w:ins w:id="190" w:author="Larry King" w:date="2023-03-20T19:25:00Z">
              <w:r>
                <w:t>Use of CRITICAL MTE is required.</w:t>
              </w:r>
            </w:ins>
          </w:p>
          <w:p w14:paraId="21F25515" w14:textId="77777777" w:rsidR="00873F7D" w:rsidRDefault="00873F7D" w:rsidP="00873F7D">
            <w:pPr>
              <w:rPr>
                <w:ins w:id="191" w:author="Larry King" w:date="2023-03-20T19:25:00Z"/>
              </w:rPr>
            </w:pPr>
            <w:ins w:id="192" w:author="Larry King" w:date="2023-03-20T19:25:00Z">
              <w:r>
                <w:t>Record F-tag (or serial No.) and Cal DUE date for:</w:t>
              </w:r>
            </w:ins>
          </w:p>
          <w:p w14:paraId="68B6D753" w14:textId="77777777" w:rsidR="00873F7D" w:rsidRDefault="00873F7D" w:rsidP="00873F7D">
            <w:pPr>
              <w:rPr>
                <w:ins w:id="193" w:author="Larry King" w:date="2023-03-20T19:25:00Z"/>
              </w:rPr>
            </w:pPr>
            <w:ins w:id="194" w:author="Larry King" w:date="2023-03-20T19:25:00Z">
              <w:r>
                <w:t>a.</w:t>
              </w:r>
              <w:r>
                <w:tab/>
                <w:t xml:space="preserve">Critical MTE Pulsed RF Power Meter (FWD) </w:t>
              </w:r>
            </w:ins>
          </w:p>
          <w:p w14:paraId="496F7D0B" w14:textId="50546B1F" w:rsidR="00873F7D" w:rsidRDefault="00873F7D" w:rsidP="00873F7D">
            <w:pPr>
              <w:rPr>
                <w:ins w:id="195" w:author="Larry King" w:date="2023-03-20T19:25:00Z"/>
              </w:rPr>
            </w:pPr>
            <w:ins w:id="196" w:author="Larry King" w:date="2023-03-20T19:25:00Z">
              <w:r>
                <w:t>b.</w:t>
              </w:r>
              <w:r>
                <w:tab/>
                <w:t>Critical MTE Pulsed RF Power Meter (REFL &amp; TRAN)</w:t>
              </w:r>
            </w:ins>
          </w:p>
          <w:p w14:paraId="450B2BEB" w14:textId="25DD0D14" w:rsidR="00873F7D" w:rsidRDefault="00873F7D" w:rsidP="00873F7D">
            <w:pPr>
              <w:rPr>
                <w:ins w:id="197" w:author="Larry King" w:date="2023-03-20T19:25:00Z"/>
              </w:rPr>
            </w:pPr>
            <w:ins w:id="198" w:author="Larry King" w:date="2023-03-20T19:25:00Z">
              <w:r>
                <w:t>c.</w:t>
              </w:r>
              <w:r>
                <w:tab/>
                <w:t>Critical MTE Pulsed RF Power Meter (REFL &amp; TRAN)</w:t>
              </w:r>
            </w:ins>
          </w:p>
          <w:p w14:paraId="551CEC6E" w14:textId="66E0EDA1" w:rsidR="00873F7D" w:rsidRDefault="00873F7D" w:rsidP="00873F7D">
            <w:pPr>
              <w:rPr>
                <w:ins w:id="199" w:author="Larry King" w:date="2023-03-20T19:25:00Z"/>
              </w:rPr>
            </w:pPr>
            <w:ins w:id="200" w:author="Larry King" w:date="2023-03-20T19:26:00Z">
              <w:r>
                <w:t>d</w:t>
              </w:r>
            </w:ins>
            <w:ins w:id="201" w:author="Larry King" w:date="2023-03-20T19:25:00Z">
              <w:r>
                <w:t>.</w:t>
              </w:r>
              <w:r>
                <w:tab/>
                <w:t xml:space="preserve">Critical MTE Pulsed RF Power Sensor (FWD) </w:t>
              </w:r>
            </w:ins>
          </w:p>
          <w:p w14:paraId="51A72535" w14:textId="211CC250" w:rsidR="00873F7D" w:rsidRDefault="00873F7D" w:rsidP="00873F7D">
            <w:pPr>
              <w:rPr>
                <w:ins w:id="202" w:author="Larry King" w:date="2023-03-20T19:25:00Z"/>
              </w:rPr>
            </w:pPr>
            <w:ins w:id="203" w:author="Larry King" w:date="2023-03-20T19:26:00Z">
              <w:r>
                <w:t>e</w:t>
              </w:r>
            </w:ins>
            <w:ins w:id="204" w:author="Larry King" w:date="2023-03-20T19:25:00Z">
              <w:r>
                <w:t>.</w:t>
              </w:r>
              <w:r>
                <w:tab/>
                <w:t xml:space="preserve">Critical MTE Pulsed RF Power Sensor (REFL) </w:t>
              </w:r>
            </w:ins>
          </w:p>
          <w:p w14:paraId="144B35A7" w14:textId="7D07CF50" w:rsidR="00873F7D" w:rsidRDefault="00873F7D" w:rsidP="00873F7D">
            <w:pPr>
              <w:rPr>
                <w:ins w:id="205" w:author="Larry King" w:date="2023-03-20T19:26:00Z"/>
              </w:rPr>
            </w:pPr>
            <w:ins w:id="206" w:author="Larry King" w:date="2023-03-20T19:26:00Z">
              <w:r>
                <w:t>f</w:t>
              </w:r>
            </w:ins>
            <w:ins w:id="207" w:author="Larry King" w:date="2023-03-20T19:25:00Z">
              <w:r>
                <w:t>.</w:t>
              </w:r>
              <w:r>
                <w:tab/>
                <w:t>Critical MTE Pulsed RF Power Sensor (TRAN)</w:t>
              </w:r>
            </w:ins>
          </w:p>
          <w:p w14:paraId="2FA93A4E" w14:textId="73A9A094" w:rsidR="00873F7D" w:rsidRDefault="00873F7D" w:rsidP="00873F7D">
            <w:pPr>
              <w:rPr>
                <w:ins w:id="208" w:author="Larry King" w:date="2023-03-20T19:26:00Z"/>
              </w:rPr>
            </w:pPr>
            <w:ins w:id="209" w:author="Larry King" w:date="2023-03-20T19:26:00Z">
              <w:r>
                <w:t xml:space="preserve">g. </w:t>
              </w:r>
              <w:r>
                <w:tab/>
                <w:t>Critical MTE Pulsed RF Power Sensor (</w:t>
              </w:r>
              <w:proofErr w:type="spellStart"/>
              <w:r>
                <w:t>HomA</w:t>
              </w:r>
              <w:proofErr w:type="spellEnd"/>
              <w:r>
                <w:t>)</w:t>
              </w:r>
            </w:ins>
          </w:p>
          <w:p w14:paraId="6EF50606" w14:textId="6D5D8A73" w:rsidR="00873F7D" w:rsidRDefault="00873F7D" w:rsidP="00873F7D">
            <w:pPr>
              <w:rPr>
                <w:ins w:id="210" w:author="Larry King" w:date="2023-03-20T19:25:00Z"/>
              </w:rPr>
            </w:pPr>
            <w:ins w:id="211" w:author="Larry King" w:date="2023-03-20T19:26:00Z">
              <w:r>
                <w:t xml:space="preserve">h. </w:t>
              </w:r>
              <w:r>
                <w:tab/>
                <w:t>Critical MTE Pulsed RF Power Sensor (</w:t>
              </w:r>
              <w:proofErr w:type="spellStart"/>
              <w:r>
                <w:t>HomB</w:t>
              </w:r>
              <w:proofErr w:type="spellEnd"/>
              <w:r>
                <w:t>)</w:t>
              </w:r>
            </w:ins>
          </w:p>
          <w:p w14:paraId="24560184" w14:textId="77777777" w:rsidR="00873F7D" w:rsidRDefault="00873F7D" w:rsidP="00873F7D">
            <w:pPr>
              <w:rPr>
                <w:ins w:id="212" w:author="Larry King" w:date="2023-03-20T19:25:00Z"/>
              </w:rPr>
            </w:pPr>
          </w:p>
          <w:p w14:paraId="37FDE50B" w14:textId="1284E120" w:rsidR="00873F7D" w:rsidRDefault="00873F7D" w:rsidP="00873F7D">
            <w:pPr>
              <w:rPr>
                <w:ins w:id="213" w:author="Larry King" w:date="2023-03-20T19:24:00Z"/>
              </w:rPr>
            </w:pPr>
            <w:ins w:id="214" w:author="Larry King" w:date="2023-03-20T19:25:00Z">
              <w:r>
                <w:t>Upload the completed spreadsheet.</w:t>
              </w:r>
            </w:ins>
          </w:p>
          <w:p w14:paraId="22FD014E" w14:textId="188B6DBF" w:rsidR="00873F7D" w:rsidRDefault="00873F7D" w:rsidP="00E824F8"/>
        </w:tc>
        <w:tc>
          <w:tcPr>
            <w:tcW w:w="1887" w:type="pct"/>
          </w:tcPr>
          <w:p w14:paraId="5697EC5D" w14:textId="77777777" w:rsidR="00E824F8" w:rsidRDefault="00E824F8" w:rsidP="00E824F8">
            <w:r>
              <w:t>[[</w:t>
            </w:r>
            <w:proofErr w:type="spellStart"/>
            <w:r>
              <w:t>RFCableCalTech</w:t>
            </w:r>
            <w:proofErr w:type="spellEnd"/>
            <w:r>
              <w:t>]] &lt;&lt;SRF&gt;&gt;</w:t>
            </w:r>
          </w:p>
          <w:p w14:paraId="1D539FB4" w14:textId="77777777" w:rsidR="00E824F8" w:rsidRDefault="00E824F8" w:rsidP="00E824F8">
            <w:r>
              <w:t>[[</w:t>
            </w:r>
            <w:proofErr w:type="spellStart"/>
            <w:r>
              <w:t>RFCableCalTime</w:t>
            </w:r>
            <w:proofErr w:type="spellEnd"/>
            <w:r>
              <w:t>]] &lt;&lt;TIMESTAMP&gt;&gt;</w:t>
            </w:r>
          </w:p>
          <w:p w14:paraId="67AEA6EA" w14:textId="77777777" w:rsidR="00E824F8" w:rsidRDefault="00E824F8" w:rsidP="00E824F8">
            <w:pPr>
              <w:rPr>
                <w:ins w:id="215" w:author="Larry King" w:date="2023-03-20T19:25:00Z"/>
              </w:rPr>
            </w:pPr>
            <w:r>
              <w:t>[[</w:t>
            </w:r>
            <w:proofErr w:type="spellStart"/>
            <w:r>
              <w:t>RFCableCalWorksheet</w:t>
            </w:r>
            <w:proofErr w:type="spellEnd"/>
            <w:r>
              <w:t>]] &lt;&lt;FILEUPLOAD&gt;&gt;</w:t>
            </w:r>
          </w:p>
          <w:p w14:paraId="32464762" w14:textId="77777777" w:rsidR="00873F7D" w:rsidRDefault="00873F7D" w:rsidP="00873F7D">
            <w:pPr>
              <w:rPr>
                <w:ins w:id="216" w:author="Larry King" w:date="2023-03-20T19:25:00Z"/>
              </w:rPr>
            </w:pPr>
            <w:ins w:id="217" w:author="Larry King" w:date="2023-03-20T19:25:00Z">
              <w:r>
                <w:t>[[</w:t>
              </w:r>
              <w:proofErr w:type="spellStart"/>
              <w:r>
                <w:t>RFCableCalComment</w:t>
              </w:r>
              <w:proofErr w:type="spellEnd"/>
              <w:r>
                <w:t xml:space="preserve">]] &lt;&lt;COMMENT&gt;&gt; </w:t>
              </w:r>
            </w:ins>
          </w:p>
          <w:p w14:paraId="4D2D556A" w14:textId="77777777" w:rsidR="00873F7D" w:rsidRDefault="00873F7D" w:rsidP="00873F7D">
            <w:pPr>
              <w:rPr>
                <w:ins w:id="218" w:author="Larry King" w:date="2023-03-20T19:25:00Z"/>
              </w:rPr>
            </w:pPr>
          </w:p>
          <w:p w14:paraId="5F32A30A" w14:textId="77777777" w:rsidR="00873F7D" w:rsidRDefault="00873F7D" w:rsidP="00873F7D">
            <w:pPr>
              <w:rPr>
                <w:ins w:id="219" w:author="Larry King" w:date="2023-03-20T19:25:00Z"/>
              </w:rPr>
            </w:pPr>
            <w:ins w:id="220" w:author="Larry King" w:date="2023-03-20T19:25:00Z">
              <w:r>
                <w:t>[[</w:t>
              </w:r>
              <w:proofErr w:type="spellStart"/>
              <w:r>
                <w:t>CableCritMeterFwdSN</w:t>
              </w:r>
              <w:proofErr w:type="spellEnd"/>
              <w:r>
                <w:t>]] &lt;&lt;SN&gt;&gt;</w:t>
              </w:r>
            </w:ins>
          </w:p>
          <w:p w14:paraId="34A5A72D" w14:textId="77777777" w:rsidR="00873F7D" w:rsidRDefault="00873F7D" w:rsidP="00873F7D">
            <w:pPr>
              <w:rPr>
                <w:ins w:id="221" w:author="Larry King" w:date="2023-03-20T19:25:00Z"/>
              </w:rPr>
            </w:pPr>
            <w:ins w:id="222" w:author="Larry King" w:date="2023-03-20T19:25:00Z">
              <w:r>
                <w:t>[[</w:t>
              </w:r>
              <w:proofErr w:type="spellStart"/>
              <w:r>
                <w:t>CableCritMeterFwdDueDate</w:t>
              </w:r>
              <w:proofErr w:type="spellEnd"/>
              <w:r>
                <w:t>]] &lt;&lt;TIMESTAMP&gt;&gt;</w:t>
              </w:r>
            </w:ins>
          </w:p>
          <w:p w14:paraId="520B3C71" w14:textId="77777777" w:rsidR="00873F7D" w:rsidRDefault="00873F7D" w:rsidP="00873F7D">
            <w:pPr>
              <w:rPr>
                <w:ins w:id="223" w:author="Larry King" w:date="2023-03-20T19:25:00Z"/>
              </w:rPr>
            </w:pPr>
            <w:ins w:id="224" w:author="Larry King" w:date="2023-03-20T19:25:00Z">
              <w:r>
                <w:t>[[</w:t>
              </w:r>
              <w:proofErr w:type="spellStart"/>
              <w:r>
                <w:t>CableCritMeterRefTranSN</w:t>
              </w:r>
              <w:proofErr w:type="spellEnd"/>
              <w:r>
                <w:t>]] &lt;&lt;SN&gt;&gt;</w:t>
              </w:r>
            </w:ins>
          </w:p>
          <w:p w14:paraId="141AA5C0" w14:textId="21212CF6" w:rsidR="00873F7D" w:rsidRDefault="00873F7D" w:rsidP="00873F7D">
            <w:pPr>
              <w:rPr>
                <w:ins w:id="225" w:author="Larry King" w:date="2023-03-20T19:27:00Z"/>
              </w:rPr>
            </w:pPr>
            <w:ins w:id="226" w:author="Larry King" w:date="2023-03-20T19:25:00Z">
              <w:r>
                <w:t>[[</w:t>
              </w:r>
              <w:proofErr w:type="spellStart"/>
              <w:r>
                <w:t>CableCritMeterRefTranDueDate</w:t>
              </w:r>
              <w:proofErr w:type="spellEnd"/>
              <w:r>
                <w:t>]] &lt;&lt;TIMESTAMP&gt;&gt;</w:t>
              </w:r>
            </w:ins>
          </w:p>
          <w:p w14:paraId="2C104C67" w14:textId="77B7A8F9" w:rsidR="009E662B" w:rsidRDefault="009E662B" w:rsidP="009E662B">
            <w:pPr>
              <w:rPr>
                <w:ins w:id="227" w:author="Larry King" w:date="2023-03-20T19:27:00Z"/>
              </w:rPr>
            </w:pPr>
            <w:ins w:id="228" w:author="Larry King" w:date="2023-03-20T19:27:00Z">
              <w:r>
                <w:t>[[</w:t>
              </w:r>
              <w:proofErr w:type="spellStart"/>
              <w:r>
                <w:t>CableCritMeter</w:t>
              </w:r>
            </w:ins>
            <w:ins w:id="229" w:author="Larry King" w:date="2023-03-20T19:28:00Z">
              <w:r>
                <w:t>Hom</w:t>
              </w:r>
            </w:ins>
            <w:ins w:id="230" w:author="Larry King" w:date="2023-03-20T19:27:00Z">
              <w:r>
                <w:t>SN</w:t>
              </w:r>
              <w:proofErr w:type="spellEnd"/>
              <w:r>
                <w:t>]] &lt;&lt;SN&gt;&gt;</w:t>
              </w:r>
            </w:ins>
          </w:p>
          <w:p w14:paraId="10C68CB2" w14:textId="35848B7B" w:rsidR="009E662B" w:rsidRDefault="009E662B" w:rsidP="009E662B">
            <w:pPr>
              <w:rPr>
                <w:ins w:id="231" w:author="Larry King" w:date="2023-03-20T19:25:00Z"/>
              </w:rPr>
            </w:pPr>
            <w:ins w:id="232" w:author="Larry King" w:date="2023-03-20T19:27:00Z">
              <w:r>
                <w:t>[[</w:t>
              </w:r>
              <w:proofErr w:type="spellStart"/>
              <w:r>
                <w:t>CableCritMeter</w:t>
              </w:r>
            </w:ins>
            <w:ins w:id="233" w:author="Larry King" w:date="2023-03-20T19:28:00Z">
              <w:r>
                <w:t>Hom</w:t>
              </w:r>
            </w:ins>
            <w:ins w:id="234" w:author="Larry King" w:date="2023-03-20T19:27:00Z">
              <w:r>
                <w:t>DueDate</w:t>
              </w:r>
              <w:proofErr w:type="spellEnd"/>
              <w:r>
                <w:t>]] &lt;&lt;TIMESTAMP&gt;&gt;</w:t>
              </w:r>
            </w:ins>
          </w:p>
          <w:p w14:paraId="5D558366" w14:textId="77777777" w:rsidR="00873F7D" w:rsidRDefault="00873F7D" w:rsidP="00873F7D">
            <w:pPr>
              <w:rPr>
                <w:ins w:id="235" w:author="Larry King" w:date="2023-03-20T19:25:00Z"/>
              </w:rPr>
            </w:pPr>
            <w:ins w:id="236" w:author="Larry King" w:date="2023-03-20T19:25:00Z">
              <w:r>
                <w:t>[[</w:t>
              </w:r>
              <w:proofErr w:type="spellStart"/>
              <w:r>
                <w:t>CableCritSensorFwdSN</w:t>
              </w:r>
              <w:proofErr w:type="spellEnd"/>
              <w:r>
                <w:t>]] &lt;&lt;SN&gt;&gt;</w:t>
              </w:r>
            </w:ins>
          </w:p>
          <w:p w14:paraId="349ED94A" w14:textId="77777777" w:rsidR="00873F7D" w:rsidRDefault="00873F7D" w:rsidP="00873F7D">
            <w:pPr>
              <w:rPr>
                <w:ins w:id="237" w:author="Larry King" w:date="2023-03-20T19:25:00Z"/>
              </w:rPr>
            </w:pPr>
            <w:ins w:id="238" w:author="Larry King" w:date="2023-03-20T19:25:00Z">
              <w:r>
                <w:t>[[</w:t>
              </w:r>
              <w:proofErr w:type="spellStart"/>
              <w:r>
                <w:t>CableCritSensorFwdDueDate</w:t>
              </w:r>
              <w:proofErr w:type="spellEnd"/>
              <w:r>
                <w:t>]] &lt;&lt;TIMESTAMP&gt;&gt;</w:t>
              </w:r>
            </w:ins>
          </w:p>
          <w:p w14:paraId="4D02C1AD" w14:textId="77777777" w:rsidR="00873F7D" w:rsidRDefault="00873F7D" w:rsidP="00873F7D">
            <w:pPr>
              <w:rPr>
                <w:ins w:id="239" w:author="Larry King" w:date="2023-03-20T19:25:00Z"/>
              </w:rPr>
            </w:pPr>
            <w:ins w:id="240" w:author="Larry King" w:date="2023-03-20T19:25:00Z">
              <w:r>
                <w:t>[[</w:t>
              </w:r>
              <w:proofErr w:type="spellStart"/>
              <w:r>
                <w:t>CableCritSensorReflSN</w:t>
              </w:r>
              <w:proofErr w:type="spellEnd"/>
              <w:r>
                <w:t>]] &lt;&lt;SN&gt;&gt;</w:t>
              </w:r>
            </w:ins>
          </w:p>
          <w:p w14:paraId="7DCCE2DC" w14:textId="77777777" w:rsidR="00873F7D" w:rsidRDefault="00873F7D" w:rsidP="00873F7D">
            <w:pPr>
              <w:rPr>
                <w:ins w:id="241" w:author="Larry King" w:date="2023-03-20T19:25:00Z"/>
              </w:rPr>
            </w:pPr>
            <w:ins w:id="242" w:author="Larry King" w:date="2023-03-20T19:25:00Z">
              <w:r>
                <w:t>[[</w:t>
              </w:r>
              <w:proofErr w:type="spellStart"/>
              <w:r>
                <w:t>CableCritSensorReflDueDate</w:t>
              </w:r>
              <w:proofErr w:type="spellEnd"/>
              <w:r>
                <w:t>]] &lt;&lt;TIMESTAMP&gt;&gt;</w:t>
              </w:r>
            </w:ins>
          </w:p>
          <w:p w14:paraId="38280A08" w14:textId="77777777" w:rsidR="00873F7D" w:rsidRDefault="00873F7D" w:rsidP="00873F7D">
            <w:pPr>
              <w:rPr>
                <w:ins w:id="243" w:author="Larry King" w:date="2023-03-20T19:25:00Z"/>
              </w:rPr>
            </w:pPr>
            <w:ins w:id="244" w:author="Larry King" w:date="2023-03-20T19:25:00Z">
              <w:r>
                <w:t>[[</w:t>
              </w:r>
              <w:proofErr w:type="spellStart"/>
              <w:r>
                <w:t>CableCritSensorTranSN</w:t>
              </w:r>
              <w:proofErr w:type="spellEnd"/>
              <w:r>
                <w:t>]] &lt;&lt;SN&gt;&gt;</w:t>
              </w:r>
            </w:ins>
          </w:p>
          <w:p w14:paraId="7315B556" w14:textId="628D3562" w:rsidR="00873F7D" w:rsidRDefault="00873F7D" w:rsidP="00873F7D">
            <w:pPr>
              <w:rPr>
                <w:ins w:id="245" w:author="Larry King" w:date="2023-03-20T19:26:00Z"/>
              </w:rPr>
            </w:pPr>
            <w:ins w:id="246" w:author="Larry King" w:date="2023-03-20T19:25:00Z">
              <w:r>
                <w:t>[[</w:t>
              </w:r>
              <w:proofErr w:type="spellStart"/>
              <w:r>
                <w:t>CableCritSensorTranDueDate</w:t>
              </w:r>
              <w:proofErr w:type="spellEnd"/>
              <w:r>
                <w:t>]] &lt;&lt;TIMESTAMP&gt;&gt;</w:t>
              </w:r>
            </w:ins>
          </w:p>
          <w:p w14:paraId="37C47398" w14:textId="715144D2" w:rsidR="00873F7D" w:rsidRDefault="00873F7D" w:rsidP="00873F7D">
            <w:pPr>
              <w:rPr>
                <w:ins w:id="247" w:author="Larry King" w:date="2023-03-20T19:26:00Z"/>
              </w:rPr>
            </w:pPr>
            <w:ins w:id="248" w:author="Larry King" w:date="2023-03-20T19:26:00Z">
              <w:r>
                <w:t>[[</w:t>
              </w:r>
              <w:proofErr w:type="spellStart"/>
              <w:r>
                <w:t>CableCritSensor</w:t>
              </w:r>
            </w:ins>
            <w:proofErr w:type="spellEnd"/>
            <w:ins w:id="249" w:author="Larry King" w:date="2023-03-20T19:27:00Z">
              <w:r>
                <w:t xml:space="preserve"> </w:t>
              </w:r>
              <w:proofErr w:type="spellStart"/>
              <w:r>
                <w:t>HomA</w:t>
              </w:r>
            </w:ins>
            <w:ins w:id="250" w:author="Larry King" w:date="2023-03-20T19:26:00Z">
              <w:r>
                <w:t>SN</w:t>
              </w:r>
              <w:proofErr w:type="spellEnd"/>
              <w:r>
                <w:t>]] &lt;&lt;SN&gt;&gt;</w:t>
              </w:r>
            </w:ins>
          </w:p>
          <w:p w14:paraId="069351CF" w14:textId="018F4B88" w:rsidR="00873F7D" w:rsidRDefault="00873F7D" w:rsidP="00873F7D">
            <w:pPr>
              <w:rPr>
                <w:ins w:id="251" w:author="Larry King" w:date="2023-03-20T19:26:00Z"/>
              </w:rPr>
            </w:pPr>
            <w:ins w:id="252" w:author="Larry King" w:date="2023-03-20T19:26:00Z">
              <w:r>
                <w:t>[[</w:t>
              </w:r>
              <w:proofErr w:type="spellStart"/>
              <w:r>
                <w:t>CableCritSensor</w:t>
              </w:r>
            </w:ins>
            <w:proofErr w:type="spellEnd"/>
            <w:ins w:id="253" w:author="Larry King" w:date="2023-03-20T19:27:00Z">
              <w:r>
                <w:t xml:space="preserve"> </w:t>
              </w:r>
              <w:proofErr w:type="spellStart"/>
              <w:r>
                <w:t>HomA</w:t>
              </w:r>
            </w:ins>
            <w:ins w:id="254" w:author="Larry King" w:date="2023-03-20T19:26:00Z">
              <w:r>
                <w:t>DueDate</w:t>
              </w:r>
              <w:proofErr w:type="spellEnd"/>
              <w:r>
                <w:t>]] &lt;&lt;TIMESTAMP&gt;&gt;</w:t>
              </w:r>
            </w:ins>
          </w:p>
          <w:p w14:paraId="5CB61F88" w14:textId="0F99278F" w:rsidR="00873F7D" w:rsidRDefault="00873F7D" w:rsidP="00873F7D">
            <w:pPr>
              <w:rPr>
                <w:ins w:id="255" w:author="Larry King" w:date="2023-03-20T19:27:00Z"/>
              </w:rPr>
            </w:pPr>
            <w:ins w:id="256" w:author="Larry King" w:date="2023-03-20T19:27:00Z">
              <w:r>
                <w:t>[[</w:t>
              </w:r>
              <w:proofErr w:type="spellStart"/>
              <w:r>
                <w:t>CableCritSensor</w:t>
              </w:r>
              <w:proofErr w:type="spellEnd"/>
              <w:r>
                <w:t xml:space="preserve"> </w:t>
              </w:r>
              <w:proofErr w:type="spellStart"/>
              <w:r>
                <w:t>HomBSN</w:t>
              </w:r>
              <w:proofErr w:type="spellEnd"/>
              <w:r>
                <w:t>]] &lt;&lt;SN&gt;&gt;</w:t>
              </w:r>
            </w:ins>
          </w:p>
          <w:p w14:paraId="51E47A20" w14:textId="0BC69C78" w:rsidR="00873F7D" w:rsidRDefault="00873F7D" w:rsidP="00873F7D">
            <w:pPr>
              <w:rPr>
                <w:ins w:id="257" w:author="Larry King" w:date="2023-03-20T19:27:00Z"/>
              </w:rPr>
            </w:pPr>
            <w:ins w:id="258" w:author="Larry King" w:date="2023-03-20T19:27:00Z">
              <w:r>
                <w:t>[[</w:t>
              </w:r>
              <w:proofErr w:type="spellStart"/>
              <w:r>
                <w:t>CableCritSensorHomBDueDate</w:t>
              </w:r>
              <w:proofErr w:type="spellEnd"/>
              <w:r>
                <w:t>]] &lt;&lt;TIMESTAMP&gt;&gt;</w:t>
              </w:r>
            </w:ins>
          </w:p>
          <w:p w14:paraId="5E45D335" w14:textId="77777777" w:rsidR="00873F7D" w:rsidRDefault="00873F7D" w:rsidP="00873F7D">
            <w:pPr>
              <w:rPr>
                <w:ins w:id="259" w:author="Larry King" w:date="2023-03-20T19:25:00Z"/>
              </w:rPr>
            </w:pPr>
          </w:p>
          <w:p w14:paraId="5F27E107" w14:textId="0A39D50A" w:rsidR="00873F7D" w:rsidRDefault="00873F7D" w:rsidP="00E824F8"/>
        </w:tc>
      </w:tr>
      <w:tr w:rsidR="00E824F8" w14:paraId="1FE6976A" w14:textId="77777777" w:rsidTr="00E824F8">
        <w:tc>
          <w:tcPr>
            <w:tcW w:w="566" w:type="pct"/>
          </w:tcPr>
          <w:p w14:paraId="0ADA5D2D" w14:textId="4F80CECA" w:rsidR="00E824F8" w:rsidRDefault="00461FD0" w:rsidP="00E824F8">
            <w:r>
              <w:t>3</w:t>
            </w:r>
            <w:r w:rsidR="009C46CD">
              <w:t>1</w:t>
            </w:r>
          </w:p>
        </w:tc>
        <w:tc>
          <w:tcPr>
            <w:tcW w:w="2547" w:type="pct"/>
          </w:tcPr>
          <w:p w14:paraId="1F44139B" w14:textId="562A4C3A" w:rsidR="00E824F8" w:rsidRDefault="00E824F8" w:rsidP="00E824F8">
            <w:r>
              <w:t>Test Arc Detectors for Cavities 1-8.</w:t>
            </w:r>
            <w:r w:rsidR="00073D26">
              <w:rPr>
                <w:rFonts w:ascii="Tahoma" w:hAnsi="Tahoma" w:cs="Tahoma"/>
              </w:rPr>
              <w:t xml:space="preserve"> </w:t>
            </w:r>
            <w:r>
              <w:t>Verify that each detector generates a fault and disables RF.</w:t>
            </w:r>
            <w:r w:rsidR="00073D26">
              <w:t xml:space="preserve"> </w:t>
            </w:r>
            <w:r>
              <w:t xml:space="preserve">Check off each working arc detector interlock. </w:t>
            </w:r>
          </w:p>
          <w:p w14:paraId="11B0ED97" w14:textId="77777777" w:rsidR="00E824F8" w:rsidRDefault="00E824F8" w:rsidP="00E824F8"/>
          <w:p w14:paraId="763536D9" w14:textId="4B9769E2" w:rsidR="00E824F8" w:rsidRDefault="00E824F8" w:rsidP="00E824F8">
            <w:r w:rsidRPr="00E00060">
              <w:rPr>
                <w:b/>
              </w:rPr>
              <w:t xml:space="preserve">**Do Not Attempt to Supply High Power RF to Cavity if its Arc Detector and Interlock are not Functioning </w:t>
            </w:r>
            <w:proofErr w:type="gramStart"/>
            <w:r w:rsidRPr="00E00060">
              <w:rPr>
                <w:b/>
              </w:rPr>
              <w:t>Correctly!*</w:t>
            </w:r>
            <w:proofErr w:type="gramEnd"/>
            <w:r w:rsidRPr="00E00060">
              <w:rPr>
                <w:b/>
              </w:rPr>
              <w:t>*</w:t>
            </w:r>
          </w:p>
        </w:tc>
        <w:tc>
          <w:tcPr>
            <w:tcW w:w="1887" w:type="pct"/>
          </w:tcPr>
          <w:p w14:paraId="0AC5ED81" w14:textId="77777777" w:rsidR="00E824F8" w:rsidRDefault="00E824F8" w:rsidP="00E824F8">
            <w:r>
              <w:t>[[</w:t>
            </w:r>
            <w:proofErr w:type="spellStart"/>
            <w:r>
              <w:t>ArcDetectorInspector</w:t>
            </w:r>
            <w:proofErr w:type="spellEnd"/>
            <w:r>
              <w:t>]] &lt;&lt;SRF&gt;&gt;</w:t>
            </w:r>
          </w:p>
          <w:p w14:paraId="66351EA4" w14:textId="77777777" w:rsidR="00E824F8" w:rsidRDefault="00E824F8" w:rsidP="00E824F8">
            <w:r>
              <w:t>[[</w:t>
            </w:r>
            <w:proofErr w:type="spellStart"/>
            <w:r>
              <w:t>ArcDetectorTime</w:t>
            </w:r>
            <w:proofErr w:type="spellEnd"/>
            <w:r>
              <w:t>]] &lt;&lt;TIMESTAMP&gt;&gt;</w:t>
            </w:r>
          </w:p>
          <w:p w14:paraId="1EE55CEF" w14:textId="77777777" w:rsidR="00E824F8" w:rsidRDefault="00E824F8" w:rsidP="00E824F8">
            <w:r>
              <w:t>[[C1ArcDetectorIntlkGood]] &lt;&lt;YESNO&gt;&gt;</w:t>
            </w:r>
          </w:p>
          <w:p w14:paraId="602B111E" w14:textId="77777777" w:rsidR="00E824F8" w:rsidRDefault="00E824F8" w:rsidP="00E824F8">
            <w:r>
              <w:t>[[C2ArcDetectorIntlkGood]] &lt;&lt;</w:t>
            </w:r>
            <w:r w:rsidRPr="00686C56">
              <w:t>YESNO</w:t>
            </w:r>
            <w:r>
              <w:t>&gt;&gt;</w:t>
            </w:r>
          </w:p>
          <w:p w14:paraId="6F3C92FF" w14:textId="77777777" w:rsidR="00E824F8" w:rsidRDefault="00E824F8" w:rsidP="00E824F8">
            <w:r>
              <w:t>[[C3ArcDetectorIntlkGood]] &lt;&lt;</w:t>
            </w:r>
            <w:r w:rsidRPr="00686C56">
              <w:t>YESNO</w:t>
            </w:r>
            <w:r>
              <w:t>&gt;&gt;</w:t>
            </w:r>
          </w:p>
          <w:p w14:paraId="01E03E72" w14:textId="77777777" w:rsidR="00E824F8" w:rsidRDefault="00E824F8" w:rsidP="00E824F8">
            <w:r>
              <w:t>[[C4ArcDetectorIntlkGood]] &lt;&lt;</w:t>
            </w:r>
            <w:r w:rsidRPr="00686C56">
              <w:t>YESNO</w:t>
            </w:r>
            <w:r>
              <w:t>&gt;&gt;</w:t>
            </w:r>
          </w:p>
          <w:p w14:paraId="12C84DFE" w14:textId="77777777" w:rsidR="00E824F8" w:rsidRDefault="00E824F8" w:rsidP="00E824F8">
            <w:r>
              <w:t>[[C5ArcDetectorIntlkGood]] &lt;&lt;</w:t>
            </w:r>
            <w:r w:rsidRPr="00686C56">
              <w:t>YESNO</w:t>
            </w:r>
            <w:r>
              <w:t>&gt;&gt;</w:t>
            </w:r>
          </w:p>
          <w:p w14:paraId="2964D40E" w14:textId="77777777" w:rsidR="00E824F8" w:rsidRDefault="00E824F8" w:rsidP="00E824F8">
            <w:r>
              <w:t>[[C6ArcDetectorIntlkGood]] &lt;&lt;</w:t>
            </w:r>
            <w:r w:rsidRPr="00686C56">
              <w:t>YESNO</w:t>
            </w:r>
            <w:r>
              <w:t>&gt;&gt;</w:t>
            </w:r>
          </w:p>
          <w:p w14:paraId="1C27F235" w14:textId="77777777" w:rsidR="00E824F8" w:rsidRDefault="00E824F8" w:rsidP="00E824F8">
            <w:r>
              <w:t>[[C7ArcDetectorIntlkGood]] &lt;&lt;</w:t>
            </w:r>
            <w:r w:rsidRPr="00686C56">
              <w:t>YESNO</w:t>
            </w:r>
            <w:r>
              <w:t>&gt;&gt;</w:t>
            </w:r>
          </w:p>
          <w:p w14:paraId="7286292D" w14:textId="43839BEB" w:rsidR="00E824F8" w:rsidRDefault="00E824F8" w:rsidP="00E824F8">
            <w:r>
              <w:t>[[C8ArcDetectorIntlkGood]] &lt;&lt;</w:t>
            </w:r>
            <w:r w:rsidRPr="00686C56">
              <w:t>YESNO</w:t>
            </w:r>
            <w:r>
              <w:t>&gt;&gt;</w:t>
            </w:r>
          </w:p>
        </w:tc>
      </w:tr>
      <w:tr w:rsidR="00E824F8" w14:paraId="3911963D" w14:textId="77777777" w:rsidTr="00E824F8">
        <w:tc>
          <w:tcPr>
            <w:tcW w:w="566" w:type="pct"/>
          </w:tcPr>
          <w:p w14:paraId="6C4B7EEB" w14:textId="177FF2A6" w:rsidR="00E824F8" w:rsidRDefault="00461FD0" w:rsidP="00E824F8">
            <w:r>
              <w:t>3</w:t>
            </w:r>
            <w:r w:rsidR="009C46CD">
              <w:t>2</w:t>
            </w:r>
          </w:p>
        </w:tc>
        <w:tc>
          <w:tcPr>
            <w:tcW w:w="2547" w:type="pct"/>
          </w:tcPr>
          <w:p w14:paraId="7F1B87C4" w14:textId="1E97E46E" w:rsidR="00E824F8" w:rsidRDefault="00E824F8" w:rsidP="00E824F8">
            <w:r>
              <w:t>Test Warm Window IR Detectors for Cavities 1-8.</w:t>
            </w:r>
            <w:r w:rsidR="00073D26">
              <w:rPr>
                <w:rFonts w:ascii="Tahoma" w:hAnsi="Tahoma" w:cs="Tahoma"/>
              </w:rPr>
              <w:t xml:space="preserve"> </w:t>
            </w:r>
            <w:r>
              <w:t>Verify that each detector generates a fault and disables RF.</w:t>
            </w:r>
            <w:r w:rsidR="00073D26">
              <w:rPr>
                <w:rFonts w:ascii="Tahoma" w:hAnsi="Tahoma" w:cs="Tahoma"/>
              </w:rPr>
              <w:t xml:space="preserve"> </w:t>
            </w:r>
            <w:r>
              <w:t>Check off each working IR detector interlock.</w:t>
            </w:r>
            <w:r w:rsidR="00073D26">
              <w:t xml:space="preserve"> </w:t>
            </w:r>
            <w:r>
              <w:t>Note any problems in the Comment block.</w:t>
            </w:r>
          </w:p>
          <w:p w14:paraId="5E34774B" w14:textId="77777777" w:rsidR="00E824F8" w:rsidRDefault="00E824F8" w:rsidP="00E824F8"/>
          <w:p w14:paraId="2750ED2A" w14:textId="1DD15349" w:rsidR="00E824F8" w:rsidRDefault="00E824F8" w:rsidP="00E824F8">
            <w:r w:rsidRPr="00E00060">
              <w:rPr>
                <w:b/>
              </w:rPr>
              <w:t xml:space="preserve">**Do Not Attempt to Supply High Power RF to Cavity if its </w:t>
            </w:r>
            <w:r>
              <w:rPr>
                <w:b/>
              </w:rPr>
              <w:t>IR</w:t>
            </w:r>
            <w:r w:rsidRPr="00E00060">
              <w:rPr>
                <w:b/>
              </w:rPr>
              <w:t xml:space="preserve"> Detector and Interlock are not Functioning </w:t>
            </w:r>
            <w:proofErr w:type="gramStart"/>
            <w:r w:rsidRPr="00E00060">
              <w:rPr>
                <w:b/>
              </w:rPr>
              <w:t>Correctly!*</w:t>
            </w:r>
            <w:proofErr w:type="gramEnd"/>
            <w:r w:rsidRPr="00E00060">
              <w:rPr>
                <w:b/>
              </w:rPr>
              <w:t>*</w:t>
            </w:r>
          </w:p>
        </w:tc>
        <w:tc>
          <w:tcPr>
            <w:tcW w:w="1887" w:type="pct"/>
          </w:tcPr>
          <w:p w14:paraId="0274E599" w14:textId="18E1838A" w:rsidR="00E824F8" w:rsidRDefault="00E824F8" w:rsidP="00E824F8">
            <w:r>
              <w:t>[[</w:t>
            </w:r>
            <w:proofErr w:type="spellStart"/>
            <w:r>
              <w:t>IRDetector</w:t>
            </w:r>
            <w:r w:rsidR="00A22B06">
              <w:t>Test</w:t>
            </w:r>
            <w:r>
              <w:t>Inspector</w:t>
            </w:r>
            <w:proofErr w:type="spellEnd"/>
            <w:r>
              <w:t>]] &lt;&lt;SRF&gt;&gt;</w:t>
            </w:r>
          </w:p>
          <w:p w14:paraId="5998DC66" w14:textId="2FECA746" w:rsidR="00E824F8" w:rsidRDefault="00E824F8" w:rsidP="00E824F8">
            <w:r>
              <w:t>[[</w:t>
            </w:r>
            <w:proofErr w:type="spellStart"/>
            <w:r>
              <w:t>IRDetector</w:t>
            </w:r>
            <w:r w:rsidR="00A22B06">
              <w:t>Test</w:t>
            </w:r>
            <w:r>
              <w:t>Time</w:t>
            </w:r>
            <w:proofErr w:type="spellEnd"/>
            <w:r>
              <w:t>]] &lt;&lt;TIMESTAMP&gt;&gt;</w:t>
            </w:r>
          </w:p>
          <w:p w14:paraId="584C0946" w14:textId="77777777" w:rsidR="00E824F8" w:rsidRDefault="00E824F8" w:rsidP="00E824F8">
            <w:r>
              <w:t>[[C1IRDetectorIntlkGood]] &lt;&lt;</w:t>
            </w:r>
            <w:r w:rsidRPr="00686C56">
              <w:t>YESNO</w:t>
            </w:r>
            <w:r>
              <w:t>&gt;&gt;</w:t>
            </w:r>
          </w:p>
          <w:p w14:paraId="780CB990" w14:textId="77777777" w:rsidR="00E824F8" w:rsidRDefault="00E824F8" w:rsidP="00E824F8">
            <w:r>
              <w:t>[[C2IRDetectorIntlkGood]] &lt;&lt;</w:t>
            </w:r>
            <w:r w:rsidRPr="00686C56">
              <w:t>YESNO</w:t>
            </w:r>
            <w:r>
              <w:t>&gt;&gt;</w:t>
            </w:r>
          </w:p>
          <w:p w14:paraId="1B37C22D" w14:textId="77777777" w:rsidR="00E824F8" w:rsidRDefault="00E824F8" w:rsidP="00E824F8">
            <w:r>
              <w:t>[[C3IRDetectorIntlkGood]] &lt;&lt;</w:t>
            </w:r>
            <w:r w:rsidRPr="00686C56">
              <w:t>YESNO</w:t>
            </w:r>
            <w:r>
              <w:t>&gt;&gt;</w:t>
            </w:r>
          </w:p>
          <w:p w14:paraId="4520EB60" w14:textId="77777777" w:rsidR="00E824F8" w:rsidRDefault="00E824F8" w:rsidP="00E824F8">
            <w:r>
              <w:t>[[C4IRDetectorIntlkGood]] &lt;&lt;</w:t>
            </w:r>
            <w:r w:rsidRPr="00686C56">
              <w:t>YESNO</w:t>
            </w:r>
            <w:r>
              <w:t>&gt;&gt;</w:t>
            </w:r>
          </w:p>
          <w:p w14:paraId="1AF2901A" w14:textId="77777777" w:rsidR="00E824F8" w:rsidRDefault="00E824F8" w:rsidP="00E824F8">
            <w:r>
              <w:t>[[C5IRDetectorIntlkGood]] &lt;&lt;</w:t>
            </w:r>
            <w:r w:rsidRPr="00686C56">
              <w:t>YESNO</w:t>
            </w:r>
            <w:r>
              <w:t>&gt;&gt;</w:t>
            </w:r>
          </w:p>
          <w:p w14:paraId="668F0132" w14:textId="77777777" w:rsidR="00E824F8" w:rsidRDefault="00E824F8" w:rsidP="00E824F8">
            <w:r>
              <w:t>[[C6IRDetectorIntlkGood]] &lt;&lt;</w:t>
            </w:r>
            <w:r w:rsidRPr="00686C56">
              <w:t>YESNO</w:t>
            </w:r>
            <w:r>
              <w:t>&gt;&gt;</w:t>
            </w:r>
          </w:p>
          <w:p w14:paraId="172DCD82" w14:textId="77777777" w:rsidR="00E824F8" w:rsidRDefault="00E824F8" w:rsidP="00E824F8">
            <w:r>
              <w:t>[[C7IRDetectorIntlkGood]] &lt;&lt;</w:t>
            </w:r>
            <w:r w:rsidRPr="00686C56">
              <w:t>YESNO</w:t>
            </w:r>
            <w:r>
              <w:t>&gt;&gt;</w:t>
            </w:r>
          </w:p>
          <w:p w14:paraId="66A73E65" w14:textId="5331AEBF" w:rsidR="00E824F8" w:rsidRDefault="00E824F8" w:rsidP="00E824F8">
            <w:r>
              <w:t>[[C8IRDetectorIntlkGood]] &lt;&lt;</w:t>
            </w:r>
            <w:r w:rsidRPr="00686C56">
              <w:t>YESNO</w:t>
            </w:r>
            <w:r>
              <w:t>&gt;&gt;</w:t>
            </w:r>
          </w:p>
        </w:tc>
      </w:tr>
      <w:tr w:rsidR="00E824F8" w14:paraId="1D41E20A" w14:textId="77777777" w:rsidTr="00E824F8">
        <w:tc>
          <w:tcPr>
            <w:tcW w:w="566" w:type="pct"/>
          </w:tcPr>
          <w:p w14:paraId="3EB72C5D" w14:textId="032C8E8C" w:rsidR="00E824F8" w:rsidRDefault="00461FD0" w:rsidP="00E824F8">
            <w:r>
              <w:t>3</w:t>
            </w:r>
            <w:r w:rsidR="009C46CD">
              <w:t>3</w:t>
            </w:r>
          </w:p>
        </w:tc>
        <w:tc>
          <w:tcPr>
            <w:tcW w:w="2547" w:type="pct"/>
          </w:tcPr>
          <w:p w14:paraId="142DB212" w14:textId="7D150DC5" w:rsidR="00E824F8" w:rsidRDefault="00E824F8" w:rsidP="00E824F8">
            <w:r>
              <w:t>Use the Comment block to list any problems associated with Arc and/or IR detectors.</w:t>
            </w:r>
          </w:p>
        </w:tc>
        <w:tc>
          <w:tcPr>
            <w:tcW w:w="1887" w:type="pct"/>
          </w:tcPr>
          <w:p w14:paraId="38151E8D" w14:textId="72DF9A1E" w:rsidR="00E824F8" w:rsidRDefault="00E824F8" w:rsidP="00E824F8">
            <w:r>
              <w:t>[[</w:t>
            </w:r>
            <w:proofErr w:type="spellStart"/>
            <w:r>
              <w:t>ArcAndIRProblems</w:t>
            </w:r>
            <w:proofErr w:type="spellEnd"/>
            <w:r>
              <w:t>]] &lt;&lt;COMMENT&gt;&gt;</w:t>
            </w:r>
          </w:p>
        </w:tc>
      </w:tr>
    </w:tbl>
    <w:p w14:paraId="14480250" w14:textId="2713F01F" w:rsidR="00E824F8" w:rsidRDefault="00E824F8" w:rsidP="00D97B1C"/>
    <w:p w14:paraId="42EFAE0D" w14:textId="77777777" w:rsidR="00E824F8" w:rsidRDefault="00E824F8">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E824F8" w14:paraId="74B44342" w14:textId="77777777" w:rsidTr="00671F1B">
        <w:tc>
          <w:tcPr>
            <w:tcW w:w="566" w:type="pct"/>
            <w:vAlign w:val="center"/>
          </w:tcPr>
          <w:p w14:paraId="38ECD1B4" w14:textId="69B5FAE4" w:rsidR="00E824F8" w:rsidRPr="00E824F8" w:rsidRDefault="00E824F8" w:rsidP="00E824F8">
            <w:pPr>
              <w:jc w:val="center"/>
              <w:rPr>
                <w:rStyle w:val="Strong"/>
              </w:rPr>
            </w:pPr>
            <w:r>
              <w:rPr>
                <w:rStyle w:val="Strong"/>
              </w:rPr>
              <w:t>Step No</w:t>
            </w:r>
          </w:p>
        </w:tc>
        <w:tc>
          <w:tcPr>
            <w:tcW w:w="2547" w:type="pct"/>
            <w:vAlign w:val="center"/>
          </w:tcPr>
          <w:p w14:paraId="7035C925" w14:textId="0566F372" w:rsidR="00E824F8" w:rsidRPr="00E824F8" w:rsidRDefault="00E824F8" w:rsidP="00E824F8">
            <w:pPr>
              <w:jc w:val="center"/>
              <w:rPr>
                <w:rStyle w:val="Strong"/>
              </w:rPr>
            </w:pPr>
            <w:r>
              <w:rPr>
                <w:rStyle w:val="Strong"/>
              </w:rPr>
              <w:t>Instructions</w:t>
            </w:r>
          </w:p>
        </w:tc>
        <w:tc>
          <w:tcPr>
            <w:tcW w:w="1887" w:type="pct"/>
            <w:vAlign w:val="center"/>
          </w:tcPr>
          <w:p w14:paraId="5A7279B7" w14:textId="5995FE21" w:rsidR="00E824F8" w:rsidRPr="00E824F8" w:rsidRDefault="00E824F8" w:rsidP="00E824F8">
            <w:pPr>
              <w:jc w:val="center"/>
              <w:rPr>
                <w:rStyle w:val="Strong"/>
              </w:rPr>
            </w:pPr>
            <w:r>
              <w:rPr>
                <w:rStyle w:val="Strong"/>
              </w:rPr>
              <w:t>Data Inputs</w:t>
            </w:r>
          </w:p>
        </w:tc>
      </w:tr>
      <w:tr w:rsidR="00671F1B" w14:paraId="6D2FE7C1" w14:textId="77777777" w:rsidTr="00671F1B">
        <w:tc>
          <w:tcPr>
            <w:tcW w:w="566" w:type="pct"/>
          </w:tcPr>
          <w:p w14:paraId="42853CC1" w14:textId="4B0F8803" w:rsidR="00671F1B" w:rsidRDefault="00461FD0" w:rsidP="00671F1B">
            <w:r>
              <w:t>3</w:t>
            </w:r>
            <w:r w:rsidR="009C46CD">
              <w:t>4</w:t>
            </w:r>
          </w:p>
        </w:tc>
        <w:tc>
          <w:tcPr>
            <w:tcW w:w="2547" w:type="pct"/>
          </w:tcPr>
          <w:p w14:paraId="0A97CBD8" w14:textId="695E344E" w:rsidR="00671F1B" w:rsidRDefault="00671F1B" w:rsidP="00671F1B">
            <w:r>
              <w:t>Test the Beamline Vacuum Interlock.</w:t>
            </w:r>
            <w:r w:rsidR="00073D26">
              <w:t xml:space="preserve"> </w:t>
            </w:r>
            <w:r>
              <w:t>Verify that a fault is generated and RF is disabled.</w:t>
            </w:r>
            <w:r w:rsidR="00073D26">
              <w:t xml:space="preserve"> </w:t>
            </w:r>
            <w:r>
              <w:t>Check the box if working.</w:t>
            </w:r>
          </w:p>
          <w:p w14:paraId="7C73D690" w14:textId="77777777" w:rsidR="00671F1B" w:rsidRDefault="00671F1B" w:rsidP="00671F1B"/>
          <w:p w14:paraId="0C7882AC" w14:textId="02FB3BE4" w:rsidR="00671F1B" w:rsidRDefault="00671F1B" w:rsidP="00671F1B">
            <w:r w:rsidRPr="00D93728">
              <w:rPr>
                <w:b/>
              </w:rPr>
              <w:t>** Do Not Attempt to Supply High Power RF to any Cavity if Beamline Vacuum Interlock is Not Working Properly **</w:t>
            </w:r>
          </w:p>
        </w:tc>
        <w:tc>
          <w:tcPr>
            <w:tcW w:w="1887" w:type="pct"/>
          </w:tcPr>
          <w:p w14:paraId="7B354AC1" w14:textId="77777777" w:rsidR="00671F1B" w:rsidRDefault="00671F1B" w:rsidP="00671F1B">
            <w:r>
              <w:t>[[</w:t>
            </w:r>
            <w:proofErr w:type="spellStart"/>
            <w:r>
              <w:t>BLVacIntlkInspector</w:t>
            </w:r>
            <w:proofErr w:type="spellEnd"/>
            <w:r>
              <w:t>]] &lt;&lt;SRF&gt;&gt;</w:t>
            </w:r>
          </w:p>
          <w:p w14:paraId="55395F65" w14:textId="2407B21E" w:rsidR="00671F1B" w:rsidRDefault="00671F1B" w:rsidP="00671F1B">
            <w:r>
              <w:t>[[</w:t>
            </w:r>
            <w:proofErr w:type="spellStart"/>
            <w:r>
              <w:t>BLVacIntlkInspectTime</w:t>
            </w:r>
            <w:proofErr w:type="spellEnd"/>
            <w:r>
              <w:t>]] &lt;&lt;TIMESTAMP&gt;&gt;</w:t>
            </w:r>
          </w:p>
          <w:p w14:paraId="0639A9B3" w14:textId="150D994F" w:rsidR="00671F1B" w:rsidRDefault="00671F1B" w:rsidP="00671F1B">
            <w:r>
              <w:t>[[</w:t>
            </w:r>
            <w:proofErr w:type="spellStart"/>
            <w:r>
              <w:t>BLVacIntlkGood</w:t>
            </w:r>
            <w:proofErr w:type="spellEnd"/>
            <w:r>
              <w:t>]] &lt;&lt;YESNO&gt;&gt;</w:t>
            </w:r>
          </w:p>
        </w:tc>
      </w:tr>
      <w:tr w:rsidR="00671F1B" w14:paraId="096A6991" w14:textId="77777777" w:rsidTr="00671F1B">
        <w:tc>
          <w:tcPr>
            <w:tcW w:w="566" w:type="pct"/>
          </w:tcPr>
          <w:p w14:paraId="61DACC00" w14:textId="45F56AFF" w:rsidR="00671F1B" w:rsidRDefault="00461FD0" w:rsidP="00671F1B">
            <w:r>
              <w:t>3</w:t>
            </w:r>
            <w:r w:rsidR="009C46CD">
              <w:t>5</w:t>
            </w:r>
          </w:p>
        </w:tc>
        <w:tc>
          <w:tcPr>
            <w:tcW w:w="2547" w:type="pct"/>
          </w:tcPr>
          <w:p w14:paraId="3E66418F" w14:textId="1F0BC3CD" w:rsidR="00671F1B" w:rsidRDefault="00671F1B" w:rsidP="00671F1B">
            <w:r>
              <w:t>Test the Waveguide Vacuum.</w:t>
            </w:r>
            <w:r w:rsidR="00073D26">
              <w:t xml:space="preserve"> </w:t>
            </w:r>
            <w:r>
              <w:t>Verify that a fault is generated and RF is disabled.</w:t>
            </w:r>
            <w:r w:rsidR="00073D26">
              <w:rPr>
                <w:rFonts w:ascii="Tahoma" w:hAnsi="Tahoma" w:cs="Tahoma"/>
              </w:rPr>
              <w:t xml:space="preserve"> </w:t>
            </w:r>
            <w:r>
              <w:t>Check off each working interlock</w:t>
            </w:r>
          </w:p>
          <w:p w14:paraId="73EDEA41" w14:textId="77777777" w:rsidR="00671F1B" w:rsidRDefault="00671F1B" w:rsidP="00671F1B"/>
          <w:p w14:paraId="21D103A1" w14:textId="0940C19E" w:rsidR="00671F1B" w:rsidRDefault="00671F1B" w:rsidP="00671F1B">
            <w:r w:rsidRPr="00D93728">
              <w:rPr>
                <w:b/>
              </w:rPr>
              <w:t>** Do Not Attempt to Supply High Power RF to Cavity if its Waveguide Vacuum Interlock is Not Working Properly **</w:t>
            </w:r>
          </w:p>
        </w:tc>
        <w:tc>
          <w:tcPr>
            <w:tcW w:w="1887" w:type="pct"/>
          </w:tcPr>
          <w:p w14:paraId="14508392" w14:textId="77777777" w:rsidR="00671F1B" w:rsidRDefault="00671F1B" w:rsidP="00671F1B">
            <w:r>
              <w:t>[[</w:t>
            </w:r>
            <w:proofErr w:type="spellStart"/>
            <w:r>
              <w:t>WGVacIntlkInspector</w:t>
            </w:r>
            <w:proofErr w:type="spellEnd"/>
            <w:r>
              <w:t>]] &lt;&lt;SRF&gt;&gt;</w:t>
            </w:r>
          </w:p>
          <w:p w14:paraId="3CFD3171" w14:textId="5648E25E" w:rsidR="00671F1B" w:rsidRDefault="00671F1B" w:rsidP="00671F1B">
            <w:r>
              <w:t>[[</w:t>
            </w:r>
            <w:proofErr w:type="spellStart"/>
            <w:r>
              <w:t>WGVacIntlkInspectTime</w:t>
            </w:r>
            <w:proofErr w:type="spellEnd"/>
            <w:r>
              <w:t>]] &lt;&lt;TIMESTAMP&gt;&gt;</w:t>
            </w:r>
          </w:p>
          <w:p w14:paraId="585E8076" w14:textId="77777777" w:rsidR="00671F1B" w:rsidRDefault="00671F1B" w:rsidP="00671F1B">
            <w:r>
              <w:t>[[WG1VacIntlkGood]] &lt;&lt;</w:t>
            </w:r>
            <w:r w:rsidRPr="00686C56">
              <w:t>YESNO</w:t>
            </w:r>
            <w:r>
              <w:t>&gt;&gt;</w:t>
            </w:r>
          </w:p>
          <w:p w14:paraId="3C73027D" w14:textId="77777777" w:rsidR="00671F1B" w:rsidRDefault="00671F1B" w:rsidP="00671F1B">
            <w:r>
              <w:t>[[WG2VacIntlkGood]] &lt;&lt;</w:t>
            </w:r>
            <w:r w:rsidRPr="00686C56">
              <w:t>YESNO</w:t>
            </w:r>
            <w:r>
              <w:t>&gt;&gt;</w:t>
            </w:r>
          </w:p>
          <w:p w14:paraId="23334429" w14:textId="77777777" w:rsidR="00671F1B" w:rsidRDefault="00671F1B" w:rsidP="00671F1B">
            <w:r>
              <w:t>[[WG3VacIntlkGood]] &lt;&lt;</w:t>
            </w:r>
            <w:r w:rsidRPr="00686C56">
              <w:t>YESNO</w:t>
            </w:r>
            <w:r>
              <w:t>&gt;&gt;</w:t>
            </w:r>
          </w:p>
          <w:p w14:paraId="00CAAF11" w14:textId="77777777" w:rsidR="00671F1B" w:rsidRDefault="00671F1B" w:rsidP="00671F1B">
            <w:r>
              <w:t>[[WG4VacIntlkGood]] &lt;&lt;</w:t>
            </w:r>
            <w:r w:rsidRPr="00686C56">
              <w:t>YESNO</w:t>
            </w:r>
            <w:r>
              <w:t>&gt;&gt;</w:t>
            </w:r>
          </w:p>
          <w:p w14:paraId="7AAACE4D" w14:textId="77777777" w:rsidR="00671F1B" w:rsidRDefault="00671F1B" w:rsidP="00671F1B">
            <w:r>
              <w:t>[[WG5VacIntlkGood]] &lt;&lt;</w:t>
            </w:r>
            <w:r w:rsidRPr="00686C56">
              <w:t>YESNO</w:t>
            </w:r>
            <w:r>
              <w:t>&gt;&gt;</w:t>
            </w:r>
          </w:p>
          <w:p w14:paraId="05B969D9" w14:textId="77777777" w:rsidR="00671F1B" w:rsidRDefault="00671F1B" w:rsidP="00671F1B">
            <w:r>
              <w:t>[[WG6VacIntlkGood]] &lt;&lt;</w:t>
            </w:r>
            <w:r w:rsidRPr="00686C56">
              <w:t>YESNO</w:t>
            </w:r>
            <w:r>
              <w:t>&gt;&gt;</w:t>
            </w:r>
          </w:p>
          <w:p w14:paraId="351E4AE0" w14:textId="77777777" w:rsidR="00671F1B" w:rsidRDefault="00671F1B" w:rsidP="00671F1B">
            <w:r>
              <w:t>[[WG7VacIntlkGood]] &lt;&lt;</w:t>
            </w:r>
            <w:r w:rsidRPr="00686C56">
              <w:t>YESNO</w:t>
            </w:r>
            <w:r>
              <w:t>&gt;&gt;</w:t>
            </w:r>
          </w:p>
          <w:p w14:paraId="6A84F2FB" w14:textId="662B512F" w:rsidR="00671F1B" w:rsidRDefault="00671F1B" w:rsidP="00671F1B">
            <w:r>
              <w:t>[[WG8VacIntlkGood]] &lt;&lt;</w:t>
            </w:r>
            <w:r w:rsidRPr="00686C56">
              <w:t>YESNO</w:t>
            </w:r>
            <w:r>
              <w:t>&gt;&gt;</w:t>
            </w:r>
          </w:p>
        </w:tc>
      </w:tr>
      <w:tr w:rsidR="00671F1B" w14:paraId="4496D6A9" w14:textId="77777777" w:rsidTr="00671F1B">
        <w:tc>
          <w:tcPr>
            <w:tcW w:w="566" w:type="pct"/>
          </w:tcPr>
          <w:p w14:paraId="5260A61C" w14:textId="440F6337" w:rsidR="00671F1B" w:rsidRDefault="00461FD0" w:rsidP="00671F1B">
            <w:r>
              <w:t>3</w:t>
            </w:r>
            <w:r w:rsidR="009C46CD">
              <w:t>6</w:t>
            </w:r>
          </w:p>
        </w:tc>
        <w:tc>
          <w:tcPr>
            <w:tcW w:w="2547" w:type="pct"/>
          </w:tcPr>
          <w:p w14:paraId="60D1501E" w14:textId="2D3A05BB" w:rsidR="00671F1B" w:rsidRDefault="00671F1B" w:rsidP="00671F1B">
            <w:r>
              <w:t>Use the Comment block to list any problems associated with vacuum interlocks.</w:t>
            </w:r>
          </w:p>
        </w:tc>
        <w:tc>
          <w:tcPr>
            <w:tcW w:w="1887" w:type="pct"/>
          </w:tcPr>
          <w:p w14:paraId="58FB87D5" w14:textId="25FA98B9" w:rsidR="00671F1B" w:rsidRDefault="00671F1B" w:rsidP="00671F1B">
            <w:r>
              <w:t>[[</w:t>
            </w:r>
            <w:proofErr w:type="spellStart"/>
            <w:r>
              <w:t>VacuumIntlkProblems</w:t>
            </w:r>
            <w:proofErr w:type="spellEnd"/>
            <w:r>
              <w:t>]] &lt;&lt;COMMENT&gt;&gt;</w:t>
            </w:r>
          </w:p>
        </w:tc>
      </w:tr>
    </w:tbl>
    <w:p w14:paraId="77B2F2A7" w14:textId="31D1D888" w:rsidR="00671F1B" w:rsidRDefault="00671F1B" w:rsidP="00D97B1C"/>
    <w:p w14:paraId="5A6CB50B" w14:textId="77777777" w:rsidR="00671F1B" w:rsidRDefault="00671F1B">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671F1B" w14:paraId="102388BB" w14:textId="77777777" w:rsidTr="00671F1B">
        <w:tc>
          <w:tcPr>
            <w:tcW w:w="566" w:type="pct"/>
            <w:vAlign w:val="center"/>
          </w:tcPr>
          <w:p w14:paraId="3DA52EFD" w14:textId="08C1CE06" w:rsidR="00671F1B" w:rsidRPr="00671F1B" w:rsidRDefault="00671F1B" w:rsidP="00671F1B">
            <w:pPr>
              <w:jc w:val="center"/>
              <w:rPr>
                <w:rStyle w:val="Strong"/>
              </w:rPr>
            </w:pPr>
            <w:r>
              <w:rPr>
                <w:rStyle w:val="Strong"/>
              </w:rPr>
              <w:t>Step No</w:t>
            </w:r>
          </w:p>
        </w:tc>
        <w:tc>
          <w:tcPr>
            <w:tcW w:w="2547" w:type="pct"/>
            <w:vAlign w:val="center"/>
          </w:tcPr>
          <w:p w14:paraId="05087016" w14:textId="0E097B0C" w:rsidR="00671F1B" w:rsidRPr="00671F1B" w:rsidRDefault="00671F1B" w:rsidP="00671F1B">
            <w:pPr>
              <w:jc w:val="center"/>
              <w:rPr>
                <w:rStyle w:val="Strong"/>
              </w:rPr>
            </w:pPr>
            <w:r>
              <w:rPr>
                <w:rStyle w:val="Strong"/>
              </w:rPr>
              <w:t>Instructions</w:t>
            </w:r>
          </w:p>
        </w:tc>
        <w:tc>
          <w:tcPr>
            <w:tcW w:w="1887" w:type="pct"/>
            <w:vAlign w:val="center"/>
          </w:tcPr>
          <w:p w14:paraId="2FC0BD1B" w14:textId="1CC23E0C" w:rsidR="00671F1B" w:rsidRPr="00671F1B" w:rsidRDefault="00671F1B" w:rsidP="00671F1B">
            <w:pPr>
              <w:jc w:val="center"/>
              <w:rPr>
                <w:rStyle w:val="Strong"/>
              </w:rPr>
            </w:pPr>
            <w:r>
              <w:rPr>
                <w:rStyle w:val="Strong"/>
              </w:rPr>
              <w:t>Data Inputs</w:t>
            </w:r>
          </w:p>
        </w:tc>
      </w:tr>
      <w:tr w:rsidR="00671F1B" w14:paraId="47DE1812" w14:textId="77777777" w:rsidTr="00671F1B">
        <w:tc>
          <w:tcPr>
            <w:tcW w:w="566" w:type="pct"/>
          </w:tcPr>
          <w:p w14:paraId="3E413232" w14:textId="3E654933" w:rsidR="00671F1B" w:rsidRDefault="00461FD0" w:rsidP="00671F1B">
            <w:r>
              <w:t>3</w:t>
            </w:r>
            <w:r w:rsidR="009C46CD">
              <w:t>7</w:t>
            </w:r>
          </w:p>
        </w:tc>
        <w:tc>
          <w:tcPr>
            <w:tcW w:w="2547" w:type="pct"/>
          </w:tcPr>
          <w:p w14:paraId="0612C4FA" w14:textId="79FA9FB4" w:rsidR="00671F1B" w:rsidRDefault="00671F1B" w:rsidP="00671F1B">
            <w:r>
              <w:t>Verify that DecaRad Geiger-Mueller tubes are connected and correctly positioned around cryomodule.</w:t>
            </w:r>
            <w:r w:rsidR="00073D26">
              <w:t xml:space="preserve"> </w:t>
            </w:r>
            <w:r>
              <w:t>Ensure that read outs are active in epics.</w:t>
            </w:r>
          </w:p>
          <w:p w14:paraId="191B700F" w14:textId="77777777" w:rsidR="00671F1B" w:rsidRDefault="00671F1B" w:rsidP="00671F1B"/>
          <w:p w14:paraId="4CA69CA1" w14:textId="77777777" w:rsidR="00671F1B" w:rsidRDefault="00671F1B" w:rsidP="00671F1B">
            <w:r>
              <w:t xml:space="preserve">Typical setup for this type of </w:t>
            </w:r>
            <w:proofErr w:type="gramStart"/>
            <w:r>
              <w:t>cryomodule::</w:t>
            </w:r>
            <w:proofErr w:type="gramEnd"/>
          </w:p>
          <w:p w14:paraId="2ED3BAA2" w14:textId="591FAF15" w:rsidR="00671F1B" w:rsidRDefault="00E01A9E" w:rsidP="00671F1B">
            <w:pPr>
              <w:pStyle w:val="ListParagraph"/>
              <w:numPr>
                <w:ilvl w:val="0"/>
                <w:numId w:val="2"/>
              </w:numPr>
            </w:pPr>
            <w:r>
              <w:t xml:space="preserve">Channel 1 at </w:t>
            </w:r>
            <w:proofErr w:type="spellStart"/>
            <w:r>
              <w:t>Tophat</w:t>
            </w:r>
            <w:proofErr w:type="spellEnd"/>
            <w:r>
              <w:t xml:space="preserve"> for Cavity</w:t>
            </w:r>
            <w:r w:rsidR="00671F1B">
              <w:t xml:space="preserve"> 1 </w:t>
            </w:r>
          </w:p>
          <w:p w14:paraId="14EBC78C" w14:textId="77777777" w:rsidR="00E01A9E" w:rsidRDefault="00E01A9E" w:rsidP="00E01A9E">
            <w:pPr>
              <w:pStyle w:val="ListParagraph"/>
              <w:numPr>
                <w:ilvl w:val="0"/>
                <w:numId w:val="2"/>
              </w:numPr>
            </w:pPr>
            <w:r>
              <w:t xml:space="preserve">Channel 2 at </w:t>
            </w:r>
            <w:proofErr w:type="spellStart"/>
            <w:r>
              <w:t>Tophat</w:t>
            </w:r>
            <w:proofErr w:type="spellEnd"/>
            <w:r>
              <w:t xml:space="preserve"> for Cavity</w:t>
            </w:r>
            <w:r w:rsidR="00671F1B">
              <w:t xml:space="preserve"> </w:t>
            </w:r>
            <w:r>
              <w:t xml:space="preserve">2 </w:t>
            </w:r>
          </w:p>
          <w:p w14:paraId="11F26909" w14:textId="398E8182" w:rsidR="00E01A9E" w:rsidRDefault="00E01A9E" w:rsidP="00E01A9E">
            <w:pPr>
              <w:pStyle w:val="ListParagraph"/>
              <w:numPr>
                <w:ilvl w:val="0"/>
                <w:numId w:val="2"/>
              </w:numPr>
            </w:pPr>
            <w:r>
              <w:t xml:space="preserve">Channel 3 at </w:t>
            </w:r>
            <w:proofErr w:type="spellStart"/>
            <w:r>
              <w:t>Tophat</w:t>
            </w:r>
            <w:proofErr w:type="spellEnd"/>
            <w:r>
              <w:t xml:space="preserve"> for Cavity 3</w:t>
            </w:r>
          </w:p>
          <w:p w14:paraId="2B0B2C26" w14:textId="29B34902" w:rsidR="00E01A9E" w:rsidRDefault="00E01A9E" w:rsidP="00E01A9E">
            <w:pPr>
              <w:pStyle w:val="ListParagraph"/>
              <w:numPr>
                <w:ilvl w:val="0"/>
                <w:numId w:val="2"/>
              </w:numPr>
            </w:pPr>
            <w:r>
              <w:t xml:space="preserve">Channel 4 at </w:t>
            </w:r>
            <w:proofErr w:type="spellStart"/>
            <w:r>
              <w:t>Tophat</w:t>
            </w:r>
            <w:proofErr w:type="spellEnd"/>
            <w:r>
              <w:t xml:space="preserve"> for Cavities 4 / 5</w:t>
            </w:r>
          </w:p>
          <w:p w14:paraId="55044132" w14:textId="4DAC9990" w:rsidR="00671F1B" w:rsidRDefault="00671F1B" w:rsidP="00E01A9E">
            <w:pPr>
              <w:pStyle w:val="ListParagraph"/>
              <w:numPr>
                <w:ilvl w:val="0"/>
                <w:numId w:val="2"/>
              </w:numPr>
            </w:pPr>
            <w:r>
              <w:t>Channel 5 at Top Center of Cryomodule</w:t>
            </w:r>
          </w:p>
          <w:p w14:paraId="1F460231" w14:textId="29FCAE09" w:rsidR="00671F1B" w:rsidRDefault="00671F1B" w:rsidP="00671F1B">
            <w:pPr>
              <w:pStyle w:val="ListParagraph"/>
              <w:numPr>
                <w:ilvl w:val="0"/>
                <w:numId w:val="2"/>
              </w:numPr>
            </w:pPr>
            <w:r>
              <w:t xml:space="preserve">Channel 6 at </w:t>
            </w:r>
            <w:proofErr w:type="spellStart"/>
            <w:r>
              <w:t>Tophat</w:t>
            </w:r>
            <w:proofErr w:type="spellEnd"/>
            <w:r>
              <w:t xml:space="preserve"> for </w:t>
            </w:r>
            <w:r w:rsidR="00E01A9E">
              <w:t>Cavity 6</w:t>
            </w:r>
          </w:p>
          <w:p w14:paraId="5BCEE246" w14:textId="08D9D151" w:rsidR="00671F1B" w:rsidRDefault="00671F1B" w:rsidP="00671F1B">
            <w:pPr>
              <w:pStyle w:val="ListParagraph"/>
              <w:numPr>
                <w:ilvl w:val="0"/>
                <w:numId w:val="2"/>
              </w:numPr>
            </w:pPr>
            <w:r>
              <w:t xml:space="preserve">Channel 7 at </w:t>
            </w:r>
            <w:proofErr w:type="spellStart"/>
            <w:r>
              <w:t>Tophat</w:t>
            </w:r>
            <w:proofErr w:type="spellEnd"/>
            <w:r>
              <w:t xml:space="preserve"> for Cavities </w:t>
            </w:r>
            <w:r w:rsidR="00E01A9E">
              <w:t>7</w:t>
            </w:r>
          </w:p>
          <w:p w14:paraId="273FBA2A" w14:textId="2AB245BA" w:rsidR="00E01A9E" w:rsidRDefault="00E01A9E" w:rsidP="00671F1B">
            <w:pPr>
              <w:pStyle w:val="ListParagraph"/>
              <w:numPr>
                <w:ilvl w:val="0"/>
                <w:numId w:val="2"/>
              </w:numPr>
            </w:pPr>
            <w:r>
              <w:t xml:space="preserve">Channel 8 at </w:t>
            </w:r>
            <w:proofErr w:type="spellStart"/>
            <w:r>
              <w:t>Tophat</w:t>
            </w:r>
            <w:proofErr w:type="spellEnd"/>
            <w:r>
              <w:t xml:space="preserve"> for Cavities 8</w:t>
            </w:r>
          </w:p>
          <w:p w14:paraId="2ACB746B" w14:textId="77777777" w:rsidR="00671F1B" w:rsidRDefault="00671F1B" w:rsidP="00671F1B">
            <w:pPr>
              <w:pStyle w:val="ListParagraph"/>
              <w:numPr>
                <w:ilvl w:val="0"/>
                <w:numId w:val="2"/>
              </w:numPr>
            </w:pPr>
            <w:r>
              <w:t>Channel 9 at Supply Side of Beamline</w:t>
            </w:r>
          </w:p>
          <w:p w14:paraId="458F77F4" w14:textId="373CCC55" w:rsidR="00671F1B" w:rsidRDefault="00671F1B" w:rsidP="00E01A9E">
            <w:pPr>
              <w:pStyle w:val="ListParagraph"/>
              <w:numPr>
                <w:ilvl w:val="0"/>
                <w:numId w:val="2"/>
              </w:numPr>
            </w:pPr>
            <w:r>
              <w:t>Channel 10 at Return Side of Beamline.</w:t>
            </w:r>
          </w:p>
          <w:p w14:paraId="3277B618" w14:textId="77777777" w:rsidR="00E01A9E" w:rsidRDefault="00E01A9E" w:rsidP="00E01A9E">
            <w:pPr>
              <w:pStyle w:val="ListParagraph"/>
            </w:pPr>
          </w:p>
          <w:p w14:paraId="1538CC76" w14:textId="77777777" w:rsidR="00671F1B" w:rsidRDefault="00671F1B" w:rsidP="00671F1B">
            <w:r>
              <w:t>Deviations from this layout should be noted in the Comment box.</w:t>
            </w:r>
          </w:p>
          <w:p w14:paraId="662F6DD8" w14:textId="3F088277" w:rsidR="00671F1B" w:rsidRDefault="00671F1B" w:rsidP="00671F1B">
            <w:r>
              <w:t>Any problems such as dead channels should be noted in the Comment box.</w:t>
            </w:r>
          </w:p>
        </w:tc>
        <w:tc>
          <w:tcPr>
            <w:tcW w:w="1887" w:type="pct"/>
          </w:tcPr>
          <w:p w14:paraId="60391B89" w14:textId="77777777" w:rsidR="00671F1B" w:rsidRDefault="00671F1B" w:rsidP="00671F1B">
            <w:r>
              <w:t>[[</w:t>
            </w:r>
            <w:proofErr w:type="spellStart"/>
            <w:r>
              <w:t>DecaRadTech</w:t>
            </w:r>
            <w:proofErr w:type="spellEnd"/>
            <w:r>
              <w:t>]] &lt;&lt;SRF&gt;&gt;</w:t>
            </w:r>
          </w:p>
          <w:p w14:paraId="450B06DF" w14:textId="45211633" w:rsidR="00671F1B" w:rsidRDefault="00671F1B" w:rsidP="00671F1B">
            <w:r>
              <w:t>[[</w:t>
            </w:r>
            <w:proofErr w:type="spellStart"/>
            <w:r>
              <w:t>DecaRadSetupTime</w:t>
            </w:r>
            <w:proofErr w:type="spellEnd"/>
            <w:r>
              <w:t>]] &lt;&lt;TIMESTAMP&gt;&gt;</w:t>
            </w:r>
          </w:p>
          <w:p w14:paraId="4495F4D3" w14:textId="4D0F5024" w:rsidR="00671F1B" w:rsidRDefault="00671F1B" w:rsidP="00671F1B">
            <w:r>
              <w:t>[[</w:t>
            </w:r>
            <w:proofErr w:type="spellStart"/>
            <w:r>
              <w:t>DecaRadDeviations</w:t>
            </w:r>
            <w:proofErr w:type="spellEnd"/>
            <w:r>
              <w:t>]] &lt;&lt;COMMENT&gt;&gt;</w:t>
            </w:r>
          </w:p>
        </w:tc>
      </w:tr>
      <w:tr w:rsidR="00E01A9E" w14:paraId="41CEA0CB" w14:textId="77777777" w:rsidTr="00671F1B">
        <w:tc>
          <w:tcPr>
            <w:tcW w:w="566" w:type="pct"/>
          </w:tcPr>
          <w:p w14:paraId="2E4E4714" w14:textId="3824B964" w:rsidR="00E01A9E" w:rsidRDefault="00461FD0" w:rsidP="00E01A9E">
            <w:r>
              <w:t>3</w:t>
            </w:r>
            <w:r w:rsidR="009C46CD">
              <w:t>8</w:t>
            </w:r>
          </w:p>
        </w:tc>
        <w:tc>
          <w:tcPr>
            <w:tcW w:w="2547" w:type="pct"/>
          </w:tcPr>
          <w:p w14:paraId="0FCB9F2B" w14:textId="7290C1C4" w:rsidR="00E01A9E" w:rsidRDefault="00E01A9E" w:rsidP="00E01A9E">
            <w:r>
              <w:t>Inspect all waveguide connections in the Test Cave.</w:t>
            </w:r>
            <w:r w:rsidR="00073D26">
              <w:t xml:space="preserve"> </w:t>
            </w:r>
            <w:r>
              <w:t>All waveguide sections must be in place with all flange bolt holes filled.</w:t>
            </w:r>
            <w:r w:rsidR="00073D26">
              <w:t xml:space="preserve"> </w:t>
            </w:r>
            <w:r>
              <w:t>Bolts must not be loose.</w:t>
            </w:r>
          </w:p>
          <w:p w14:paraId="1EF657FE" w14:textId="77777777" w:rsidR="00E01A9E" w:rsidRDefault="00E01A9E" w:rsidP="00E01A9E"/>
          <w:p w14:paraId="0C098A42" w14:textId="0C56430A" w:rsidR="00E01A9E" w:rsidRDefault="00E01A9E" w:rsidP="00E01A9E">
            <w:r w:rsidRPr="001F5DDC">
              <w:rPr>
                <w:b/>
              </w:rPr>
              <w:t>**No waveguide that is capable of delivering RF power into the cave may be open during High power RF.</w:t>
            </w:r>
            <w:r w:rsidR="00073D26">
              <w:rPr>
                <w:b/>
              </w:rPr>
              <w:t xml:space="preserve"> </w:t>
            </w:r>
            <w:r w:rsidRPr="001F5DDC">
              <w:rPr>
                <w:b/>
              </w:rPr>
              <w:t>Waveguides must be terminated either by connection to cryomodule or by shorting plate or an appropriate load.</w:t>
            </w:r>
            <w:r w:rsidR="00073D26">
              <w:rPr>
                <w:b/>
              </w:rPr>
              <w:t xml:space="preserve"> </w:t>
            </w:r>
            <w:r w:rsidRPr="001F5DDC">
              <w:rPr>
                <w:b/>
              </w:rPr>
              <w:t>Do not perform PSS Sweep of Test Cave until</w:t>
            </w:r>
            <w:r>
              <w:rPr>
                <w:b/>
              </w:rPr>
              <w:t xml:space="preserve"> </w:t>
            </w:r>
            <w:r w:rsidRPr="001F5DDC">
              <w:rPr>
                <w:b/>
              </w:rPr>
              <w:t xml:space="preserve">this step has been </w:t>
            </w:r>
            <w:proofErr w:type="gramStart"/>
            <w:r w:rsidRPr="001F5DDC">
              <w:rPr>
                <w:b/>
              </w:rPr>
              <w:t>completed.*</w:t>
            </w:r>
            <w:proofErr w:type="gramEnd"/>
            <w:r w:rsidRPr="001F5DDC">
              <w:rPr>
                <w:b/>
              </w:rPr>
              <w:t>*</w:t>
            </w:r>
          </w:p>
        </w:tc>
        <w:tc>
          <w:tcPr>
            <w:tcW w:w="1887" w:type="pct"/>
          </w:tcPr>
          <w:p w14:paraId="056A6424" w14:textId="77777777" w:rsidR="00A657BF" w:rsidRPr="002F199E" w:rsidRDefault="00E01A9E" w:rsidP="00E01A9E">
            <w:r w:rsidRPr="002F199E">
              <w:t>[[</w:t>
            </w:r>
            <w:proofErr w:type="spellStart"/>
            <w:r w:rsidRPr="002F199E">
              <w:t>WaveGuideTech</w:t>
            </w:r>
            <w:proofErr w:type="spellEnd"/>
            <w:r w:rsidRPr="002F199E">
              <w:t>]] &lt;&lt;SRF&gt;&gt;</w:t>
            </w:r>
          </w:p>
          <w:p w14:paraId="24869B9A" w14:textId="72C18775" w:rsidR="00E01A9E" w:rsidRDefault="00E01A9E" w:rsidP="00E01A9E">
            <w:r w:rsidRPr="002F199E">
              <w:t>[[</w:t>
            </w:r>
            <w:proofErr w:type="spellStart"/>
            <w:r w:rsidRPr="002F199E">
              <w:t>WaveGuideCheckTime</w:t>
            </w:r>
            <w:proofErr w:type="spellEnd"/>
            <w:r w:rsidRPr="002F199E">
              <w:t>]] &lt;&lt;TIMESTAMP&gt;&gt;</w:t>
            </w:r>
          </w:p>
          <w:p w14:paraId="6509BE19" w14:textId="5B0C23E8" w:rsidR="00E01A9E" w:rsidRDefault="00E01A9E" w:rsidP="00E01A9E">
            <w:r>
              <w:t>[[</w:t>
            </w:r>
            <w:proofErr w:type="spellStart"/>
            <w:r>
              <w:t>WaveGuideProblems</w:t>
            </w:r>
            <w:proofErr w:type="spellEnd"/>
            <w:r>
              <w:t>]] &lt;&lt;COMMENT&gt;&gt;</w:t>
            </w:r>
          </w:p>
        </w:tc>
      </w:tr>
    </w:tbl>
    <w:p w14:paraId="0BFDFCC6" w14:textId="77777777" w:rsidR="009E662B" w:rsidRDefault="009E662B">
      <w:pPr>
        <w:rPr>
          <w:ins w:id="260" w:author="Larry King" w:date="2023-03-20T19:29:00Z"/>
        </w:rPr>
      </w:pPr>
      <w:ins w:id="261" w:author="Larry King" w:date="2023-03-20T19:29:00Z">
        <w:r>
          <w:br w:type="page"/>
        </w:r>
      </w:ins>
    </w:p>
    <w:tbl>
      <w:tblPr>
        <w:tblStyle w:val="TableGrid"/>
        <w:tblW w:w="5000" w:type="pct"/>
        <w:tblLook w:val="04A0" w:firstRow="1" w:lastRow="0" w:firstColumn="1" w:lastColumn="0" w:noHBand="0" w:noVBand="1"/>
      </w:tblPr>
      <w:tblGrid>
        <w:gridCol w:w="1466"/>
        <w:gridCol w:w="6597"/>
        <w:gridCol w:w="4887"/>
      </w:tblGrid>
      <w:tr w:rsidR="009E662B" w14:paraId="0D16D8EC" w14:textId="77777777" w:rsidTr="0073681C">
        <w:trPr>
          <w:ins w:id="262" w:author="Larry King" w:date="2023-03-20T19:32:00Z"/>
        </w:trPr>
        <w:tc>
          <w:tcPr>
            <w:tcW w:w="566" w:type="pct"/>
            <w:vAlign w:val="center"/>
          </w:tcPr>
          <w:p w14:paraId="5EB7DE91" w14:textId="77777777" w:rsidR="009E662B" w:rsidRPr="00FF3B9C" w:rsidRDefault="009E662B" w:rsidP="0073681C">
            <w:pPr>
              <w:jc w:val="center"/>
              <w:rPr>
                <w:ins w:id="263" w:author="Larry King" w:date="2023-03-20T19:32:00Z"/>
                <w:rStyle w:val="Strong"/>
              </w:rPr>
            </w:pPr>
            <w:ins w:id="264" w:author="Larry King" w:date="2023-03-20T19:32:00Z">
              <w:r>
                <w:rPr>
                  <w:rStyle w:val="Strong"/>
                </w:rPr>
                <w:t>Step No</w:t>
              </w:r>
            </w:ins>
          </w:p>
        </w:tc>
        <w:tc>
          <w:tcPr>
            <w:tcW w:w="2547" w:type="pct"/>
            <w:vAlign w:val="center"/>
          </w:tcPr>
          <w:p w14:paraId="4EE238DE" w14:textId="77777777" w:rsidR="009E662B" w:rsidRPr="00FF3B9C" w:rsidRDefault="009E662B" w:rsidP="0073681C">
            <w:pPr>
              <w:jc w:val="center"/>
              <w:rPr>
                <w:ins w:id="265" w:author="Larry King" w:date="2023-03-20T19:32:00Z"/>
                <w:rStyle w:val="Strong"/>
              </w:rPr>
            </w:pPr>
            <w:ins w:id="266" w:author="Larry King" w:date="2023-03-20T19:32:00Z">
              <w:r>
                <w:rPr>
                  <w:rStyle w:val="Strong"/>
                </w:rPr>
                <w:t>Instructions</w:t>
              </w:r>
            </w:ins>
          </w:p>
        </w:tc>
        <w:tc>
          <w:tcPr>
            <w:tcW w:w="1887" w:type="pct"/>
            <w:vAlign w:val="center"/>
          </w:tcPr>
          <w:p w14:paraId="57AC6E78" w14:textId="77777777" w:rsidR="009E662B" w:rsidRPr="00FF3B9C" w:rsidRDefault="009E662B" w:rsidP="0073681C">
            <w:pPr>
              <w:jc w:val="center"/>
              <w:rPr>
                <w:ins w:id="267" w:author="Larry King" w:date="2023-03-20T19:32:00Z"/>
                <w:rStyle w:val="Strong"/>
              </w:rPr>
            </w:pPr>
            <w:ins w:id="268" w:author="Larry King" w:date="2023-03-20T19:32:00Z">
              <w:r>
                <w:rPr>
                  <w:rStyle w:val="Strong"/>
                </w:rPr>
                <w:t>Data Inputs</w:t>
              </w:r>
            </w:ins>
          </w:p>
        </w:tc>
      </w:tr>
      <w:tr w:rsidR="00E01A9E" w14:paraId="152A09AC" w14:textId="77777777" w:rsidTr="00671F1B">
        <w:tc>
          <w:tcPr>
            <w:tcW w:w="566" w:type="pct"/>
          </w:tcPr>
          <w:p w14:paraId="2EFB722D" w14:textId="7389E408" w:rsidR="00E01A9E" w:rsidRDefault="00461FD0" w:rsidP="00E01A9E">
            <w:r>
              <w:t>3</w:t>
            </w:r>
            <w:r w:rsidR="009C46CD">
              <w:t>9</w:t>
            </w:r>
          </w:p>
        </w:tc>
        <w:tc>
          <w:tcPr>
            <w:tcW w:w="2547" w:type="pct"/>
          </w:tcPr>
          <w:p w14:paraId="33C01C61" w14:textId="77777777" w:rsidR="00E01A9E" w:rsidRDefault="00E01A9E" w:rsidP="00E01A9E">
            <w:r>
              <w:t xml:space="preserve">Inspect all RF </w:t>
            </w:r>
            <w:proofErr w:type="spellStart"/>
            <w:r>
              <w:t>heliax</w:t>
            </w:r>
            <w:proofErr w:type="spellEnd"/>
            <w:r>
              <w:t xml:space="preserve"> cable connections. A proper connection means at least hand tightened and connected to the appropriate connector. </w:t>
            </w:r>
          </w:p>
          <w:p w14:paraId="6C0D7573" w14:textId="77777777" w:rsidR="00E01A9E" w:rsidRDefault="00E01A9E" w:rsidP="00E01A9E">
            <w:r>
              <w:t>Ensure that:</w:t>
            </w:r>
          </w:p>
          <w:p w14:paraId="5B5FB02A" w14:textId="77777777" w:rsidR="00E01A9E" w:rsidRDefault="00E01A9E" w:rsidP="00E01A9E">
            <w:pPr>
              <w:pStyle w:val="ListParagraph"/>
              <w:numPr>
                <w:ilvl w:val="0"/>
                <w:numId w:val="3"/>
              </w:numPr>
            </w:pPr>
            <w:r>
              <w:t xml:space="preserve">All eight </w:t>
            </w:r>
            <w:proofErr w:type="spellStart"/>
            <w:r>
              <w:t>Ptrans</w:t>
            </w:r>
            <w:proofErr w:type="spellEnd"/>
            <w:r>
              <w:t xml:space="preserve"> cables are properly connected to the appropriate field probe connectors.</w:t>
            </w:r>
          </w:p>
          <w:p w14:paraId="00F630F9" w14:textId="77777777" w:rsidR="00E01A9E" w:rsidRDefault="00E01A9E" w:rsidP="00E01A9E">
            <w:pPr>
              <w:pStyle w:val="ListParagraph"/>
              <w:numPr>
                <w:ilvl w:val="0"/>
                <w:numId w:val="3"/>
              </w:numPr>
            </w:pPr>
            <w:r>
              <w:t>All RF Heliax cables hanging from RF patch panels 1A, 2A, 3A, 4A are properly connected.</w:t>
            </w:r>
          </w:p>
          <w:p w14:paraId="7FC181A4" w14:textId="77777777" w:rsidR="00E01A9E" w:rsidRDefault="00E01A9E" w:rsidP="00E01A9E">
            <w:pPr>
              <w:pStyle w:val="ListParagraph"/>
              <w:numPr>
                <w:ilvl w:val="0"/>
                <w:numId w:val="3"/>
              </w:numPr>
            </w:pPr>
            <w:r>
              <w:t>All eight pair of cables coming from the directional couplers are properly connected.</w:t>
            </w:r>
          </w:p>
          <w:p w14:paraId="3D9771D5" w14:textId="4ACD30EB" w:rsidR="00E01A9E" w:rsidRDefault="00E01A9E" w:rsidP="00E01A9E">
            <w:pPr>
              <w:pStyle w:val="ListParagraph"/>
              <w:numPr>
                <w:ilvl w:val="0"/>
                <w:numId w:val="3"/>
              </w:numPr>
            </w:pPr>
            <w:r>
              <w:t>All cables are properly connected to waveguide switching chassis located on South wall of cave.</w:t>
            </w:r>
          </w:p>
          <w:p w14:paraId="3CDA8149" w14:textId="77777777" w:rsidR="00E01A9E" w:rsidRDefault="00E01A9E" w:rsidP="00E01A9E">
            <w:pPr>
              <w:pStyle w:val="ListParagraph"/>
            </w:pPr>
          </w:p>
          <w:p w14:paraId="7F57E76F" w14:textId="75F6C421" w:rsidR="00E01A9E" w:rsidRDefault="00E01A9E" w:rsidP="00E01A9E">
            <w:r>
              <w:rPr>
                <w:b/>
              </w:rPr>
              <w:t>**</w:t>
            </w:r>
            <w:r w:rsidRPr="001F5DDC">
              <w:rPr>
                <w:b/>
              </w:rPr>
              <w:t>Do not perform PSS Sweep of Test Cave until</w:t>
            </w:r>
            <w:r>
              <w:rPr>
                <w:b/>
              </w:rPr>
              <w:t xml:space="preserve"> </w:t>
            </w:r>
            <w:r w:rsidRPr="001F5DDC">
              <w:rPr>
                <w:b/>
              </w:rPr>
              <w:t xml:space="preserve">this step has been </w:t>
            </w:r>
            <w:proofErr w:type="gramStart"/>
            <w:r w:rsidRPr="001F5DDC">
              <w:rPr>
                <w:b/>
              </w:rPr>
              <w:t>completed.*</w:t>
            </w:r>
            <w:proofErr w:type="gramEnd"/>
            <w:r w:rsidRPr="001F5DDC">
              <w:rPr>
                <w:b/>
              </w:rPr>
              <w:t>*</w:t>
            </w:r>
          </w:p>
        </w:tc>
        <w:tc>
          <w:tcPr>
            <w:tcW w:w="1887" w:type="pct"/>
          </w:tcPr>
          <w:p w14:paraId="16CF1855" w14:textId="77777777" w:rsidR="00E01A9E" w:rsidRDefault="00E01A9E" w:rsidP="00E01A9E">
            <w:r>
              <w:t>[[</w:t>
            </w:r>
            <w:proofErr w:type="spellStart"/>
            <w:r>
              <w:t>RFCableTech</w:t>
            </w:r>
            <w:proofErr w:type="spellEnd"/>
            <w:r>
              <w:t>]] &lt;&lt;SRF&gt;&gt;</w:t>
            </w:r>
          </w:p>
          <w:p w14:paraId="705DF050" w14:textId="215D8B81" w:rsidR="00E01A9E" w:rsidRDefault="00E01A9E" w:rsidP="00E01A9E">
            <w:r>
              <w:t>[[</w:t>
            </w:r>
            <w:proofErr w:type="spellStart"/>
            <w:r>
              <w:t>RFCableCheckTime</w:t>
            </w:r>
            <w:proofErr w:type="spellEnd"/>
            <w:r>
              <w:t>]] &lt;&lt;TIMESTAMP&gt;&gt;</w:t>
            </w:r>
          </w:p>
          <w:p w14:paraId="6A568B47" w14:textId="40E06100" w:rsidR="00E01A9E" w:rsidRDefault="00003F40" w:rsidP="00E01A9E">
            <w:r>
              <w:t>[[</w:t>
            </w:r>
            <w:proofErr w:type="spellStart"/>
            <w:r>
              <w:t>RFCableProblems</w:t>
            </w:r>
            <w:proofErr w:type="spellEnd"/>
            <w:r>
              <w:t>]] &lt;&lt;COMMENT&gt;&gt;</w:t>
            </w:r>
          </w:p>
        </w:tc>
      </w:tr>
      <w:tr w:rsidR="009E662B" w14:paraId="3341A6C4" w14:textId="77777777" w:rsidTr="0073681C">
        <w:tc>
          <w:tcPr>
            <w:tcW w:w="566" w:type="pct"/>
          </w:tcPr>
          <w:p w14:paraId="4C8AD61A" w14:textId="77777777" w:rsidR="009E662B" w:rsidRDefault="009E662B" w:rsidP="0073681C">
            <w:pPr>
              <w:rPr>
                <w:moveTo w:id="269" w:author="Larry King" w:date="2023-03-20T19:33:00Z"/>
              </w:rPr>
            </w:pPr>
            <w:moveToRangeStart w:id="270" w:author="Larry King" w:date="2023-03-20T19:33:00Z" w:name="move130233202"/>
            <w:moveTo w:id="271" w:author="Larry King" w:date="2023-03-20T19:33:00Z">
              <w:r>
                <w:t>40</w:t>
              </w:r>
            </w:moveTo>
          </w:p>
        </w:tc>
        <w:tc>
          <w:tcPr>
            <w:tcW w:w="2547" w:type="pct"/>
          </w:tcPr>
          <w:p w14:paraId="05448A1A" w14:textId="77777777" w:rsidR="009E662B" w:rsidRDefault="009E662B" w:rsidP="0073681C">
            <w:pPr>
              <w:rPr>
                <w:moveTo w:id="272" w:author="Larry King" w:date="2023-03-20T19:33:00Z"/>
              </w:rPr>
            </w:pPr>
            <w:moveTo w:id="273" w:author="Larry King" w:date="2023-03-20T19:33:00Z">
              <w:r>
                <w:t>PSS Function Check:</w:t>
              </w:r>
            </w:moveTo>
          </w:p>
          <w:p w14:paraId="3172B514" w14:textId="77777777" w:rsidR="009E662B" w:rsidRDefault="009E662B" w:rsidP="0073681C">
            <w:pPr>
              <w:rPr>
                <w:moveTo w:id="274" w:author="Larry King" w:date="2023-03-20T19:33:00Z"/>
              </w:rPr>
            </w:pPr>
            <w:moveTo w:id="275" w:author="Larry King" w:date="2023-03-20T19:33:00Z">
              <w:r>
                <w:t>After completing a sweep of the cave, bring the RF HPA into the high voltage state. Drop the PSS state from Run to Open Access using the PSS key and verify that HPA has dropped out of the High Voltage. Note any problems in comment block.</w:t>
              </w:r>
            </w:moveTo>
          </w:p>
          <w:p w14:paraId="18998B7F" w14:textId="77777777" w:rsidR="009E662B" w:rsidRDefault="009E662B" w:rsidP="0073681C">
            <w:pPr>
              <w:rPr>
                <w:moveTo w:id="276" w:author="Larry King" w:date="2023-03-20T19:33:00Z"/>
              </w:rPr>
            </w:pPr>
          </w:p>
          <w:p w14:paraId="558948B3" w14:textId="77777777" w:rsidR="009E662B" w:rsidRDefault="009E662B" w:rsidP="0073681C">
            <w:pPr>
              <w:rPr>
                <w:moveTo w:id="277" w:author="Larry King" w:date="2023-03-20T19:33:00Z"/>
              </w:rPr>
            </w:pPr>
            <w:moveTo w:id="278" w:author="Larry King" w:date="2023-03-20T19:33:00Z">
              <w:r w:rsidRPr="00190A20">
                <w:rPr>
                  <w:b/>
                </w:rPr>
                <w:t>**If PSS fails this test, contact PSS on-call personnel immediately.</w:t>
              </w:r>
              <w:r>
                <w:rPr>
                  <w:b/>
                </w:rPr>
                <w:t xml:space="preserve"> </w:t>
              </w:r>
              <w:r w:rsidRPr="00190A20">
                <w:rPr>
                  <w:b/>
                </w:rPr>
                <w:t xml:space="preserve">HPRF must not be supplied to cavities until this test is completed </w:t>
              </w:r>
              <w:proofErr w:type="gramStart"/>
              <w:r w:rsidRPr="00190A20">
                <w:rPr>
                  <w:b/>
                </w:rPr>
                <w:t>successfully.*</w:t>
              </w:r>
              <w:proofErr w:type="gramEnd"/>
              <w:r w:rsidRPr="00190A20">
                <w:rPr>
                  <w:b/>
                </w:rPr>
                <w:t>*</w:t>
              </w:r>
            </w:moveTo>
          </w:p>
        </w:tc>
        <w:tc>
          <w:tcPr>
            <w:tcW w:w="1887" w:type="pct"/>
          </w:tcPr>
          <w:p w14:paraId="0EB6D266" w14:textId="77777777" w:rsidR="009E662B" w:rsidRDefault="009E662B" w:rsidP="0073681C">
            <w:pPr>
              <w:rPr>
                <w:moveTo w:id="279" w:author="Larry King" w:date="2023-03-20T19:33:00Z"/>
              </w:rPr>
            </w:pPr>
            <w:moveTo w:id="280" w:author="Larry King" w:date="2023-03-20T19:33:00Z">
              <w:r>
                <w:t>[[</w:t>
              </w:r>
              <w:proofErr w:type="spellStart"/>
              <w:r>
                <w:t>PSSFunctionTech</w:t>
              </w:r>
              <w:proofErr w:type="spellEnd"/>
              <w:r>
                <w:t>]] &lt;&lt;SRF&gt;&gt;</w:t>
              </w:r>
            </w:moveTo>
          </w:p>
          <w:p w14:paraId="16B23E97" w14:textId="77777777" w:rsidR="009E662B" w:rsidRDefault="009E662B" w:rsidP="0073681C">
            <w:pPr>
              <w:rPr>
                <w:moveTo w:id="281" w:author="Larry King" w:date="2023-03-20T19:33:00Z"/>
              </w:rPr>
            </w:pPr>
            <w:moveTo w:id="282" w:author="Larry King" w:date="2023-03-20T19:33:00Z">
              <w:r>
                <w:t>[[</w:t>
              </w:r>
              <w:proofErr w:type="spellStart"/>
              <w:r>
                <w:t>PSSFunctionCheckTime</w:t>
              </w:r>
              <w:proofErr w:type="spellEnd"/>
              <w:r>
                <w:t>]] &lt;&lt;TIMESTAMP&gt;&gt;</w:t>
              </w:r>
            </w:moveTo>
          </w:p>
          <w:p w14:paraId="4F17EEC9" w14:textId="77777777" w:rsidR="009E662B" w:rsidRDefault="009E662B" w:rsidP="0073681C">
            <w:pPr>
              <w:rPr>
                <w:moveTo w:id="283" w:author="Larry King" w:date="2023-03-20T19:33:00Z"/>
              </w:rPr>
            </w:pPr>
            <w:moveTo w:id="284" w:author="Larry King" w:date="2023-03-20T19:33:00Z">
              <w:r>
                <w:t>[[</w:t>
              </w:r>
              <w:proofErr w:type="spellStart"/>
              <w:r>
                <w:t>PSSProblems</w:t>
              </w:r>
              <w:proofErr w:type="spellEnd"/>
              <w:r>
                <w:t>]] &lt;&lt;COMMENT&gt;&gt;</w:t>
              </w:r>
            </w:moveTo>
          </w:p>
          <w:p w14:paraId="64307D3E" w14:textId="77777777" w:rsidR="009E662B" w:rsidRDefault="009E662B" w:rsidP="0073681C">
            <w:pPr>
              <w:rPr>
                <w:moveTo w:id="285" w:author="Larry King" w:date="2023-03-20T19:33:00Z"/>
              </w:rPr>
            </w:pPr>
            <w:moveTo w:id="286" w:author="Larry King" w:date="2023-03-20T19:33:00Z">
              <w:r>
                <w:t>[[</w:t>
              </w:r>
              <w:proofErr w:type="spellStart"/>
              <w:r>
                <w:t>PSSFunctionTestPassed</w:t>
              </w:r>
              <w:proofErr w:type="spellEnd"/>
              <w:r>
                <w:t>]] &lt;&lt;YESNO&gt;&gt;</w:t>
              </w:r>
            </w:moveTo>
          </w:p>
        </w:tc>
      </w:tr>
      <w:moveToRangeEnd w:id="270"/>
    </w:tbl>
    <w:p w14:paraId="5BC1B88D" w14:textId="2190AC38" w:rsidR="00FF3B9C" w:rsidRDefault="00FF3B9C" w:rsidP="00D97B1C"/>
    <w:p w14:paraId="462B91A6" w14:textId="77777777" w:rsidR="00FF3B9C" w:rsidRDefault="00FF3B9C">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FF3B9C" w:rsidDel="009E662B" w14:paraId="1BA6D525" w14:textId="423275F8" w:rsidTr="00FF3B9C">
        <w:trPr>
          <w:del w:id="287" w:author="Larry King" w:date="2023-03-20T19:33:00Z"/>
        </w:trPr>
        <w:tc>
          <w:tcPr>
            <w:tcW w:w="566" w:type="pct"/>
            <w:vAlign w:val="center"/>
          </w:tcPr>
          <w:p w14:paraId="45691584" w14:textId="31D654B7" w:rsidR="00FF3B9C" w:rsidRPr="00FF3B9C" w:rsidDel="009E662B" w:rsidRDefault="00FF3B9C" w:rsidP="00FF3B9C">
            <w:pPr>
              <w:jc w:val="center"/>
              <w:rPr>
                <w:del w:id="288" w:author="Larry King" w:date="2023-03-20T19:33:00Z"/>
                <w:rStyle w:val="Strong"/>
              </w:rPr>
            </w:pPr>
            <w:bookmarkStart w:id="289" w:name="_Hlk130233167"/>
            <w:del w:id="290" w:author="Larry King" w:date="2023-03-20T19:33:00Z">
              <w:r w:rsidDel="009E662B">
                <w:rPr>
                  <w:rStyle w:val="Strong"/>
                </w:rPr>
                <w:delText>Step No</w:delText>
              </w:r>
            </w:del>
          </w:p>
        </w:tc>
        <w:tc>
          <w:tcPr>
            <w:tcW w:w="2547" w:type="pct"/>
            <w:vAlign w:val="center"/>
          </w:tcPr>
          <w:p w14:paraId="6B6B5200" w14:textId="067CB964" w:rsidR="00FF3B9C" w:rsidRPr="00FF3B9C" w:rsidDel="009E662B" w:rsidRDefault="00FF3B9C" w:rsidP="00FF3B9C">
            <w:pPr>
              <w:jc w:val="center"/>
              <w:rPr>
                <w:del w:id="291" w:author="Larry King" w:date="2023-03-20T19:33:00Z"/>
                <w:rStyle w:val="Strong"/>
              </w:rPr>
            </w:pPr>
            <w:del w:id="292" w:author="Larry King" w:date="2023-03-20T19:33:00Z">
              <w:r w:rsidDel="009E662B">
                <w:rPr>
                  <w:rStyle w:val="Strong"/>
                </w:rPr>
                <w:delText>Instructions</w:delText>
              </w:r>
            </w:del>
          </w:p>
        </w:tc>
        <w:tc>
          <w:tcPr>
            <w:tcW w:w="1887" w:type="pct"/>
            <w:vAlign w:val="center"/>
          </w:tcPr>
          <w:p w14:paraId="0F35BD2B" w14:textId="79E0DAAF" w:rsidR="00FF3B9C" w:rsidRPr="00FF3B9C" w:rsidDel="009E662B" w:rsidRDefault="00FF3B9C" w:rsidP="00FF3B9C">
            <w:pPr>
              <w:jc w:val="center"/>
              <w:rPr>
                <w:del w:id="293" w:author="Larry King" w:date="2023-03-20T19:33:00Z"/>
                <w:rStyle w:val="Strong"/>
              </w:rPr>
            </w:pPr>
            <w:del w:id="294" w:author="Larry King" w:date="2023-03-20T19:33:00Z">
              <w:r w:rsidDel="009E662B">
                <w:rPr>
                  <w:rStyle w:val="Strong"/>
                </w:rPr>
                <w:delText>Data Inputs</w:delText>
              </w:r>
            </w:del>
          </w:p>
        </w:tc>
      </w:tr>
      <w:bookmarkEnd w:id="289"/>
      <w:tr w:rsidR="00FF3B9C" w:rsidDel="009E662B" w14:paraId="671DB4F1" w14:textId="171D31DB" w:rsidTr="00FF3B9C">
        <w:tc>
          <w:tcPr>
            <w:tcW w:w="566" w:type="pct"/>
          </w:tcPr>
          <w:p w14:paraId="6A4B9A98" w14:textId="7EB97F84" w:rsidR="00FF3B9C" w:rsidDel="009E662B" w:rsidRDefault="009C46CD" w:rsidP="00FF3B9C">
            <w:pPr>
              <w:rPr>
                <w:moveFrom w:id="295" w:author="Larry King" w:date="2023-03-20T19:33:00Z"/>
              </w:rPr>
            </w:pPr>
            <w:moveFromRangeStart w:id="296" w:author="Larry King" w:date="2023-03-20T19:33:00Z" w:name="move130233202"/>
            <w:moveFrom w:id="297" w:author="Larry King" w:date="2023-03-20T19:33:00Z">
              <w:r w:rsidDel="009E662B">
                <w:t>40</w:t>
              </w:r>
            </w:moveFrom>
          </w:p>
        </w:tc>
        <w:tc>
          <w:tcPr>
            <w:tcW w:w="2547" w:type="pct"/>
          </w:tcPr>
          <w:p w14:paraId="407AE0AC" w14:textId="2D5DF62C" w:rsidR="00FF3B9C" w:rsidDel="009E662B" w:rsidRDefault="00FF3B9C" w:rsidP="00FF3B9C">
            <w:pPr>
              <w:rPr>
                <w:moveFrom w:id="298" w:author="Larry King" w:date="2023-03-20T19:33:00Z"/>
              </w:rPr>
            </w:pPr>
            <w:moveFrom w:id="299" w:author="Larry King" w:date="2023-03-20T19:33:00Z">
              <w:r w:rsidDel="009E662B">
                <w:t>PSS Function Check:</w:t>
              </w:r>
            </w:moveFrom>
          </w:p>
          <w:p w14:paraId="4509EF8A" w14:textId="328E5BAC" w:rsidR="00FF3B9C" w:rsidDel="009E662B" w:rsidRDefault="00FF3B9C" w:rsidP="00FF3B9C">
            <w:pPr>
              <w:rPr>
                <w:moveFrom w:id="300" w:author="Larry King" w:date="2023-03-20T19:33:00Z"/>
              </w:rPr>
            </w:pPr>
            <w:moveFrom w:id="301" w:author="Larry King" w:date="2023-03-20T19:33:00Z">
              <w:r w:rsidDel="009E662B">
                <w:t>After completing a sweep of the cave, bring the RF HPA into the high voltage state.</w:t>
              </w:r>
              <w:r w:rsidR="00073D26" w:rsidDel="009E662B">
                <w:t xml:space="preserve"> </w:t>
              </w:r>
              <w:r w:rsidDel="009E662B">
                <w:t>Drop the PSS state from Run to Open Access using the PSS key and verify that HPA has dropped out of the High Voltage.</w:t>
              </w:r>
              <w:r w:rsidR="00073D26" w:rsidDel="009E662B">
                <w:t xml:space="preserve"> </w:t>
              </w:r>
              <w:r w:rsidDel="009E662B">
                <w:t>Note any problems in comment block.</w:t>
              </w:r>
            </w:moveFrom>
          </w:p>
          <w:p w14:paraId="52F5D062" w14:textId="1A5FA73C" w:rsidR="00003F40" w:rsidDel="009E662B" w:rsidRDefault="00003F40" w:rsidP="00FF3B9C">
            <w:pPr>
              <w:rPr>
                <w:moveFrom w:id="302" w:author="Larry King" w:date="2023-03-20T19:33:00Z"/>
              </w:rPr>
            </w:pPr>
          </w:p>
          <w:p w14:paraId="7176B539" w14:textId="3EF7FEF3" w:rsidR="00FF3B9C" w:rsidDel="009E662B" w:rsidRDefault="00FF3B9C" w:rsidP="00FF3B9C">
            <w:pPr>
              <w:rPr>
                <w:moveFrom w:id="303" w:author="Larry King" w:date="2023-03-20T19:33:00Z"/>
              </w:rPr>
            </w:pPr>
            <w:moveFrom w:id="304" w:author="Larry King" w:date="2023-03-20T19:33:00Z">
              <w:r w:rsidRPr="00190A20" w:rsidDel="009E662B">
                <w:rPr>
                  <w:b/>
                </w:rPr>
                <w:t>**If PSS fails this test, contact PSS on-call personnel immediately.</w:t>
              </w:r>
              <w:r w:rsidDel="009E662B">
                <w:rPr>
                  <w:b/>
                </w:rPr>
                <w:t xml:space="preserve"> </w:t>
              </w:r>
              <w:r w:rsidRPr="00190A20" w:rsidDel="009E662B">
                <w:rPr>
                  <w:b/>
                </w:rPr>
                <w:t>HPRF must not be supplied to cavities until this test is completed successfully.**</w:t>
              </w:r>
            </w:moveFrom>
          </w:p>
        </w:tc>
        <w:tc>
          <w:tcPr>
            <w:tcW w:w="1887" w:type="pct"/>
          </w:tcPr>
          <w:p w14:paraId="4C3C6D88" w14:textId="4AFC86AB" w:rsidR="00FF3B9C" w:rsidDel="009E662B" w:rsidRDefault="00FF3B9C" w:rsidP="00FF3B9C">
            <w:pPr>
              <w:rPr>
                <w:moveFrom w:id="305" w:author="Larry King" w:date="2023-03-20T19:33:00Z"/>
              </w:rPr>
            </w:pPr>
            <w:moveFrom w:id="306" w:author="Larry King" w:date="2023-03-20T19:33:00Z">
              <w:r w:rsidDel="009E662B">
                <w:t>[[PSSFunctionTech]] &lt;&lt;SRF&gt;&gt;</w:t>
              </w:r>
            </w:moveFrom>
          </w:p>
          <w:p w14:paraId="32C384CE" w14:textId="54C73885" w:rsidR="00FF3B9C" w:rsidDel="009E662B" w:rsidRDefault="00FF3B9C" w:rsidP="00FF3B9C">
            <w:pPr>
              <w:rPr>
                <w:moveFrom w:id="307" w:author="Larry King" w:date="2023-03-20T19:33:00Z"/>
              </w:rPr>
            </w:pPr>
            <w:moveFrom w:id="308" w:author="Larry King" w:date="2023-03-20T19:33:00Z">
              <w:r w:rsidDel="009E662B">
                <w:t>[[PSSFunctionCheckTime]] &lt;&lt;TIMESTAMP&gt;&gt;</w:t>
              </w:r>
            </w:moveFrom>
          </w:p>
          <w:p w14:paraId="27075DC1" w14:textId="79D01D74" w:rsidR="00FF3B9C" w:rsidDel="009E662B" w:rsidRDefault="00FF3B9C" w:rsidP="00FF3B9C">
            <w:pPr>
              <w:rPr>
                <w:moveFrom w:id="309" w:author="Larry King" w:date="2023-03-20T19:33:00Z"/>
              </w:rPr>
            </w:pPr>
            <w:moveFrom w:id="310" w:author="Larry King" w:date="2023-03-20T19:33:00Z">
              <w:r w:rsidDel="009E662B">
                <w:t>[[PSSProblems]] &lt;&lt;COMMENT&gt;&gt;</w:t>
              </w:r>
            </w:moveFrom>
          </w:p>
          <w:p w14:paraId="72133D25" w14:textId="3A9F94D3" w:rsidR="00FF3B9C" w:rsidDel="009E662B" w:rsidRDefault="00FF3B9C" w:rsidP="00FF3B9C">
            <w:pPr>
              <w:rPr>
                <w:moveFrom w:id="311" w:author="Larry King" w:date="2023-03-20T19:33:00Z"/>
              </w:rPr>
            </w:pPr>
            <w:moveFrom w:id="312" w:author="Larry King" w:date="2023-03-20T19:33:00Z">
              <w:r w:rsidDel="009E662B">
                <w:t>[[PS</w:t>
              </w:r>
              <w:r w:rsidR="00003F40" w:rsidDel="009E662B">
                <w:t>SFunctionTestPassed]] &lt;&lt;YESNO&gt;&gt;</w:t>
              </w:r>
            </w:moveFrom>
          </w:p>
        </w:tc>
      </w:tr>
      <w:moveFromRangeEnd w:id="296"/>
    </w:tbl>
    <w:p w14:paraId="0C40808F" w14:textId="65665480" w:rsidR="00FF3B9C" w:rsidDel="009E662B" w:rsidRDefault="00FF3B9C" w:rsidP="00D97B1C">
      <w:pPr>
        <w:rPr>
          <w:del w:id="313" w:author="Larry King" w:date="2023-03-20T19:33:00Z"/>
        </w:rPr>
      </w:pPr>
    </w:p>
    <w:p w14:paraId="21C4B148" w14:textId="6AE1381E" w:rsidR="00FF3B9C" w:rsidRDefault="00FF3B9C">
      <w:pPr>
        <w:spacing w:after="200" w:line="276" w:lineRule="auto"/>
      </w:pPr>
      <w:del w:id="314" w:author="Larry King" w:date="2023-03-20T19:33:00Z">
        <w:r w:rsidDel="009E662B">
          <w:br w:type="page"/>
        </w:r>
      </w:del>
    </w:p>
    <w:tbl>
      <w:tblPr>
        <w:tblStyle w:val="TableGrid"/>
        <w:tblW w:w="5000" w:type="pct"/>
        <w:tblLook w:val="04A0" w:firstRow="1" w:lastRow="0" w:firstColumn="1" w:lastColumn="0" w:noHBand="0" w:noVBand="1"/>
      </w:tblPr>
      <w:tblGrid>
        <w:gridCol w:w="1066"/>
        <w:gridCol w:w="2073"/>
        <w:gridCol w:w="1984"/>
        <w:gridCol w:w="1585"/>
        <w:gridCol w:w="1536"/>
        <w:gridCol w:w="1658"/>
        <w:gridCol w:w="1573"/>
        <w:gridCol w:w="1475"/>
      </w:tblGrid>
      <w:tr w:rsidR="00FF3B9C" w14:paraId="6E0E8CA1" w14:textId="77777777" w:rsidTr="00166411">
        <w:tc>
          <w:tcPr>
            <w:tcW w:w="625" w:type="pct"/>
            <w:vAlign w:val="center"/>
          </w:tcPr>
          <w:p w14:paraId="6860A3A3" w14:textId="2B8D7CCC" w:rsidR="00FF3B9C" w:rsidRPr="00FF3B9C" w:rsidRDefault="00FF3B9C" w:rsidP="00FF3B9C">
            <w:pPr>
              <w:jc w:val="center"/>
              <w:rPr>
                <w:rStyle w:val="Strong"/>
              </w:rPr>
            </w:pPr>
            <w:r>
              <w:rPr>
                <w:rStyle w:val="Strong"/>
              </w:rPr>
              <w:t>Step No</w:t>
            </w:r>
          </w:p>
        </w:tc>
        <w:tc>
          <w:tcPr>
            <w:tcW w:w="2500" w:type="pct"/>
            <w:gridSpan w:val="4"/>
            <w:vAlign w:val="center"/>
          </w:tcPr>
          <w:p w14:paraId="5E729E6C" w14:textId="6DF97300" w:rsidR="00FF3B9C" w:rsidRPr="00FF3B9C" w:rsidRDefault="00FF3B9C" w:rsidP="00FF3B9C">
            <w:pPr>
              <w:jc w:val="center"/>
              <w:rPr>
                <w:rStyle w:val="Strong"/>
              </w:rPr>
            </w:pPr>
            <w:r>
              <w:rPr>
                <w:rStyle w:val="Strong"/>
              </w:rPr>
              <w:t>Instructions</w:t>
            </w:r>
          </w:p>
        </w:tc>
        <w:tc>
          <w:tcPr>
            <w:tcW w:w="1875" w:type="pct"/>
            <w:gridSpan w:val="3"/>
            <w:vAlign w:val="center"/>
          </w:tcPr>
          <w:p w14:paraId="6E3478E3" w14:textId="15BDBF7D" w:rsidR="00FF3B9C" w:rsidRPr="00FF3B9C" w:rsidRDefault="00FF3B9C" w:rsidP="00FF3B9C">
            <w:pPr>
              <w:jc w:val="center"/>
              <w:rPr>
                <w:rStyle w:val="Strong"/>
              </w:rPr>
            </w:pPr>
            <w:r>
              <w:rPr>
                <w:rStyle w:val="Strong"/>
              </w:rPr>
              <w:t>Data Inputs</w:t>
            </w:r>
          </w:p>
        </w:tc>
      </w:tr>
      <w:tr w:rsidR="00FF3B9C" w14:paraId="3549B46F" w14:textId="77777777" w:rsidTr="00166411">
        <w:tc>
          <w:tcPr>
            <w:tcW w:w="625" w:type="pct"/>
          </w:tcPr>
          <w:p w14:paraId="3F35F98B" w14:textId="41EC6071" w:rsidR="00FF3B9C" w:rsidRDefault="00461FD0" w:rsidP="00D97B1C">
            <w:r>
              <w:t>4</w:t>
            </w:r>
            <w:r w:rsidR="00300857">
              <w:t>1</w:t>
            </w:r>
          </w:p>
        </w:tc>
        <w:tc>
          <w:tcPr>
            <w:tcW w:w="2500" w:type="pct"/>
            <w:gridSpan w:val="4"/>
          </w:tcPr>
          <w:p w14:paraId="5070A5D1" w14:textId="77777777" w:rsidR="009E662B" w:rsidRDefault="009E662B" w:rsidP="009E662B">
            <w:pPr>
              <w:rPr>
                <w:ins w:id="315" w:author="Larry King" w:date="2023-03-20T19:35:00Z"/>
              </w:rPr>
            </w:pPr>
            <w:ins w:id="316" w:author="Larry King" w:date="2023-03-20T19:35:00Z">
              <w:r w:rsidRPr="00EC5475">
                <w:t xml:space="preserve">THIS IS A CRITICAL MEASUREMENT.  </w:t>
              </w:r>
            </w:ins>
          </w:p>
          <w:p w14:paraId="0C962D7A" w14:textId="77777777" w:rsidR="009E662B" w:rsidRPr="00EC5475" w:rsidRDefault="009E662B" w:rsidP="009E662B">
            <w:pPr>
              <w:rPr>
                <w:ins w:id="317" w:author="Larry King" w:date="2023-03-20T19:35:00Z"/>
              </w:rPr>
            </w:pPr>
            <w:ins w:id="318" w:author="Larry King" w:date="2023-03-20T19:35:00Z">
              <w:r w:rsidRPr="00EC5475">
                <w:t>Use of CRITICAL MTE is required.</w:t>
              </w:r>
            </w:ins>
          </w:p>
          <w:p w14:paraId="785B6008" w14:textId="77777777" w:rsidR="009E662B" w:rsidRPr="00EC5475" w:rsidRDefault="009E662B" w:rsidP="009E662B">
            <w:pPr>
              <w:rPr>
                <w:ins w:id="319" w:author="Larry King" w:date="2023-03-20T19:35:00Z"/>
              </w:rPr>
            </w:pPr>
            <w:ins w:id="320" w:author="Larry King" w:date="2023-03-20T19:35:00Z">
              <w:r w:rsidRPr="00EC5475">
                <w:t>Record F-tag (or serial No.) and Cal DUE date for:</w:t>
              </w:r>
            </w:ins>
          </w:p>
          <w:p w14:paraId="64801461" w14:textId="77777777" w:rsidR="009E662B" w:rsidRDefault="009E662B" w:rsidP="009E662B">
            <w:pPr>
              <w:pStyle w:val="ListParagraph"/>
              <w:numPr>
                <w:ilvl w:val="0"/>
                <w:numId w:val="6"/>
              </w:numPr>
              <w:rPr>
                <w:ins w:id="321" w:author="Larry King" w:date="2023-03-20T19:35:00Z"/>
              </w:rPr>
            </w:pPr>
            <w:ins w:id="322" w:author="Larry King" w:date="2023-03-20T19:35:00Z">
              <w:r w:rsidRPr="00EC5475">
                <w:t xml:space="preserve">Critical MTE </w:t>
              </w:r>
              <w:r>
                <w:t xml:space="preserve">RF Frequency Counter </w:t>
              </w:r>
            </w:ins>
          </w:p>
          <w:p w14:paraId="4667007C" w14:textId="77777777" w:rsidR="009E662B" w:rsidRDefault="009E662B" w:rsidP="00166411">
            <w:pPr>
              <w:autoSpaceDE w:val="0"/>
              <w:autoSpaceDN w:val="0"/>
              <w:adjustRightInd w:val="0"/>
              <w:rPr>
                <w:ins w:id="323" w:author="Larry King" w:date="2023-03-20T19:34:00Z"/>
              </w:rPr>
            </w:pPr>
          </w:p>
          <w:p w14:paraId="14B3297B" w14:textId="726922BF" w:rsidR="00FF3B9C" w:rsidRPr="00166411" w:rsidRDefault="00166411" w:rsidP="00166411">
            <w:pPr>
              <w:autoSpaceDE w:val="0"/>
              <w:autoSpaceDN w:val="0"/>
              <w:adjustRightInd w:val="0"/>
              <w:rPr>
                <w:rFonts w:ascii="MS Shell Dlg 2" w:eastAsiaTheme="minorHAnsi" w:hAnsi="MS Shell Dlg 2" w:cs="MS Shell Dlg 2"/>
                <w:sz w:val="17"/>
                <w:szCs w:val="17"/>
              </w:rPr>
            </w:pPr>
            <w:r w:rsidRPr="00166411">
              <w:t xml:space="preserve">Complete the </w:t>
            </w:r>
            <w:r w:rsidR="00156241">
              <w:rPr>
                <w:rFonts w:eastAsiaTheme="minorHAnsi"/>
                <w:szCs w:val="22"/>
              </w:rPr>
              <w:t>+/-</w:t>
            </w:r>
            <w:r w:rsidR="002D640C" w:rsidRPr="002D640C">
              <w:rPr>
                <w:rFonts w:eastAsiaTheme="minorHAnsi"/>
                <w:szCs w:val="22"/>
              </w:rPr>
              <w:t xml:space="preserve"> 200 kHz</w:t>
            </w:r>
            <w:r w:rsidR="002D640C">
              <w:rPr>
                <w:rFonts w:ascii="MS Shell Dlg 2" w:eastAsiaTheme="minorHAnsi" w:hAnsi="MS Shell Dlg 2" w:cs="MS Shell Dlg 2"/>
                <w:sz w:val="17"/>
                <w:szCs w:val="17"/>
              </w:rPr>
              <w:t xml:space="preserve"> </w:t>
            </w:r>
            <w:r w:rsidRPr="00166411">
              <w:t xml:space="preserve">Mechanical Tuner Range and </w:t>
            </w:r>
            <w:r w:rsidR="00156241">
              <w:rPr>
                <w:rFonts w:eastAsiaTheme="minorHAnsi"/>
                <w:sz w:val="24"/>
                <w:szCs w:val="24"/>
              </w:rPr>
              <w:t>+/-</w:t>
            </w:r>
            <w:r>
              <w:t>2</w:t>
            </w:r>
            <w:r w:rsidRPr="00166411">
              <w:t xml:space="preserve"> kHz Loop Tests for cavities 1-8.</w:t>
            </w:r>
            <w:r w:rsidR="00073D26">
              <w:t xml:space="preserve"> </w:t>
            </w:r>
            <w:r w:rsidRPr="00166411">
              <w:t>Check off the completion of each step and enter the requested information.</w:t>
            </w:r>
            <w:r w:rsidR="00073D26">
              <w:t xml:space="preserve"> </w:t>
            </w:r>
            <w:r w:rsidRPr="00166411">
              <w:rPr>
                <w:b/>
              </w:rPr>
              <w:t>Record the frequency prior to moving the tuners</w:t>
            </w:r>
            <w:r w:rsidRPr="00166411">
              <w:t>.</w:t>
            </w:r>
            <w:r w:rsidR="00073D26">
              <w:t xml:space="preserve"> </w:t>
            </w:r>
            <w:r w:rsidRPr="00166411">
              <w:t>Complete the range test and loop test for each cavity.</w:t>
            </w:r>
            <w:r w:rsidR="00073D26">
              <w:t xml:space="preserve"> </w:t>
            </w:r>
            <w:r w:rsidRPr="00166411">
              <w:t xml:space="preserve">Record requested data in the tables in steps </w:t>
            </w:r>
            <w:r w:rsidRPr="00967F63">
              <w:t>41 and 42.</w:t>
            </w:r>
          </w:p>
        </w:tc>
        <w:tc>
          <w:tcPr>
            <w:tcW w:w="1875" w:type="pct"/>
            <w:gridSpan w:val="3"/>
          </w:tcPr>
          <w:p w14:paraId="36C279E8" w14:textId="77777777" w:rsidR="009E662B" w:rsidRDefault="009E662B" w:rsidP="009E662B">
            <w:pPr>
              <w:rPr>
                <w:ins w:id="324" w:author="Larry King" w:date="2023-03-20T19:35:00Z"/>
              </w:rPr>
            </w:pPr>
            <w:ins w:id="325" w:author="Larry King" w:date="2023-03-20T19:35:00Z">
              <w:r>
                <w:t>[[</w:t>
              </w:r>
              <w:proofErr w:type="spellStart"/>
              <w:r>
                <w:t>TunCritCOUNTSN</w:t>
              </w:r>
              <w:proofErr w:type="spellEnd"/>
              <w:r>
                <w:t>]] &lt;&lt;SN&gt;&gt;</w:t>
              </w:r>
            </w:ins>
          </w:p>
          <w:p w14:paraId="5DCB8735" w14:textId="77777777" w:rsidR="009E662B" w:rsidRDefault="009E662B" w:rsidP="009E662B">
            <w:pPr>
              <w:rPr>
                <w:ins w:id="326" w:author="Larry King" w:date="2023-03-20T19:35:00Z"/>
              </w:rPr>
            </w:pPr>
            <w:ins w:id="327" w:author="Larry King" w:date="2023-03-20T19:35:00Z">
              <w:r>
                <w:t>[[</w:t>
              </w:r>
              <w:proofErr w:type="spellStart"/>
              <w:r>
                <w:t>TunCritCOUNTDueDate</w:t>
              </w:r>
              <w:proofErr w:type="spellEnd"/>
              <w:r>
                <w:t>]] &lt;&lt;TIMESTAMP&gt;&gt;</w:t>
              </w:r>
            </w:ins>
          </w:p>
          <w:p w14:paraId="384B214F" w14:textId="640ED27F" w:rsidR="00FF3B9C" w:rsidRDefault="009E662B" w:rsidP="009E662B">
            <w:ins w:id="328" w:author="Larry King" w:date="2023-03-20T19:35:00Z">
              <w:r>
                <w:t>[[</w:t>
              </w:r>
              <w:proofErr w:type="spellStart"/>
              <w:r>
                <w:t>TunCritCOUNTcomment</w:t>
              </w:r>
              <w:proofErr w:type="spellEnd"/>
              <w:r>
                <w:t>]] &lt;&lt;COMMENT&gt;&gt;</w:t>
              </w:r>
            </w:ins>
          </w:p>
        </w:tc>
      </w:tr>
      <w:tr w:rsidR="00166411" w14:paraId="0E5AE850" w14:textId="77777777" w:rsidTr="00166411">
        <w:trPr>
          <w:trHeight w:val="37"/>
        </w:trPr>
        <w:tc>
          <w:tcPr>
            <w:tcW w:w="625" w:type="pct"/>
          </w:tcPr>
          <w:p w14:paraId="787F2796" w14:textId="556ED339" w:rsidR="00166411" w:rsidRDefault="00166411" w:rsidP="00166411">
            <w:pPr>
              <w:jc w:val="center"/>
            </w:pPr>
            <w:r w:rsidRPr="00D547D8">
              <w:rPr>
                <w:b/>
              </w:rPr>
              <w:t>Cavity</w:t>
            </w:r>
          </w:p>
        </w:tc>
        <w:tc>
          <w:tcPr>
            <w:tcW w:w="580" w:type="pct"/>
          </w:tcPr>
          <w:p w14:paraId="411EB0B6" w14:textId="17AA0ACD" w:rsidR="00166411" w:rsidRDefault="00166411" w:rsidP="00166411">
            <w:pPr>
              <w:jc w:val="center"/>
            </w:pPr>
            <w:r w:rsidRPr="00D547D8">
              <w:rPr>
                <w:b/>
              </w:rPr>
              <w:t>Operator</w:t>
            </w:r>
          </w:p>
        </w:tc>
        <w:tc>
          <w:tcPr>
            <w:tcW w:w="697" w:type="pct"/>
          </w:tcPr>
          <w:p w14:paraId="516DFC79" w14:textId="716D23D3" w:rsidR="00166411" w:rsidRDefault="00166411" w:rsidP="00166411">
            <w:pPr>
              <w:jc w:val="center"/>
            </w:pPr>
            <w:r w:rsidRPr="00D547D8">
              <w:rPr>
                <w:b/>
              </w:rPr>
              <w:t>Time of Test</w:t>
            </w:r>
          </w:p>
        </w:tc>
        <w:tc>
          <w:tcPr>
            <w:tcW w:w="598" w:type="pct"/>
          </w:tcPr>
          <w:p w14:paraId="037B9D4E" w14:textId="03044F31" w:rsidR="00166411" w:rsidRDefault="00166411" w:rsidP="00166411">
            <w:pPr>
              <w:jc w:val="center"/>
            </w:pPr>
            <w:r w:rsidRPr="00D547D8">
              <w:rPr>
                <w:b/>
              </w:rPr>
              <w:t>Start Frequency (MHz)</w:t>
            </w:r>
          </w:p>
        </w:tc>
        <w:tc>
          <w:tcPr>
            <w:tcW w:w="625" w:type="pct"/>
          </w:tcPr>
          <w:p w14:paraId="384E69AA" w14:textId="575EAFE4" w:rsidR="00166411" w:rsidRDefault="00166411" w:rsidP="00166411">
            <w:pPr>
              <w:jc w:val="center"/>
            </w:pPr>
            <w:r w:rsidRPr="00D547D8">
              <w:rPr>
                <w:b/>
              </w:rPr>
              <w:t>Min Frequency (MHz)</w:t>
            </w:r>
          </w:p>
        </w:tc>
        <w:tc>
          <w:tcPr>
            <w:tcW w:w="647" w:type="pct"/>
          </w:tcPr>
          <w:p w14:paraId="33387EAB" w14:textId="668E944C" w:rsidR="00166411" w:rsidRDefault="00166411" w:rsidP="00166411">
            <w:pPr>
              <w:jc w:val="center"/>
            </w:pPr>
            <w:r w:rsidRPr="00D547D8">
              <w:rPr>
                <w:b/>
              </w:rPr>
              <w:t>Low Frequency Limit Activated?</w:t>
            </w:r>
          </w:p>
        </w:tc>
        <w:tc>
          <w:tcPr>
            <w:tcW w:w="578" w:type="pct"/>
          </w:tcPr>
          <w:p w14:paraId="19602CC8" w14:textId="06DC099F" w:rsidR="00166411" w:rsidRDefault="00166411" w:rsidP="00166411">
            <w:pPr>
              <w:jc w:val="center"/>
            </w:pPr>
            <w:r w:rsidRPr="00D547D8">
              <w:rPr>
                <w:b/>
              </w:rPr>
              <w:t>Max Frequency (MHz)</w:t>
            </w:r>
          </w:p>
        </w:tc>
        <w:tc>
          <w:tcPr>
            <w:tcW w:w="650" w:type="pct"/>
          </w:tcPr>
          <w:p w14:paraId="205C41F4" w14:textId="4269BC5A" w:rsidR="00166411" w:rsidRDefault="00166411" w:rsidP="00166411">
            <w:pPr>
              <w:jc w:val="center"/>
            </w:pPr>
            <w:r w:rsidRPr="00D547D8">
              <w:rPr>
                <w:b/>
              </w:rPr>
              <w:t>High Frequency Limit Activated?</w:t>
            </w:r>
          </w:p>
        </w:tc>
      </w:tr>
      <w:tr w:rsidR="00166411" w14:paraId="6A661CDB" w14:textId="77777777" w:rsidTr="00166411">
        <w:trPr>
          <w:trHeight w:val="37"/>
        </w:trPr>
        <w:tc>
          <w:tcPr>
            <w:tcW w:w="625" w:type="pct"/>
          </w:tcPr>
          <w:p w14:paraId="3FCF818C" w14:textId="7887593D" w:rsidR="00166411" w:rsidRDefault="00166411">
            <w:pPr>
              <w:jc w:val="center"/>
              <w:pPrChange w:id="329" w:author="Larry King" w:date="2023-03-20T19:18:00Z">
                <w:pPr/>
              </w:pPrChange>
            </w:pPr>
            <w:r>
              <w:t>1</w:t>
            </w:r>
          </w:p>
        </w:tc>
        <w:tc>
          <w:tcPr>
            <w:tcW w:w="580" w:type="pct"/>
          </w:tcPr>
          <w:p w14:paraId="16A9AD0E" w14:textId="7B77710B" w:rsidR="00166411" w:rsidRDefault="00166411" w:rsidP="00166411">
            <w:r>
              <w:t>[[C1TunerOperator]] &lt;&lt;SRF&gt;&gt;</w:t>
            </w:r>
          </w:p>
        </w:tc>
        <w:tc>
          <w:tcPr>
            <w:tcW w:w="697" w:type="pct"/>
          </w:tcPr>
          <w:p w14:paraId="0660B9B9" w14:textId="3038A4D0" w:rsidR="00166411" w:rsidRDefault="00166411" w:rsidP="00166411">
            <w:r>
              <w:t>[[C1TunerTime]] &lt;&lt;TIMESTAMP&gt;&gt;</w:t>
            </w:r>
          </w:p>
        </w:tc>
        <w:tc>
          <w:tcPr>
            <w:tcW w:w="598" w:type="pct"/>
          </w:tcPr>
          <w:p w14:paraId="47C19432" w14:textId="0817961C" w:rsidR="00166411" w:rsidRDefault="00166411" w:rsidP="00166411">
            <w:r>
              <w:t>[[C1StartFreq]] &lt;&lt;FLOAT&gt;&gt;</w:t>
            </w:r>
          </w:p>
        </w:tc>
        <w:tc>
          <w:tcPr>
            <w:tcW w:w="625" w:type="pct"/>
          </w:tcPr>
          <w:p w14:paraId="685F1F86" w14:textId="0BE65BC9" w:rsidR="00166411" w:rsidRDefault="00166411" w:rsidP="00166411">
            <w:r>
              <w:t>[[C1MinFreq]] &lt;&lt;FLOAT&gt;&gt;</w:t>
            </w:r>
          </w:p>
        </w:tc>
        <w:tc>
          <w:tcPr>
            <w:tcW w:w="647" w:type="pct"/>
          </w:tcPr>
          <w:p w14:paraId="24493DF5" w14:textId="1F5BD68F" w:rsidR="00166411" w:rsidRDefault="00166411" w:rsidP="00166411">
            <w:r>
              <w:t>[[C1LowLimit]] &lt;&lt;YESNO&gt;&gt;</w:t>
            </w:r>
          </w:p>
        </w:tc>
        <w:tc>
          <w:tcPr>
            <w:tcW w:w="578" w:type="pct"/>
          </w:tcPr>
          <w:p w14:paraId="28DAB786" w14:textId="2142E9B1" w:rsidR="00166411" w:rsidRDefault="00166411" w:rsidP="00166411">
            <w:r>
              <w:t>[[C1MaxFreq]] &lt;&lt;FLOAT&gt;&gt;</w:t>
            </w:r>
          </w:p>
        </w:tc>
        <w:tc>
          <w:tcPr>
            <w:tcW w:w="650" w:type="pct"/>
          </w:tcPr>
          <w:p w14:paraId="69BF4926" w14:textId="1F0BF88E" w:rsidR="00166411" w:rsidRDefault="00166411" w:rsidP="00166411">
            <w:r>
              <w:t>[[C1HiLimit]] &lt;&lt;YESNO&gt;&gt;</w:t>
            </w:r>
          </w:p>
        </w:tc>
      </w:tr>
      <w:tr w:rsidR="00166411" w14:paraId="4A67F77B" w14:textId="77777777" w:rsidTr="00166411">
        <w:trPr>
          <w:trHeight w:val="37"/>
        </w:trPr>
        <w:tc>
          <w:tcPr>
            <w:tcW w:w="625" w:type="pct"/>
          </w:tcPr>
          <w:p w14:paraId="00A37E9C" w14:textId="294B1D7A" w:rsidR="00166411" w:rsidRDefault="00166411">
            <w:pPr>
              <w:jc w:val="center"/>
              <w:pPrChange w:id="330" w:author="Larry King" w:date="2023-03-20T19:18:00Z">
                <w:pPr/>
              </w:pPrChange>
            </w:pPr>
            <w:r>
              <w:t>2</w:t>
            </w:r>
          </w:p>
        </w:tc>
        <w:tc>
          <w:tcPr>
            <w:tcW w:w="580" w:type="pct"/>
          </w:tcPr>
          <w:p w14:paraId="1B3CD368" w14:textId="41B6AC82" w:rsidR="00166411" w:rsidRDefault="00166411" w:rsidP="00166411">
            <w:r>
              <w:t>[[C2TunerOperator]] &lt;&lt;SRF&gt;&gt;</w:t>
            </w:r>
          </w:p>
        </w:tc>
        <w:tc>
          <w:tcPr>
            <w:tcW w:w="697" w:type="pct"/>
          </w:tcPr>
          <w:p w14:paraId="0787011F" w14:textId="1804D33E" w:rsidR="00166411" w:rsidRDefault="00166411" w:rsidP="00166411">
            <w:r>
              <w:t>[[C2TunerTime]] &lt;&lt;TIMESTAMP&gt;&gt;</w:t>
            </w:r>
          </w:p>
        </w:tc>
        <w:tc>
          <w:tcPr>
            <w:tcW w:w="598" w:type="pct"/>
          </w:tcPr>
          <w:p w14:paraId="6142B40D" w14:textId="0C28A71A" w:rsidR="00166411" w:rsidRDefault="00166411" w:rsidP="00166411">
            <w:r>
              <w:t>[[C2StartFreq]] &lt;&lt;FLOAT&gt;&gt;</w:t>
            </w:r>
          </w:p>
        </w:tc>
        <w:tc>
          <w:tcPr>
            <w:tcW w:w="625" w:type="pct"/>
          </w:tcPr>
          <w:p w14:paraId="5702383E" w14:textId="0E9F3F0E" w:rsidR="00166411" w:rsidRDefault="00166411" w:rsidP="00166411">
            <w:r>
              <w:t>[[C2MinFreq]] &lt;&lt;FLOAT&gt;&gt;</w:t>
            </w:r>
          </w:p>
        </w:tc>
        <w:tc>
          <w:tcPr>
            <w:tcW w:w="647" w:type="pct"/>
          </w:tcPr>
          <w:p w14:paraId="0B3478B2" w14:textId="0E42AED1" w:rsidR="00166411" w:rsidRDefault="00166411" w:rsidP="00166411">
            <w:r>
              <w:t>[[C2LowLimit]] &lt;&lt;YESNO&gt;&gt;</w:t>
            </w:r>
          </w:p>
        </w:tc>
        <w:tc>
          <w:tcPr>
            <w:tcW w:w="578" w:type="pct"/>
          </w:tcPr>
          <w:p w14:paraId="7706F3CA" w14:textId="2F393A47" w:rsidR="00166411" w:rsidRDefault="00166411" w:rsidP="00166411">
            <w:r>
              <w:t>[[C2MaxFreq]] &lt;&lt;FLOAT&gt;&gt;</w:t>
            </w:r>
          </w:p>
        </w:tc>
        <w:tc>
          <w:tcPr>
            <w:tcW w:w="650" w:type="pct"/>
          </w:tcPr>
          <w:p w14:paraId="60C39640" w14:textId="417D9208" w:rsidR="00166411" w:rsidRDefault="00166411" w:rsidP="00166411">
            <w:r>
              <w:t>[[C2HiLimit]] &lt;&lt;YESNO&gt;&gt;</w:t>
            </w:r>
          </w:p>
        </w:tc>
      </w:tr>
      <w:tr w:rsidR="00166411" w14:paraId="4C05919E" w14:textId="77777777" w:rsidTr="00166411">
        <w:trPr>
          <w:trHeight w:val="37"/>
        </w:trPr>
        <w:tc>
          <w:tcPr>
            <w:tcW w:w="625" w:type="pct"/>
          </w:tcPr>
          <w:p w14:paraId="1F3A3028" w14:textId="09580763" w:rsidR="00166411" w:rsidRDefault="00166411">
            <w:pPr>
              <w:jc w:val="center"/>
              <w:pPrChange w:id="331" w:author="Larry King" w:date="2023-03-20T19:18:00Z">
                <w:pPr/>
              </w:pPrChange>
            </w:pPr>
            <w:r>
              <w:t>3</w:t>
            </w:r>
          </w:p>
        </w:tc>
        <w:tc>
          <w:tcPr>
            <w:tcW w:w="580" w:type="pct"/>
          </w:tcPr>
          <w:p w14:paraId="1656211C" w14:textId="11202993" w:rsidR="00166411" w:rsidRDefault="00166411" w:rsidP="00166411">
            <w:r>
              <w:t>[[C3TunerOperator]] &lt;&lt;SRF&gt;&gt;</w:t>
            </w:r>
          </w:p>
        </w:tc>
        <w:tc>
          <w:tcPr>
            <w:tcW w:w="697" w:type="pct"/>
          </w:tcPr>
          <w:p w14:paraId="0140F9F4" w14:textId="19E7A041" w:rsidR="00166411" w:rsidRDefault="00166411" w:rsidP="00166411">
            <w:r>
              <w:t>[[</w:t>
            </w:r>
            <w:r w:rsidRPr="0021591F">
              <w:t>C</w:t>
            </w:r>
            <w:r>
              <w:t>3</w:t>
            </w:r>
            <w:r w:rsidRPr="0021591F">
              <w:t>TunerTime</w:t>
            </w:r>
            <w:r>
              <w:t>]] &lt;&lt;TIMESTAMP&gt;&gt;</w:t>
            </w:r>
          </w:p>
        </w:tc>
        <w:tc>
          <w:tcPr>
            <w:tcW w:w="598" w:type="pct"/>
          </w:tcPr>
          <w:p w14:paraId="34C1C3C2" w14:textId="65FBABC3" w:rsidR="00166411" w:rsidRDefault="00166411" w:rsidP="00166411">
            <w:r>
              <w:t>[[C3StartFreq]] &lt;&lt;FLOAT&gt;&gt;</w:t>
            </w:r>
          </w:p>
        </w:tc>
        <w:tc>
          <w:tcPr>
            <w:tcW w:w="625" w:type="pct"/>
          </w:tcPr>
          <w:p w14:paraId="087FB336" w14:textId="02F942FE" w:rsidR="00166411" w:rsidRDefault="00166411" w:rsidP="00166411">
            <w:r>
              <w:t>[[C3MinFreq]] &lt;&lt;FLOAT&gt;&gt;</w:t>
            </w:r>
          </w:p>
        </w:tc>
        <w:tc>
          <w:tcPr>
            <w:tcW w:w="647" w:type="pct"/>
          </w:tcPr>
          <w:p w14:paraId="260AD368" w14:textId="2F8BB403" w:rsidR="00166411" w:rsidRDefault="00166411" w:rsidP="00166411">
            <w:r>
              <w:t>[[C3LowLimit]] &lt;&lt;YESNO&gt;&gt;</w:t>
            </w:r>
          </w:p>
        </w:tc>
        <w:tc>
          <w:tcPr>
            <w:tcW w:w="578" w:type="pct"/>
          </w:tcPr>
          <w:p w14:paraId="085D0222" w14:textId="1D85913D" w:rsidR="00166411" w:rsidRDefault="00166411" w:rsidP="00166411">
            <w:r>
              <w:t>[[C3MaxFreq]] &lt;&lt;FLOAT&gt;&gt;</w:t>
            </w:r>
          </w:p>
        </w:tc>
        <w:tc>
          <w:tcPr>
            <w:tcW w:w="650" w:type="pct"/>
          </w:tcPr>
          <w:p w14:paraId="732776CD" w14:textId="282199D8" w:rsidR="00166411" w:rsidRDefault="00166411" w:rsidP="00166411">
            <w:r>
              <w:t>[[C3HiLimit]] &lt;&lt;YESNO&gt;&gt;</w:t>
            </w:r>
          </w:p>
        </w:tc>
      </w:tr>
      <w:tr w:rsidR="00166411" w14:paraId="3537C673" w14:textId="77777777" w:rsidTr="00166411">
        <w:trPr>
          <w:trHeight w:val="37"/>
        </w:trPr>
        <w:tc>
          <w:tcPr>
            <w:tcW w:w="625" w:type="pct"/>
          </w:tcPr>
          <w:p w14:paraId="763B87D3" w14:textId="2C17AE4A" w:rsidR="00166411" w:rsidRDefault="00166411">
            <w:pPr>
              <w:jc w:val="center"/>
              <w:pPrChange w:id="332" w:author="Larry King" w:date="2023-03-20T19:18:00Z">
                <w:pPr/>
              </w:pPrChange>
            </w:pPr>
            <w:r>
              <w:t>4</w:t>
            </w:r>
          </w:p>
        </w:tc>
        <w:tc>
          <w:tcPr>
            <w:tcW w:w="580" w:type="pct"/>
          </w:tcPr>
          <w:p w14:paraId="64D6A701" w14:textId="238616EA" w:rsidR="00166411" w:rsidRDefault="00166411" w:rsidP="00166411">
            <w:r>
              <w:t>[[C4TunerOperator]] &lt;&lt;SRF&gt;&gt;</w:t>
            </w:r>
          </w:p>
        </w:tc>
        <w:tc>
          <w:tcPr>
            <w:tcW w:w="697" w:type="pct"/>
          </w:tcPr>
          <w:p w14:paraId="19D1CD39" w14:textId="6A29D42A" w:rsidR="00166411" w:rsidRDefault="00166411" w:rsidP="00166411">
            <w:r>
              <w:t>[[C4TunerTime]] &lt;&lt;TIMESTAMP&gt;&gt;</w:t>
            </w:r>
          </w:p>
        </w:tc>
        <w:tc>
          <w:tcPr>
            <w:tcW w:w="598" w:type="pct"/>
          </w:tcPr>
          <w:p w14:paraId="20BAC0DA" w14:textId="61BD4232" w:rsidR="00166411" w:rsidRDefault="00166411" w:rsidP="00166411">
            <w:r>
              <w:t>[[C4StartFreq]] &lt;&lt;FLOAT&gt;&gt;</w:t>
            </w:r>
          </w:p>
        </w:tc>
        <w:tc>
          <w:tcPr>
            <w:tcW w:w="625" w:type="pct"/>
          </w:tcPr>
          <w:p w14:paraId="37852710" w14:textId="34A16A6E" w:rsidR="00166411" w:rsidRDefault="00166411" w:rsidP="00166411">
            <w:r>
              <w:t>[[C4MinFreq]] &lt;&lt;FLOAT&gt;&gt;</w:t>
            </w:r>
          </w:p>
        </w:tc>
        <w:tc>
          <w:tcPr>
            <w:tcW w:w="647" w:type="pct"/>
          </w:tcPr>
          <w:p w14:paraId="0A386FAD" w14:textId="2F7CD7E0" w:rsidR="00166411" w:rsidRDefault="00166411" w:rsidP="00166411">
            <w:r>
              <w:t>[[C4LowLimit]] &lt;&lt;YESNO&gt;&gt;</w:t>
            </w:r>
          </w:p>
        </w:tc>
        <w:tc>
          <w:tcPr>
            <w:tcW w:w="578" w:type="pct"/>
          </w:tcPr>
          <w:p w14:paraId="3220F1AD" w14:textId="63728503" w:rsidR="00166411" w:rsidRDefault="00166411" w:rsidP="00166411">
            <w:r>
              <w:t>[[C4MaxFreq]] &lt;&lt;FLOAT&gt;&gt;</w:t>
            </w:r>
          </w:p>
        </w:tc>
        <w:tc>
          <w:tcPr>
            <w:tcW w:w="650" w:type="pct"/>
          </w:tcPr>
          <w:p w14:paraId="34E44BAC" w14:textId="3B65BFB9" w:rsidR="00166411" w:rsidRDefault="00166411" w:rsidP="00166411">
            <w:r>
              <w:t>[[C4HiLimit]] &lt;&lt;YESNO&gt;&gt;</w:t>
            </w:r>
          </w:p>
        </w:tc>
      </w:tr>
      <w:tr w:rsidR="00166411" w14:paraId="31024B64" w14:textId="77777777" w:rsidTr="00166411">
        <w:trPr>
          <w:trHeight w:val="37"/>
        </w:trPr>
        <w:tc>
          <w:tcPr>
            <w:tcW w:w="625" w:type="pct"/>
          </w:tcPr>
          <w:p w14:paraId="67C37A5D" w14:textId="4978EACE" w:rsidR="00166411" w:rsidRDefault="00166411">
            <w:pPr>
              <w:jc w:val="center"/>
              <w:pPrChange w:id="333" w:author="Larry King" w:date="2023-03-20T19:18:00Z">
                <w:pPr/>
              </w:pPrChange>
            </w:pPr>
            <w:r>
              <w:t>5</w:t>
            </w:r>
          </w:p>
        </w:tc>
        <w:tc>
          <w:tcPr>
            <w:tcW w:w="580" w:type="pct"/>
          </w:tcPr>
          <w:p w14:paraId="513A3ED7" w14:textId="3ED4CF6E" w:rsidR="00166411" w:rsidRDefault="00166411" w:rsidP="00166411">
            <w:r w:rsidRPr="005921FC">
              <w:t>[[C</w:t>
            </w:r>
            <w:r>
              <w:t>5</w:t>
            </w:r>
            <w:r w:rsidRPr="005921FC">
              <w:t>TunerOperator]] &lt;&lt;SRF&gt;&gt;</w:t>
            </w:r>
          </w:p>
        </w:tc>
        <w:tc>
          <w:tcPr>
            <w:tcW w:w="697" w:type="pct"/>
          </w:tcPr>
          <w:p w14:paraId="42899E04" w14:textId="05268CB3" w:rsidR="00166411" w:rsidRDefault="00166411" w:rsidP="00166411">
            <w:r w:rsidRPr="002D1575">
              <w:t>[[C</w:t>
            </w:r>
            <w:r>
              <w:t>5</w:t>
            </w:r>
            <w:r w:rsidRPr="002D1575">
              <w:t>TunerTime]] &lt;&lt;TIMESTAMP&gt;&gt;</w:t>
            </w:r>
          </w:p>
        </w:tc>
        <w:tc>
          <w:tcPr>
            <w:tcW w:w="598" w:type="pct"/>
          </w:tcPr>
          <w:p w14:paraId="347FC61D" w14:textId="32F06B6C" w:rsidR="00166411" w:rsidRDefault="00166411" w:rsidP="00166411">
            <w:r>
              <w:t>[[C5StartFreq]] &lt;&lt;FLOAT&gt;&gt;</w:t>
            </w:r>
          </w:p>
        </w:tc>
        <w:tc>
          <w:tcPr>
            <w:tcW w:w="625" w:type="pct"/>
          </w:tcPr>
          <w:p w14:paraId="24E00507" w14:textId="4C55D125" w:rsidR="00166411" w:rsidRDefault="00166411" w:rsidP="00166411">
            <w:r>
              <w:t>[[C5MinFreq]] &lt;&lt;FLOAT&gt;&gt;</w:t>
            </w:r>
          </w:p>
        </w:tc>
        <w:tc>
          <w:tcPr>
            <w:tcW w:w="647" w:type="pct"/>
          </w:tcPr>
          <w:p w14:paraId="412DA3C0" w14:textId="13455A27" w:rsidR="00166411" w:rsidRDefault="00166411" w:rsidP="00166411">
            <w:r>
              <w:t>[[C5LowLimit]] &lt;&lt;YESNO&gt;&gt;</w:t>
            </w:r>
          </w:p>
        </w:tc>
        <w:tc>
          <w:tcPr>
            <w:tcW w:w="578" w:type="pct"/>
          </w:tcPr>
          <w:p w14:paraId="0EEFDE29" w14:textId="66A0383F" w:rsidR="00166411" w:rsidRDefault="00166411" w:rsidP="00166411">
            <w:r>
              <w:t>[[C5MaxFreq]] &lt;&lt;FLOAT&gt;&gt;</w:t>
            </w:r>
          </w:p>
        </w:tc>
        <w:tc>
          <w:tcPr>
            <w:tcW w:w="650" w:type="pct"/>
          </w:tcPr>
          <w:p w14:paraId="232A8378" w14:textId="2B9ABDED" w:rsidR="00166411" w:rsidRDefault="00166411" w:rsidP="00166411">
            <w:r>
              <w:t>[[C5HiLimit]] &lt;&lt;YESNO&gt;&gt;</w:t>
            </w:r>
          </w:p>
        </w:tc>
      </w:tr>
      <w:tr w:rsidR="00166411" w14:paraId="53EE53B5" w14:textId="77777777" w:rsidTr="00166411">
        <w:trPr>
          <w:trHeight w:val="37"/>
        </w:trPr>
        <w:tc>
          <w:tcPr>
            <w:tcW w:w="625" w:type="pct"/>
          </w:tcPr>
          <w:p w14:paraId="7A10F137" w14:textId="6A74FC4B" w:rsidR="00166411" w:rsidRDefault="00166411">
            <w:pPr>
              <w:jc w:val="center"/>
              <w:pPrChange w:id="334" w:author="Larry King" w:date="2023-03-20T19:18:00Z">
                <w:pPr/>
              </w:pPrChange>
            </w:pPr>
            <w:r>
              <w:t>6</w:t>
            </w:r>
          </w:p>
        </w:tc>
        <w:tc>
          <w:tcPr>
            <w:tcW w:w="580" w:type="pct"/>
          </w:tcPr>
          <w:p w14:paraId="7702CDBA" w14:textId="24FFC93A" w:rsidR="00166411" w:rsidRDefault="00166411" w:rsidP="00166411">
            <w:r w:rsidRPr="002709F9">
              <w:t>[[C</w:t>
            </w:r>
            <w:r>
              <w:t>6</w:t>
            </w:r>
            <w:r w:rsidRPr="002709F9">
              <w:t>TunerOperator]] &lt;&lt;SRF&gt;&gt;</w:t>
            </w:r>
          </w:p>
        </w:tc>
        <w:tc>
          <w:tcPr>
            <w:tcW w:w="697" w:type="pct"/>
          </w:tcPr>
          <w:p w14:paraId="419B576D" w14:textId="03D772D7" w:rsidR="00166411" w:rsidRDefault="00166411" w:rsidP="00166411">
            <w:r w:rsidRPr="002D1575">
              <w:t>[[C</w:t>
            </w:r>
            <w:r>
              <w:t>6</w:t>
            </w:r>
            <w:r w:rsidRPr="002D1575">
              <w:t>TunerTime]] &lt;&lt;TIMESTAMP&gt;&gt;</w:t>
            </w:r>
          </w:p>
        </w:tc>
        <w:tc>
          <w:tcPr>
            <w:tcW w:w="598" w:type="pct"/>
          </w:tcPr>
          <w:p w14:paraId="7F75B800" w14:textId="7B5D617E" w:rsidR="00166411" w:rsidRDefault="00166411" w:rsidP="00166411">
            <w:r>
              <w:t>[[C6StartFreq]] &lt;&lt;FLOAT&gt;&gt;</w:t>
            </w:r>
          </w:p>
        </w:tc>
        <w:tc>
          <w:tcPr>
            <w:tcW w:w="625" w:type="pct"/>
          </w:tcPr>
          <w:p w14:paraId="6220DC2C" w14:textId="4872123D" w:rsidR="00166411" w:rsidRDefault="00166411" w:rsidP="00166411">
            <w:r>
              <w:t>[[C6MinFreq]] &lt;&lt;FLOAT&gt;&gt;</w:t>
            </w:r>
          </w:p>
        </w:tc>
        <w:tc>
          <w:tcPr>
            <w:tcW w:w="647" w:type="pct"/>
          </w:tcPr>
          <w:p w14:paraId="21AB6DB6" w14:textId="5B32848D" w:rsidR="00166411" w:rsidRDefault="00166411" w:rsidP="00166411">
            <w:r w:rsidRPr="00B230C3">
              <w:t>[[C</w:t>
            </w:r>
            <w:r>
              <w:t>6</w:t>
            </w:r>
            <w:r w:rsidRPr="00B230C3">
              <w:t>LowLimit]] &lt;&lt;YESNO&gt;&gt;</w:t>
            </w:r>
          </w:p>
        </w:tc>
        <w:tc>
          <w:tcPr>
            <w:tcW w:w="578" w:type="pct"/>
          </w:tcPr>
          <w:p w14:paraId="489C9DE8" w14:textId="3C13FF9F" w:rsidR="00166411" w:rsidRDefault="00166411" w:rsidP="00166411">
            <w:r w:rsidRPr="00B230C3">
              <w:t>[[C</w:t>
            </w:r>
            <w:r>
              <w:t>6</w:t>
            </w:r>
            <w:r w:rsidRPr="00B230C3">
              <w:t>MaxFreq]] &lt;&lt;FLOAT&gt;&gt;</w:t>
            </w:r>
          </w:p>
        </w:tc>
        <w:tc>
          <w:tcPr>
            <w:tcW w:w="650" w:type="pct"/>
          </w:tcPr>
          <w:p w14:paraId="3B62AF5D" w14:textId="66424DE7" w:rsidR="00166411" w:rsidRDefault="00166411" w:rsidP="00166411">
            <w:r>
              <w:t>[[C6HiLimit]] &lt;&lt;YESNO&gt;&gt;</w:t>
            </w:r>
          </w:p>
        </w:tc>
      </w:tr>
      <w:tr w:rsidR="00166411" w14:paraId="7CB94C17" w14:textId="77777777" w:rsidTr="00166411">
        <w:trPr>
          <w:trHeight w:val="37"/>
        </w:trPr>
        <w:tc>
          <w:tcPr>
            <w:tcW w:w="625" w:type="pct"/>
          </w:tcPr>
          <w:p w14:paraId="06F9F190" w14:textId="18B37A47" w:rsidR="00166411" w:rsidRDefault="00166411">
            <w:pPr>
              <w:jc w:val="center"/>
              <w:pPrChange w:id="335" w:author="Larry King" w:date="2023-03-20T19:18:00Z">
                <w:pPr/>
              </w:pPrChange>
            </w:pPr>
            <w:r>
              <w:t>7</w:t>
            </w:r>
          </w:p>
        </w:tc>
        <w:tc>
          <w:tcPr>
            <w:tcW w:w="580" w:type="pct"/>
          </w:tcPr>
          <w:p w14:paraId="3DB4DA09" w14:textId="3866A3BA" w:rsidR="00166411" w:rsidRDefault="00166411" w:rsidP="00166411">
            <w:r w:rsidRPr="002709F9">
              <w:t>[[C</w:t>
            </w:r>
            <w:r>
              <w:t>7</w:t>
            </w:r>
            <w:r w:rsidRPr="002709F9">
              <w:t>TunerOperator]] &lt;&lt;SRF&gt;&gt;</w:t>
            </w:r>
          </w:p>
        </w:tc>
        <w:tc>
          <w:tcPr>
            <w:tcW w:w="697" w:type="pct"/>
          </w:tcPr>
          <w:p w14:paraId="5E1D5200" w14:textId="54A3D74F" w:rsidR="00166411" w:rsidRDefault="00166411" w:rsidP="00166411">
            <w:r w:rsidRPr="002D1575">
              <w:t>[[C</w:t>
            </w:r>
            <w:r>
              <w:t>7</w:t>
            </w:r>
            <w:r w:rsidRPr="002D1575">
              <w:t>TunerTime]] &lt;&lt;TIMESTAMP&gt;&gt;</w:t>
            </w:r>
          </w:p>
        </w:tc>
        <w:tc>
          <w:tcPr>
            <w:tcW w:w="598" w:type="pct"/>
          </w:tcPr>
          <w:p w14:paraId="25DFB5D3" w14:textId="2C87C924" w:rsidR="00166411" w:rsidRDefault="00166411" w:rsidP="00166411">
            <w:r>
              <w:t>[[C7StartFreq]] &lt;&lt;FLOAT&gt;&gt;</w:t>
            </w:r>
          </w:p>
        </w:tc>
        <w:tc>
          <w:tcPr>
            <w:tcW w:w="625" w:type="pct"/>
          </w:tcPr>
          <w:p w14:paraId="124F21BE" w14:textId="703C42F1" w:rsidR="00166411" w:rsidRDefault="00166411" w:rsidP="00166411">
            <w:r w:rsidRPr="002709F9">
              <w:t>[[C</w:t>
            </w:r>
            <w:r>
              <w:t>7</w:t>
            </w:r>
            <w:r w:rsidRPr="002709F9">
              <w:t>MinFreq]] &lt;&lt;FLOAT&gt;&gt;</w:t>
            </w:r>
          </w:p>
        </w:tc>
        <w:tc>
          <w:tcPr>
            <w:tcW w:w="647" w:type="pct"/>
          </w:tcPr>
          <w:p w14:paraId="00CE3172" w14:textId="52E101B9" w:rsidR="00166411" w:rsidRDefault="00166411" w:rsidP="00166411">
            <w:r w:rsidRPr="00B230C3">
              <w:t>[[C</w:t>
            </w:r>
            <w:r>
              <w:t>7</w:t>
            </w:r>
            <w:r w:rsidRPr="00B230C3">
              <w:t>LowLimit]] &lt;&lt;YESNO&gt;&gt;</w:t>
            </w:r>
          </w:p>
        </w:tc>
        <w:tc>
          <w:tcPr>
            <w:tcW w:w="578" w:type="pct"/>
          </w:tcPr>
          <w:p w14:paraId="014B9778" w14:textId="1D0BFEE2" w:rsidR="00166411" w:rsidRDefault="00166411" w:rsidP="00166411">
            <w:r w:rsidRPr="00B230C3">
              <w:t>[[C</w:t>
            </w:r>
            <w:r>
              <w:t>7</w:t>
            </w:r>
            <w:r w:rsidRPr="00B230C3">
              <w:t>MaxFreq]] &lt;&lt;FLOAT&gt;&gt;</w:t>
            </w:r>
          </w:p>
        </w:tc>
        <w:tc>
          <w:tcPr>
            <w:tcW w:w="650" w:type="pct"/>
          </w:tcPr>
          <w:p w14:paraId="4BFE7AC9" w14:textId="703DF46C" w:rsidR="00166411" w:rsidRDefault="00166411" w:rsidP="00166411">
            <w:r>
              <w:t>[[C7HiLimit]] &lt;&lt;YESNO&gt;&gt;</w:t>
            </w:r>
          </w:p>
        </w:tc>
      </w:tr>
      <w:tr w:rsidR="00166411" w14:paraId="6028D9C9" w14:textId="77777777" w:rsidTr="00166411">
        <w:trPr>
          <w:trHeight w:val="37"/>
        </w:trPr>
        <w:tc>
          <w:tcPr>
            <w:tcW w:w="625" w:type="pct"/>
          </w:tcPr>
          <w:p w14:paraId="5C80E0A8" w14:textId="13D6C8A6" w:rsidR="00166411" w:rsidRDefault="00166411">
            <w:pPr>
              <w:jc w:val="center"/>
              <w:pPrChange w:id="336" w:author="Larry King" w:date="2023-03-20T19:18:00Z">
                <w:pPr/>
              </w:pPrChange>
            </w:pPr>
            <w:r>
              <w:t>8</w:t>
            </w:r>
          </w:p>
        </w:tc>
        <w:tc>
          <w:tcPr>
            <w:tcW w:w="580" w:type="pct"/>
          </w:tcPr>
          <w:p w14:paraId="57378118" w14:textId="31DC540F" w:rsidR="00166411" w:rsidRDefault="00166411" w:rsidP="00166411">
            <w:r w:rsidRPr="002709F9">
              <w:t>[[C</w:t>
            </w:r>
            <w:r>
              <w:t>8</w:t>
            </w:r>
            <w:r w:rsidRPr="002709F9">
              <w:t>TunerOperator]] &lt;&lt;SRF&gt;&gt;</w:t>
            </w:r>
          </w:p>
        </w:tc>
        <w:tc>
          <w:tcPr>
            <w:tcW w:w="697" w:type="pct"/>
          </w:tcPr>
          <w:p w14:paraId="07605D6C" w14:textId="6C918F6D" w:rsidR="00166411" w:rsidRDefault="00166411" w:rsidP="00166411">
            <w:r w:rsidRPr="002D1575">
              <w:t>[[C</w:t>
            </w:r>
            <w:r>
              <w:t>8</w:t>
            </w:r>
            <w:r w:rsidRPr="002D1575">
              <w:t>TunerTime]] &lt;&lt;TIMESTAMP&gt;&gt;</w:t>
            </w:r>
          </w:p>
        </w:tc>
        <w:tc>
          <w:tcPr>
            <w:tcW w:w="598" w:type="pct"/>
          </w:tcPr>
          <w:p w14:paraId="16ECBAB3" w14:textId="2738297B" w:rsidR="00166411" w:rsidRDefault="00166411" w:rsidP="00166411">
            <w:r>
              <w:t>[[C8StartFreq]] &lt;&lt;FLOAT&gt;&gt;</w:t>
            </w:r>
          </w:p>
        </w:tc>
        <w:tc>
          <w:tcPr>
            <w:tcW w:w="625" w:type="pct"/>
          </w:tcPr>
          <w:p w14:paraId="12C31CED" w14:textId="309C2847" w:rsidR="00166411" w:rsidRDefault="00166411" w:rsidP="00166411">
            <w:r w:rsidRPr="002709F9">
              <w:t>[[C</w:t>
            </w:r>
            <w:r>
              <w:t>8</w:t>
            </w:r>
            <w:r w:rsidRPr="002709F9">
              <w:t>MinFreq]] &lt;&lt;FLOAT&gt;&gt;</w:t>
            </w:r>
          </w:p>
        </w:tc>
        <w:tc>
          <w:tcPr>
            <w:tcW w:w="647" w:type="pct"/>
          </w:tcPr>
          <w:p w14:paraId="623976E7" w14:textId="71C20867" w:rsidR="00166411" w:rsidRDefault="00166411" w:rsidP="00166411">
            <w:r w:rsidRPr="00B230C3">
              <w:t>[[C</w:t>
            </w:r>
            <w:r>
              <w:t>8</w:t>
            </w:r>
            <w:r w:rsidRPr="00B230C3">
              <w:t>LowLimit]] &lt;&lt;YESNO&gt;&gt;</w:t>
            </w:r>
          </w:p>
        </w:tc>
        <w:tc>
          <w:tcPr>
            <w:tcW w:w="578" w:type="pct"/>
          </w:tcPr>
          <w:p w14:paraId="51936EB5" w14:textId="3BC944BD" w:rsidR="00166411" w:rsidRDefault="00166411" w:rsidP="00166411">
            <w:r w:rsidRPr="00B230C3">
              <w:t>[[C</w:t>
            </w:r>
            <w:r>
              <w:t>8</w:t>
            </w:r>
            <w:r w:rsidRPr="00B230C3">
              <w:t>MaxFreq]] &lt;&lt;FLOAT&gt;&gt;</w:t>
            </w:r>
          </w:p>
        </w:tc>
        <w:tc>
          <w:tcPr>
            <w:tcW w:w="650" w:type="pct"/>
          </w:tcPr>
          <w:p w14:paraId="200AFA16" w14:textId="335EE11A" w:rsidR="00166411" w:rsidRDefault="00166411" w:rsidP="00166411">
            <w:r>
              <w:t>[[C8HiLimit]] &lt;&lt;YESNO&gt;&gt;</w:t>
            </w:r>
          </w:p>
        </w:tc>
      </w:tr>
    </w:tbl>
    <w:p w14:paraId="30AFDAB6" w14:textId="7871BFDF" w:rsidR="005B0805" w:rsidRDefault="005B0805" w:rsidP="00D97B1C"/>
    <w:p w14:paraId="3EDACF0A" w14:textId="77777777" w:rsidR="005B0805" w:rsidRDefault="005B0805">
      <w:pPr>
        <w:spacing w:after="200" w:line="276" w:lineRule="auto"/>
      </w:pPr>
      <w:r>
        <w:br w:type="page"/>
      </w:r>
    </w:p>
    <w:tbl>
      <w:tblPr>
        <w:tblStyle w:val="TableGrid"/>
        <w:tblW w:w="5000" w:type="pct"/>
        <w:tblLook w:val="04A0" w:firstRow="1" w:lastRow="0" w:firstColumn="1" w:lastColumn="0" w:noHBand="0" w:noVBand="1"/>
      </w:tblPr>
      <w:tblGrid>
        <w:gridCol w:w="2124"/>
        <w:gridCol w:w="2128"/>
        <w:gridCol w:w="2232"/>
        <w:gridCol w:w="2208"/>
        <w:gridCol w:w="7"/>
        <w:gridCol w:w="2145"/>
        <w:gridCol w:w="2106"/>
      </w:tblGrid>
      <w:tr w:rsidR="005B0805" w14:paraId="2F1DAE1F" w14:textId="77777777" w:rsidTr="0098146D">
        <w:tc>
          <w:tcPr>
            <w:tcW w:w="833" w:type="pct"/>
            <w:vAlign w:val="center"/>
          </w:tcPr>
          <w:p w14:paraId="53D66BCE" w14:textId="2FCE8B56" w:rsidR="005B0805" w:rsidRPr="005B0805" w:rsidRDefault="005B0805" w:rsidP="005B0805">
            <w:pPr>
              <w:jc w:val="center"/>
              <w:rPr>
                <w:rStyle w:val="Strong"/>
              </w:rPr>
            </w:pPr>
            <w:r>
              <w:rPr>
                <w:rStyle w:val="Strong"/>
              </w:rPr>
              <w:t>Step No</w:t>
            </w:r>
          </w:p>
        </w:tc>
        <w:tc>
          <w:tcPr>
            <w:tcW w:w="2500" w:type="pct"/>
            <w:gridSpan w:val="3"/>
            <w:vAlign w:val="center"/>
          </w:tcPr>
          <w:p w14:paraId="63F2A469" w14:textId="21C43112" w:rsidR="005B0805" w:rsidRPr="005B0805" w:rsidRDefault="005B0805" w:rsidP="005B0805">
            <w:pPr>
              <w:jc w:val="center"/>
              <w:rPr>
                <w:rStyle w:val="Strong"/>
              </w:rPr>
            </w:pPr>
            <w:r>
              <w:rPr>
                <w:rStyle w:val="Strong"/>
              </w:rPr>
              <w:t>Instructions</w:t>
            </w:r>
          </w:p>
        </w:tc>
        <w:tc>
          <w:tcPr>
            <w:tcW w:w="1667" w:type="pct"/>
            <w:gridSpan w:val="3"/>
            <w:vAlign w:val="center"/>
          </w:tcPr>
          <w:p w14:paraId="6E9A4388" w14:textId="7E9B364F" w:rsidR="005B0805" w:rsidRPr="005B0805" w:rsidRDefault="005B0805" w:rsidP="005B0805">
            <w:pPr>
              <w:jc w:val="center"/>
              <w:rPr>
                <w:rStyle w:val="Strong"/>
              </w:rPr>
            </w:pPr>
            <w:r>
              <w:rPr>
                <w:rStyle w:val="Strong"/>
              </w:rPr>
              <w:t>Data Inputs</w:t>
            </w:r>
          </w:p>
        </w:tc>
      </w:tr>
      <w:tr w:rsidR="005B0805" w14:paraId="71B55299" w14:textId="77777777" w:rsidTr="0098146D">
        <w:tc>
          <w:tcPr>
            <w:tcW w:w="833" w:type="pct"/>
          </w:tcPr>
          <w:p w14:paraId="20AD9C87" w14:textId="437BE348" w:rsidR="005B0805" w:rsidRDefault="00461FD0" w:rsidP="00D97B1C">
            <w:r>
              <w:t>4</w:t>
            </w:r>
            <w:r w:rsidR="00300857">
              <w:t>2</w:t>
            </w:r>
          </w:p>
        </w:tc>
        <w:tc>
          <w:tcPr>
            <w:tcW w:w="2500" w:type="pct"/>
            <w:gridSpan w:val="3"/>
          </w:tcPr>
          <w:p w14:paraId="3F5AA289" w14:textId="4C93977B" w:rsidR="005B0805" w:rsidRDefault="005B0805" w:rsidP="00D97B1C">
            <w:r w:rsidRPr="005B0805">
              <w:t>Record the requested information from the Mechanical Tuner Tests in the table below.</w:t>
            </w:r>
            <w:r w:rsidR="00073D26">
              <w:t xml:space="preserve"> </w:t>
            </w:r>
            <w:r w:rsidRPr="005B0805">
              <w:t>Upload the post-processed Excel files.</w:t>
            </w:r>
          </w:p>
        </w:tc>
        <w:tc>
          <w:tcPr>
            <w:tcW w:w="1667" w:type="pct"/>
            <w:gridSpan w:val="3"/>
          </w:tcPr>
          <w:p w14:paraId="131A4427" w14:textId="77777777" w:rsidR="005B0805" w:rsidRDefault="005B0805" w:rsidP="00D97B1C"/>
        </w:tc>
      </w:tr>
      <w:tr w:rsidR="005B0805" w14:paraId="1C43E9A7" w14:textId="77777777" w:rsidTr="0098146D">
        <w:trPr>
          <w:trHeight w:val="37"/>
        </w:trPr>
        <w:tc>
          <w:tcPr>
            <w:tcW w:w="833" w:type="pct"/>
          </w:tcPr>
          <w:p w14:paraId="2E021AD0" w14:textId="4CE85602" w:rsidR="005B0805" w:rsidRDefault="005B0805" w:rsidP="005B0805">
            <w:pPr>
              <w:jc w:val="center"/>
            </w:pPr>
            <w:r w:rsidRPr="00D547D8">
              <w:rPr>
                <w:b/>
              </w:rPr>
              <w:t>Cavity</w:t>
            </w:r>
          </w:p>
        </w:tc>
        <w:tc>
          <w:tcPr>
            <w:tcW w:w="834" w:type="pct"/>
          </w:tcPr>
          <w:p w14:paraId="21CB754E" w14:textId="083860AC" w:rsidR="005B0805" w:rsidRDefault="005B0805" w:rsidP="005B0805">
            <w:pPr>
              <w:jc w:val="center"/>
            </w:pPr>
            <w:r w:rsidRPr="00D547D8">
              <w:rPr>
                <w:b/>
              </w:rPr>
              <w:t>Tuner Range (kHz)</w:t>
            </w:r>
          </w:p>
        </w:tc>
        <w:tc>
          <w:tcPr>
            <w:tcW w:w="833" w:type="pct"/>
          </w:tcPr>
          <w:p w14:paraId="155FFFB7" w14:textId="75E16712" w:rsidR="005B0805" w:rsidRDefault="005B0805" w:rsidP="005B0805">
            <w:pPr>
              <w:jc w:val="center"/>
            </w:pPr>
            <w:r w:rsidRPr="00D547D8">
              <w:rPr>
                <w:b/>
              </w:rPr>
              <w:t>Hz / Steps</w:t>
            </w:r>
          </w:p>
        </w:tc>
        <w:tc>
          <w:tcPr>
            <w:tcW w:w="833" w:type="pct"/>
          </w:tcPr>
          <w:p w14:paraId="1EE1C2CF" w14:textId="633C0D68" w:rsidR="005B0805" w:rsidRDefault="005B0805" w:rsidP="005B0805">
            <w:pPr>
              <w:jc w:val="center"/>
            </w:pPr>
            <w:r w:rsidRPr="00D547D8">
              <w:rPr>
                <w:b/>
              </w:rPr>
              <w:t>Hysteresis (Hz)</w:t>
            </w:r>
          </w:p>
        </w:tc>
        <w:tc>
          <w:tcPr>
            <w:tcW w:w="833" w:type="pct"/>
            <w:gridSpan w:val="2"/>
          </w:tcPr>
          <w:p w14:paraId="55FB42EF" w14:textId="11DB2FF7" w:rsidR="005B0805" w:rsidRDefault="005B0805" w:rsidP="005B0805">
            <w:pPr>
              <w:jc w:val="center"/>
            </w:pPr>
            <w:r w:rsidRPr="00D547D8">
              <w:rPr>
                <w:b/>
              </w:rPr>
              <w:t>Final Tuned Frequency (MHz)</w:t>
            </w:r>
          </w:p>
        </w:tc>
        <w:tc>
          <w:tcPr>
            <w:tcW w:w="834" w:type="pct"/>
          </w:tcPr>
          <w:p w14:paraId="1BDD84FF" w14:textId="20CBE0C3" w:rsidR="005B0805" w:rsidRDefault="005B0805" w:rsidP="005B0805">
            <w:pPr>
              <w:jc w:val="center"/>
            </w:pPr>
            <w:r w:rsidRPr="00D547D8">
              <w:rPr>
                <w:b/>
              </w:rPr>
              <w:t>Tuner File Uploads</w:t>
            </w:r>
          </w:p>
        </w:tc>
      </w:tr>
      <w:tr w:rsidR="005B0805" w14:paraId="7CE2B726" w14:textId="77777777" w:rsidTr="0098146D">
        <w:trPr>
          <w:trHeight w:val="37"/>
        </w:trPr>
        <w:tc>
          <w:tcPr>
            <w:tcW w:w="833" w:type="pct"/>
          </w:tcPr>
          <w:p w14:paraId="201B12CF" w14:textId="66CE9F9A" w:rsidR="005B0805" w:rsidRDefault="005B0805">
            <w:pPr>
              <w:jc w:val="center"/>
              <w:pPrChange w:id="337" w:author="Larry King" w:date="2023-03-20T19:18:00Z">
                <w:pPr/>
              </w:pPrChange>
            </w:pPr>
            <w:r>
              <w:t>1</w:t>
            </w:r>
          </w:p>
        </w:tc>
        <w:tc>
          <w:tcPr>
            <w:tcW w:w="834" w:type="pct"/>
          </w:tcPr>
          <w:p w14:paraId="49AD61EB" w14:textId="1FCDB67B" w:rsidR="005B0805" w:rsidRDefault="005B0805" w:rsidP="005B0805">
            <w:r>
              <w:t>[[C1TunerRange]] &lt;&lt;FLOAT&gt;&gt;</w:t>
            </w:r>
          </w:p>
        </w:tc>
        <w:tc>
          <w:tcPr>
            <w:tcW w:w="833" w:type="pct"/>
          </w:tcPr>
          <w:p w14:paraId="1B926298" w14:textId="31DE56DD" w:rsidR="005B0805" w:rsidRDefault="005B0805" w:rsidP="005B0805">
            <w:r>
              <w:t>[[C1TunerHzPerStep]] &lt;&lt;FLOAT&gt;&gt;</w:t>
            </w:r>
          </w:p>
        </w:tc>
        <w:tc>
          <w:tcPr>
            <w:tcW w:w="833" w:type="pct"/>
          </w:tcPr>
          <w:p w14:paraId="59DD1C1C" w14:textId="39B72F62" w:rsidR="005B0805" w:rsidRDefault="005B0805" w:rsidP="005B0805">
            <w:r>
              <w:t>[[C1TunerHysteresis]] &lt;&lt;FLOAT&gt;&gt;</w:t>
            </w:r>
          </w:p>
        </w:tc>
        <w:tc>
          <w:tcPr>
            <w:tcW w:w="833" w:type="pct"/>
            <w:gridSpan w:val="2"/>
          </w:tcPr>
          <w:p w14:paraId="128C5589" w14:textId="43A186F0" w:rsidR="005B0805" w:rsidRDefault="005B0805" w:rsidP="005B0805">
            <w:r>
              <w:t>[[C1TunerFinalFreq]] &lt;&lt;FLOAT&gt;&gt;</w:t>
            </w:r>
          </w:p>
        </w:tc>
        <w:tc>
          <w:tcPr>
            <w:tcW w:w="834" w:type="pct"/>
          </w:tcPr>
          <w:p w14:paraId="2CBA29CF" w14:textId="26C271D7" w:rsidR="005B0805" w:rsidRDefault="005B0805" w:rsidP="005B0805">
            <w:r>
              <w:t>[[C1TunerFiles]] &lt;&lt;FILEUPLOAD&gt;&gt;</w:t>
            </w:r>
          </w:p>
        </w:tc>
      </w:tr>
      <w:tr w:rsidR="005B0805" w14:paraId="61FC3B41" w14:textId="77777777" w:rsidTr="0098146D">
        <w:trPr>
          <w:trHeight w:val="37"/>
        </w:trPr>
        <w:tc>
          <w:tcPr>
            <w:tcW w:w="833" w:type="pct"/>
          </w:tcPr>
          <w:p w14:paraId="544DAF44" w14:textId="0C9617FB" w:rsidR="005B0805" w:rsidRDefault="005B0805">
            <w:pPr>
              <w:jc w:val="center"/>
              <w:pPrChange w:id="338" w:author="Larry King" w:date="2023-03-20T19:18:00Z">
                <w:pPr/>
              </w:pPrChange>
            </w:pPr>
            <w:r>
              <w:t>2</w:t>
            </w:r>
          </w:p>
        </w:tc>
        <w:tc>
          <w:tcPr>
            <w:tcW w:w="834" w:type="pct"/>
          </w:tcPr>
          <w:p w14:paraId="434999CC" w14:textId="7522A79C" w:rsidR="005B0805" w:rsidRDefault="005B0805" w:rsidP="005B0805">
            <w:r>
              <w:t>[[C2TunerRange]] &lt;&lt;FLOAT&gt;&gt;</w:t>
            </w:r>
          </w:p>
        </w:tc>
        <w:tc>
          <w:tcPr>
            <w:tcW w:w="833" w:type="pct"/>
          </w:tcPr>
          <w:p w14:paraId="799DF5A2" w14:textId="4D850B0D" w:rsidR="005B0805" w:rsidRDefault="005B0805" w:rsidP="005B0805">
            <w:r>
              <w:t>[[C2TunerHzPerStep]] &lt;&lt;FLOAT&gt;&gt;</w:t>
            </w:r>
          </w:p>
        </w:tc>
        <w:tc>
          <w:tcPr>
            <w:tcW w:w="833" w:type="pct"/>
          </w:tcPr>
          <w:p w14:paraId="3BE52F7A" w14:textId="0405C379" w:rsidR="005B0805" w:rsidRDefault="005B0805" w:rsidP="005B0805">
            <w:r>
              <w:t>[[C2TunerHysteresis]] &lt;&lt;FLOAT&gt;&gt;</w:t>
            </w:r>
          </w:p>
        </w:tc>
        <w:tc>
          <w:tcPr>
            <w:tcW w:w="833" w:type="pct"/>
            <w:gridSpan w:val="2"/>
          </w:tcPr>
          <w:p w14:paraId="625B3D40" w14:textId="6C28B2F3" w:rsidR="005B0805" w:rsidRDefault="005B0805" w:rsidP="005B0805">
            <w:r>
              <w:t>[[C2TunerFinalFreq]] &lt;&lt;FLOAT&gt;&gt;</w:t>
            </w:r>
          </w:p>
        </w:tc>
        <w:tc>
          <w:tcPr>
            <w:tcW w:w="834" w:type="pct"/>
          </w:tcPr>
          <w:p w14:paraId="6149A999" w14:textId="706604BE" w:rsidR="005B0805" w:rsidRDefault="005B0805" w:rsidP="005B0805">
            <w:r>
              <w:t>[[C2TunerFiles]] &lt;&lt;FILEUPLOAD&gt;&gt;</w:t>
            </w:r>
          </w:p>
        </w:tc>
      </w:tr>
      <w:tr w:rsidR="005B0805" w14:paraId="274EE47A" w14:textId="77777777" w:rsidTr="0098146D">
        <w:trPr>
          <w:trHeight w:val="37"/>
        </w:trPr>
        <w:tc>
          <w:tcPr>
            <w:tcW w:w="833" w:type="pct"/>
          </w:tcPr>
          <w:p w14:paraId="3A53EF56" w14:textId="14D0DF97" w:rsidR="005B0805" w:rsidRDefault="005B0805">
            <w:pPr>
              <w:jc w:val="center"/>
              <w:pPrChange w:id="339" w:author="Larry King" w:date="2023-03-20T19:18:00Z">
                <w:pPr/>
              </w:pPrChange>
            </w:pPr>
            <w:r>
              <w:t>3</w:t>
            </w:r>
          </w:p>
        </w:tc>
        <w:tc>
          <w:tcPr>
            <w:tcW w:w="834" w:type="pct"/>
          </w:tcPr>
          <w:p w14:paraId="41118F42" w14:textId="2C1E735B" w:rsidR="005B0805" w:rsidRDefault="005B0805" w:rsidP="005B0805">
            <w:r>
              <w:t>[[C3TunerRange]] &lt;&lt;FLOAT&gt;&gt;</w:t>
            </w:r>
          </w:p>
        </w:tc>
        <w:tc>
          <w:tcPr>
            <w:tcW w:w="833" w:type="pct"/>
          </w:tcPr>
          <w:p w14:paraId="59B1A8B9" w14:textId="273C392F" w:rsidR="005B0805" w:rsidRDefault="005B0805" w:rsidP="005B0805">
            <w:r>
              <w:t>[[C3TunerHzPerStep]] &lt;&lt;FLOAT&gt;&gt;</w:t>
            </w:r>
          </w:p>
        </w:tc>
        <w:tc>
          <w:tcPr>
            <w:tcW w:w="833" w:type="pct"/>
          </w:tcPr>
          <w:p w14:paraId="0FA2A191" w14:textId="4C6A92B8" w:rsidR="005B0805" w:rsidRDefault="005B0805" w:rsidP="005B0805">
            <w:r>
              <w:t>[[C3TunerHysteresis]] &lt;&lt;FLOAT&gt;&gt;</w:t>
            </w:r>
          </w:p>
        </w:tc>
        <w:tc>
          <w:tcPr>
            <w:tcW w:w="833" w:type="pct"/>
            <w:gridSpan w:val="2"/>
          </w:tcPr>
          <w:p w14:paraId="6D1D01C7" w14:textId="2F8B8419" w:rsidR="005B0805" w:rsidRDefault="005B0805" w:rsidP="005B0805">
            <w:r>
              <w:t>[[C3TunerFinalFreq]] &lt;&lt;FLOAT&gt;&gt;</w:t>
            </w:r>
          </w:p>
        </w:tc>
        <w:tc>
          <w:tcPr>
            <w:tcW w:w="834" w:type="pct"/>
          </w:tcPr>
          <w:p w14:paraId="0CDA21C9" w14:textId="16577219" w:rsidR="005B0805" w:rsidRDefault="005B0805" w:rsidP="005B0805">
            <w:r>
              <w:t>[[C3TunerFiles]] &lt;&lt;FILEUPLOAD&gt;&gt;</w:t>
            </w:r>
          </w:p>
        </w:tc>
      </w:tr>
      <w:tr w:rsidR="005B0805" w14:paraId="37AA355E" w14:textId="77777777" w:rsidTr="0098146D">
        <w:trPr>
          <w:trHeight w:val="37"/>
        </w:trPr>
        <w:tc>
          <w:tcPr>
            <w:tcW w:w="833" w:type="pct"/>
          </w:tcPr>
          <w:p w14:paraId="1514864C" w14:textId="33C0F9B5" w:rsidR="005B0805" w:rsidRDefault="005B0805">
            <w:pPr>
              <w:jc w:val="center"/>
              <w:pPrChange w:id="340" w:author="Larry King" w:date="2023-03-20T19:18:00Z">
                <w:pPr/>
              </w:pPrChange>
            </w:pPr>
            <w:r>
              <w:t>4</w:t>
            </w:r>
          </w:p>
        </w:tc>
        <w:tc>
          <w:tcPr>
            <w:tcW w:w="834" w:type="pct"/>
          </w:tcPr>
          <w:p w14:paraId="4F70C2B0" w14:textId="0D385951" w:rsidR="005B0805" w:rsidRDefault="005B0805" w:rsidP="005B0805">
            <w:r>
              <w:t>[[C4TunerRange]] &lt;&lt;FLOAT&gt;&gt;</w:t>
            </w:r>
          </w:p>
        </w:tc>
        <w:tc>
          <w:tcPr>
            <w:tcW w:w="833" w:type="pct"/>
          </w:tcPr>
          <w:p w14:paraId="33E9B2CE" w14:textId="45C7339E" w:rsidR="005B0805" w:rsidRDefault="005B0805" w:rsidP="005B0805">
            <w:r>
              <w:t>[[C4TunerHzPerStep]] &lt;&lt;FLOAT&gt;&gt;</w:t>
            </w:r>
          </w:p>
        </w:tc>
        <w:tc>
          <w:tcPr>
            <w:tcW w:w="833" w:type="pct"/>
          </w:tcPr>
          <w:p w14:paraId="277D4CA6" w14:textId="06142146" w:rsidR="005B0805" w:rsidRDefault="005B0805" w:rsidP="005B0805">
            <w:r>
              <w:t>[[C4TunerHysteresis]] &lt;&lt;FLOAT&gt;&gt;</w:t>
            </w:r>
          </w:p>
        </w:tc>
        <w:tc>
          <w:tcPr>
            <w:tcW w:w="833" w:type="pct"/>
            <w:gridSpan w:val="2"/>
          </w:tcPr>
          <w:p w14:paraId="0CF23E8B" w14:textId="4D4D2AFC" w:rsidR="005B0805" w:rsidRDefault="005B0805" w:rsidP="005B0805">
            <w:r>
              <w:t>[[C4TunerFinalFreq]] &lt;&lt;FLOAT&gt;&gt;</w:t>
            </w:r>
          </w:p>
        </w:tc>
        <w:tc>
          <w:tcPr>
            <w:tcW w:w="834" w:type="pct"/>
          </w:tcPr>
          <w:p w14:paraId="445623DA" w14:textId="2476D400" w:rsidR="005B0805" w:rsidRDefault="005B0805" w:rsidP="005B0805">
            <w:r>
              <w:t>[[C4TunerFiles]] &lt;&lt;FILEUPLOAD&gt;&gt;</w:t>
            </w:r>
          </w:p>
        </w:tc>
      </w:tr>
      <w:tr w:rsidR="005B0805" w14:paraId="700C943E" w14:textId="77777777" w:rsidTr="0098146D">
        <w:trPr>
          <w:trHeight w:val="37"/>
        </w:trPr>
        <w:tc>
          <w:tcPr>
            <w:tcW w:w="833" w:type="pct"/>
          </w:tcPr>
          <w:p w14:paraId="507AC2FD" w14:textId="7DAFBE4A" w:rsidR="005B0805" w:rsidRDefault="005B0805">
            <w:pPr>
              <w:jc w:val="center"/>
              <w:pPrChange w:id="341" w:author="Larry King" w:date="2023-03-20T19:18:00Z">
                <w:pPr/>
              </w:pPrChange>
            </w:pPr>
            <w:r>
              <w:t>5</w:t>
            </w:r>
          </w:p>
        </w:tc>
        <w:tc>
          <w:tcPr>
            <w:tcW w:w="834" w:type="pct"/>
          </w:tcPr>
          <w:p w14:paraId="10973A28" w14:textId="5A242939" w:rsidR="005B0805" w:rsidRDefault="005B0805" w:rsidP="005B0805">
            <w:r>
              <w:t>[[C5TunerRange]] &lt;&lt;FLOAT&gt;&gt;</w:t>
            </w:r>
          </w:p>
        </w:tc>
        <w:tc>
          <w:tcPr>
            <w:tcW w:w="833" w:type="pct"/>
          </w:tcPr>
          <w:p w14:paraId="149EC6A2" w14:textId="384E51CA" w:rsidR="005B0805" w:rsidRDefault="005B0805" w:rsidP="005B0805">
            <w:r>
              <w:t>[[C5TunerHzPerStep]] &lt;&lt;FLOAT&gt;&gt;</w:t>
            </w:r>
          </w:p>
        </w:tc>
        <w:tc>
          <w:tcPr>
            <w:tcW w:w="833" w:type="pct"/>
          </w:tcPr>
          <w:p w14:paraId="2A36EDE0" w14:textId="2FA4834F" w:rsidR="005B0805" w:rsidRDefault="005B0805" w:rsidP="005B0805">
            <w:r>
              <w:t>[[C5TunerHysteresis]] &lt;&lt;FLOAT&gt;&gt;</w:t>
            </w:r>
          </w:p>
        </w:tc>
        <w:tc>
          <w:tcPr>
            <w:tcW w:w="833" w:type="pct"/>
            <w:gridSpan w:val="2"/>
          </w:tcPr>
          <w:p w14:paraId="1850669F" w14:textId="554E27C5" w:rsidR="005B0805" w:rsidRDefault="005B0805" w:rsidP="005B0805">
            <w:r>
              <w:t>[[C5TunerFinalFreq]] &lt;&lt;FLOAT&gt;&gt;</w:t>
            </w:r>
          </w:p>
        </w:tc>
        <w:tc>
          <w:tcPr>
            <w:tcW w:w="834" w:type="pct"/>
          </w:tcPr>
          <w:p w14:paraId="5F7D96BC" w14:textId="325881A4" w:rsidR="005B0805" w:rsidRDefault="005B0805" w:rsidP="005B0805">
            <w:r>
              <w:t>[[C5TunerFiles]] &lt;&lt;FILEUPLOAD&gt;&gt;</w:t>
            </w:r>
          </w:p>
        </w:tc>
      </w:tr>
      <w:tr w:rsidR="005B0805" w14:paraId="0CE818B3" w14:textId="77777777" w:rsidTr="0098146D">
        <w:trPr>
          <w:trHeight w:val="37"/>
        </w:trPr>
        <w:tc>
          <w:tcPr>
            <w:tcW w:w="833" w:type="pct"/>
          </w:tcPr>
          <w:p w14:paraId="66CE5A1D" w14:textId="08723897" w:rsidR="005B0805" w:rsidRDefault="005B0805">
            <w:pPr>
              <w:jc w:val="center"/>
              <w:pPrChange w:id="342" w:author="Larry King" w:date="2023-03-20T19:18:00Z">
                <w:pPr/>
              </w:pPrChange>
            </w:pPr>
            <w:r>
              <w:t>6</w:t>
            </w:r>
          </w:p>
        </w:tc>
        <w:tc>
          <w:tcPr>
            <w:tcW w:w="834" w:type="pct"/>
          </w:tcPr>
          <w:p w14:paraId="1563F157" w14:textId="20F19B53" w:rsidR="005B0805" w:rsidRDefault="005B0805" w:rsidP="005B0805">
            <w:r>
              <w:t>[[C6TunerRange]] &lt;&lt;FLOAT&gt;&gt;</w:t>
            </w:r>
          </w:p>
        </w:tc>
        <w:tc>
          <w:tcPr>
            <w:tcW w:w="833" w:type="pct"/>
          </w:tcPr>
          <w:p w14:paraId="362E522D" w14:textId="6FE087E8" w:rsidR="005B0805" w:rsidRDefault="005B0805" w:rsidP="005B0805">
            <w:r>
              <w:t>[[C6TunerHzPerStep]] &lt;&lt;FLOAT&gt;&gt;</w:t>
            </w:r>
          </w:p>
        </w:tc>
        <w:tc>
          <w:tcPr>
            <w:tcW w:w="833" w:type="pct"/>
          </w:tcPr>
          <w:p w14:paraId="2A134B56" w14:textId="13CAB76F" w:rsidR="005B0805" w:rsidRDefault="005B0805" w:rsidP="005B0805">
            <w:r>
              <w:t>[[C6TunerHysteresis]] &lt;&lt;FLOAT&gt;&gt;</w:t>
            </w:r>
          </w:p>
        </w:tc>
        <w:tc>
          <w:tcPr>
            <w:tcW w:w="833" w:type="pct"/>
            <w:gridSpan w:val="2"/>
          </w:tcPr>
          <w:p w14:paraId="413DE48E" w14:textId="62EBE361" w:rsidR="005B0805" w:rsidRDefault="005B0805" w:rsidP="005B0805">
            <w:r>
              <w:t>[[C6TunerFinalFreq]] &lt;&lt;FLOAT&gt;&gt;</w:t>
            </w:r>
          </w:p>
        </w:tc>
        <w:tc>
          <w:tcPr>
            <w:tcW w:w="834" w:type="pct"/>
          </w:tcPr>
          <w:p w14:paraId="7E75EBE8" w14:textId="0E7EFA13" w:rsidR="005B0805" w:rsidRDefault="005B0805" w:rsidP="005B0805">
            <w:r>
              <w:t>[[C6TunerFiles]] &lt;&lt;FILEUPLOAD&gt;&gt;</w:t>
            </w:r>
          </w:p>
        </w:tc>
      </w:tr>
      <w:tr w:rsidR="005B0805" w14:paraId="0947B9BF" w14:textId="77777777" w:rsidTr="0098146D">
        <w:trPr>
          <w:trHeight w:val="37"/>
        </w:trPr>
        <w:tc>
          <w:tcPr>
            <w:tcW w:w="833" w:type="pct"/>
          </w:tcPr>
          <w:p w14:paraId="6831D5CE" w14:textId="384C6BB7" w:rsidR="005B0805" w:rsidRDefault="005B0805">
            <w:pPr>
              <w:jc w:val="center"/>
              <w:pPrChange w:id="343" w:author="Larry King" w:date="2023-03-20T19:18:00Z">
                <w:pPr/>
              </w:pPrChange>
            </w:pPr>
            <w:r>
              <w:t>7</w:t>
            </w:r>
          </w:p>
        </w:tc>
        <w:tc>
          <w:tcPr>
            <w:tcW w:w="834" w:type="pct"/>
          </w:tcPr>
          <w:p w14:paraId="5AE41F71" w14:textId="66CD29E3" w:rsidR="005B0805" w:rsidRDefault="005B0805" w:rsidP="005B0805">
            <w:r>
              <w:t>[[C7TunerRange]] &lt;&lt;FLOAT&gt;&gt;</w:t>
            </w:r>
          </w:p>
        </w:tc>
        <w:tc>
          <w:tcPr>
            <w:tcW w:w="833" w:type="pct"/>
          </w:tcPr>
          <w:p w14:paraId="7C97298F" w14:textId="67CCE492" w:rsidR="005B0805" w:rsidRDefault="005B0805" w:rsidP="005B0805">
            <w:r>
              <w:t>[[C7TunerHzPerStep]] &lt;&lt;FLOAT&gt;&gt;</w:t>
            </w:r>
          </w:p>
        </w:tc>
        <w:tc>
          <w:tcPr>
            <w:tcW w:w="833" w:type="pct"/>
          </w:tcPr>
          <w:p w14:paraId="4E224849" w14:textId="3A699F96" w:rsidR="005B0805" w:rsidRDefault="005B0805" w:rsidP="005B0805">
            <w:r>
              <w:t>[[C7TunerHysteresis]] &lt;&lt;FLOAT&gt;&gt;</w:t>
            </w:r>
          </w:p>
        </w:tc>
        <w:tc>
          <w:tcPr>
            <w:tcW w:w="833" w:type="pct"/>
            <w:gridSpan w:val="2"/>
          </w:tcPr>
          <w:p w14:paraId="143C03BF" w14:textId="011C2293" w:rsidR="005B0805" w:rsidRDefault="005B0805" w:rsidP="005B0805">
            <w:r>
              <w:t>[[C7TunerFinalFreq]] &lt;&lt;FLOAT&gt;&gt;</w:t>
            </w:r>
          </w:p>
        </w:tc>
        <w:tc>
          <w:tcPr>
            <w:tcW w:w="834" w:type="pct"/>
          </w:tcPr>
          <w:p w14:paraId="5D686717" w14:textId="2F671627" w:rsidR="005B0805" w:rsidRDefault="005B0805" w:rsidP="005B0805">
            <w:r>
              <w:t>[[C7TunerFiles]] &lt;&lt;FILEUPLOAD&gt;&gt;</w:t>
            </w:r>
          </w:p>
        </w:tc>
      </w:tr>
      <w:tr w:rsidR="005B0805" w14:paraId="05E24E76" w14:textId="77777777" w:rsidTr="0098146D">
        <w:trPr>
          <w:trHeight w:val="37"/>
        </w:trPr>
        <w:tc>
          <w:tcPr>
            <w:tcW w:w="833" w:type="pct"/>
          </w:tcPr>
          <w:p w14:paraId="516F99F8" w14:textId="20C9AB37" w:rsidR="005B0805" w:rsidRDefault="005B0805">
            <w:pPr>
              <w:jc w:val="center"/>
              <w:pPrChange w:id="344" w:author="Larry King" w:date="2023-03-20T19:18:00Z">
                <w:pPr/>
              </w:pPrChange>
            </w:pPr>
            <w:r>
              <w:t>8</w:t>
            </w:r>
          </w:p>
        </w:tc>
        <w:tc>
          <w:tcPr>
            <w:tcW w:w="834" w:type="pct"/>
          </w:tcPr>
          <w:p w14:paraId="41728FDE" w14:textId="73BA222D" w:rsidR="005B0805" w:rsidRDefault="005B0805" w:rsidP="005B0805">
            <w:r>
              <w:t>[[C8TunerRange]] &lt;&lt;FLOAT&gt;&gt;</w:t>
            </w:r>
          </w:p>
        </w:tc>
        <w:tc>
          <w:tcPr>
            <w:tcW w:w="833" w:type="pct"/>
          </w:tcPr>
          <w:p w14:paraId="63060A25" w14:textId="46BDFB97" w:rsidR="005B0805" w:rsidRDefault="005B0805" w:rsidP="005B0805">
            <w:r>
              <w:t>[[C8TunerHzPerStep]] &lt;&lt;FLOAT&gt;&gt;</w:t>
            </w:r>
          </w:p>
        </w:tc>
        <w:tc>
          <w:tcPr>
            <w:tcW w:w="833" w:type="pct"/>
          </w:tcPr>
          <w:p w14:paraId="79C006C1" w14:textId="0169ACFF" w:rsidR="005B0805" w:rsidRDefault="005B0805" w:rsidP="005B0805">
            <w:r>
              <w:t>[[C8TunerHysteresis]] &lt;&lt;FLOAT&gt;&gt;</w:t>
            </w:r>
          </w:p>
        </w:tc>
        <w:tc>
          <w:tcPr>
            <w:tcW w:w="833" w:type="pct"/>
            <w:gridSpan w:val="2"/>
          </w:tcPr>
          <w:p w14:paraId="56D007BB" w14:textId="4E1E5DA5" w:rsidR="005B0805" w:rsidRDefault="005B0805" w:rsidP="005B0805">
            <w:r>
              <w:t>[[C8TunerFinalFreq]] &lt;&lt;FLOAT&gt;&gt;</w:t>
            </w:r>
          </w:p>
        </w:tc>
        <w:tc>
          <w:tcPr>
            <w:tcW w:w="834" w:type="pct"/>
          </w:tcPr>
          <w:p w14:paraId="05C58740" w14:textId="7DFB66D2" w:rsidR="005B0805" w:rsidRDefault="005B0805" w:rsidP="005B0805">
            <w:r>
              <w:t>[[C8TunerFiles]] &lt;&lt;FILEUPLOAD&gt;&gt;</w:t>
            </w:r>
          </w:p>
        </w:tc>
      </w:tr>
      <w:tr w:rsidR="0098146D" w14:paraId="78F1EF0C" w14:textId="77777777" w:rsidTr="0098146D">
        <w:trPr>
          <w:trHeight w:val="37"/>
        </w:trPr>
        <w:tc>
          <w:tcPr>
            <w:tcW w:w="833" w:type="pct"/>
          </w:tcPr>
          <w:p w14:paraId="75CD96FD" w14:textId="77777777" w:rsidR="0098146D" w:rsidRDefault="0098146D" w:rsidP="0098146D"/>
        </w:tc>
        <w:tc>
          <w:tcPr>
            <w:tcW w:w="2501" w:type="pct"/>
            <w:gridSpan w:val="4"/>
          </w:tcPr>
          <w:p w14:paraId="6B266CC1" w14:textId="56576441" w:rsidR="0098146D" w:rsidRDefault="0098146D" w:rsidP="0098146D">
            <w:r>
              <w:t>Use the Comment block to document any problems with the tuner tests.</w:t>
            </w:r>
          </w:p>
        </w:tc>
        <w:tc>
          <w:tcPr>
            <w:tcW w:w="1666" w:type="pct"/>
            <w:gridSpan w:val="2"/>
          </w:tcPr>
          <w:p w14:paraId="18225A61" w14:textId="680E62E8" w:rsidR="0098146D" w:rsidRDefault="0098146D" w:rsidP="0098146D">
            <w:r>
              <w:t>[[</w:t>
            </w:r>
            <w:proofErr w:type="spellStart"/>
            <w:r>
              <w:t>TunerTestComments</w:t>
            </w:r>
            <w:proofErr w:type="spellEnd"/>
            <w:r>
              <w:t>]] &lt;&lt;COMMENT&gt;&gt;</w:t>
            </w:r>
          </w:p>
        </w:tc>
      </w:tr>
    </w:tbl>
    <w:p w14:paraId="10B7DBA3" w14:textId="5CE98C52" w:rsidR="00B4467E" w:rsidRDefault="00B4467E" w:rsidP="00D97B1C"/>
    <w:p w14:paraId="06B912AA" w14:textId="77777777" w:rsidR="00B4467E" w:rsidRDefault="00B4467E">
      <w:pPr>
        <w:spacing w:after="200" w:line="276" w:lineRule="auto"/>
      </w:pPr>
      <w:r>
        <w:br w:type="page"/>
      </w:r>
    </w:p>
    <w:tbl>
      <w:tblPr>
        <w:tblStyle w:val="TableGrid"/>
        <w:tblW w:w="5000" w:type="pct"/>
        <w:tblLook w:val="04A0" w:firstRow="1" w:lastRow="0" w:firstColumn="1" w:lastColumn="0" w:noHBand="0" w:noVBand="1"/>
        <w:tblPrChange w:id="345" w:author="Larry King" w:date="2023-03-20T19:18:00Z">
          <w:tblPr>
            <w:tblStyle w:val="TableGrid"/>
            <w:tblW w:w="5000" w:type="pct"/>
            <w:tblLook w:val="04A0" w:firstRow="1" w:lastRow="0" w:firstColumn="1" w:lastColumn="0" w:noHBand="0" w:noVBand="1"/>
          </w:tblPr>
        </w:tblPrChange>
      </w:tblPr>
      <w:tblGrid>
        <w:gridCol w:w="685"/>
        <w:gridCol w:w="1756"/>
        <w:gridCol w:w="1756"/>
        <w:gridCol w:w="1756"/>
        <w:gridCol w:w="1756"/>
        <w:gridCol w:w="1756"/>
        <w:gridCol w:w="1756"/>
        <w:gridCol w:w="1729"/>
        <w:tblGridChange w:id="346">
          <w:tblGrid>
            <w:gridCol w:w="685"/>
            <w:gridCol w:w="1756"/>
            <w:gridCol w:w="1756"/>
            <w:gridCol w:w="1756"/>
            <w:gridCol w:w="1756"/>
            <w:gridCol w:w="1756"/>
            <w:gridCol w:w="1756"/>
            <w:gridCol w:w="1729"/>
          </w:tblGrid>
        </w:tblGridChange>
      </w:tblGrid>
      <w:tr w:rsidR="00B4467E" w14:paraId="1B1B5FA8" w14:textId="77777777" w:rsidTr="00873F7D">
        <w:tc>
          <w:tcPr>
            <w:tcW w:w="346" w:type="pct"/>
            <w:vAlign w:val="center"/>
            <w:tcPrChange w:id="347" w:author="Larry King" w:date="2023-03-20T19:18:00Z">
              <w:tcPr>
                <w:tcW w:w="625" w:type="pct"/>
                <w:vAlign w:val="center"/>
              </w:tcPr>
            </w:tcPrChange>
          </w:tcPr>
          <w:p w14:paraId="7C6C7803" w14:textId="3D32A8A8" w:rsidR="00B4467E" w:rsidRPr="00B4467E" w:rsidRDefault="00B4467E" w:rsidP="00B4467E">
            <w:pPr>
              <w:jc w:val="center"/>
              <w:rPr>
                <w:rStyle w:val="Strong"/>
              </w:rPr>
            </w:pPr>
            <w:r>
              <w:rPr>
                <w:rStyle w:val="Strong"/>
              </w:rPr>
              <w:t>Step No</w:t>
            </w:r>
          </w:p>
        </w:tc>
        <w:tc>
          <w:tcPr>
            <w:tcW w:w="2631" w:type="pct"/>
            <w:gridSpan w:val="4"/>
            <w:vAlign w:val="center"/>
            <w:tcPrChange w:id="348" w:author="Larry King" w:date="2023-03-20T19:18:00Z">
              <w:tcPr>
                <w:tcW w:w="2500" w:type="pct"/>
                <w:gridSpan w:val="4"/>
                <w:vAlign w:val="center"/>
              </w:tcPr>
            </w:tcPrChange>
          </w:tcPr>
          <w:p w14:paraId="6844FB08" w14:textId="5B7D0DD2" w:rsidR="00B4467E" w:rsidRPr="00B4467E" w:rsidRDefault="00B4467E" w:rsidP="00B4467E">
            <w:pPr>
              <w:jc w:val="center"/>
              <w:rPr>
                <w:rStyle w:val="Strong"/>
              </w:rPr>
            </w:pPr>
            <w:r>
              <w:rPr>
                <w:rStyle w:val="Strong"/>
              </w:rPr>
              <w:t>Instructions</w:t>
            </w:r>
          </w:p>
        </w:tc>
        <w:tc>
          <w:tcPr>
            <w:tcW w:w="2024" w:type="pct"/>
            <w:gridSpan w:val="3"/>
            <w:vAlign w:val="center"/>
            <w:tcPrChange w:id="349" w:author="Larry King" w:date="2023-03-20T19:18:00Z">
              <w:tcPr>
                <w:tcW w:w="1875" w:type="pct"/>
                <w:gridSpan w:val="3"/>
                <w:vAlign w:val="center"/>
              </w:tcPr>
            </w:tcPrChange>
          </w:tcPr>
          <w:p w14:paraId="395F610F" w14:textId="6788147E" w:rsidR="00B4467E" w:rsidRPr="00B4467E" w:rsidRDefault="00B4467E" w:rsidP="00B4467E">
            <w:pPr>
              <w:jc w:val="center"/>
              <w:rPr>
                <w:rStyle w:val="Strong"/>
              </w:rPr>
            </w:pPr>
            <w:r>
              <w:rPr>
                <w:rStyle w:val="Strong"/>
              </w:rPr>
              <w:t>Data Inputs</w:t>
            </w:r>
          </w:p>
        </w:tc>
      </w:tr>
      <w:tr w:rsidR="00B4467E" w14:paraId="5C26B04F" w14:textId="77777777" w:rsidTr="00873F7D">
        <w:tc>
          <w:tcPr>
            <w:tcW w:w="346" w:type="pct"/>
            <w:tcPrChange w:id="350" w:author="Larry King" w:date="2023-03-20T19:18:00Z">
              <w:tcPr>
                <w:tcW w:w="625" w:type="pct"/>
              </w:tcPr>
            </w:tcPrChange>
          </w:tcPr>
          <w:p w14:paraId="04317665" w14:textId="424817CC" w:rsidR="00B4467E" w:rsidRDefault="00461FD0" w:rsidP="00B4467E">
            <w:r>
              <w:t>4</w:t>
            </w:r>
            <w:r w:rsidR="00300857">
              <w:t>3</w:t>
            </w:r>
          </w:p>
        </w:tc>
        <w:tc>
          <w:tcPr>
            <w:tcW w:w="2631" w:type="pct"/>
            <w:gridSpan w:val="4"/>
            <w:tcPrChange w:id="351" w:author="Larry King" w:date="2023-03-20T19:18:00Z">
              <w:tcPr>
                <w:tcW w:w="2500" w:type="pct"/>
                <w:gridSpan w:val="4"/>
              </w:tcPr>
            </w:tcPrChange>
          </w:tcPr>
          <w:p w14:paraId="60184E79" w14:textId="25446865" w:rsidR="00B4467E" w:rsidRPr="00D547D8" w:rsidRDefault="00B4467E" w:rsidP="00B4467E">
            <w:pPr>
              <w:rPr>
                <w:rStyle w:val="Strong"/>
                <w:b w:val="0"/>
              </w:rPr>
            </w:pPr>
            <w:r w:rsidRPr="00D547D8">
              <w:rPr>
                <w:rStyle w:val="Strong"/>
                <w:b w:val="0"/>
              </w:rPr>
              <w:t>Measure the Cold Cavity Passband Frequencies</w:t>
            </w:r>
            <w:r>
              <w:rPr>
                <w:rStyle w:val="Strong"/>
                <w:b w:val="0"/>
              </w:rPr>
              <w:t xml:space="preserve"> and associated loaded Q</w:t>
            </w:r>
            <w:r w:rsidR="00156241">
              <w:rPr>
                <w:rStyle w:val="Strong"/>
                <w:b w:val="0"/>
              </w:rPr>
              <w:t>'</w:t>
            </w:r>
            <w:r>
              <w:rPr>
                <w:rStyle w:val="Strong"/>
                <w:b w:val="0"/>
              </w:rPr>
              <w:t>s (Q</w:t>
            </w:r>
            <w:r w:rsidRPr="00E575AF">
              <w:rPr>
                <w:rStyle w:val="Strong"/>
                <w:b w:val="0"/>
                <w:vertAlign w:val="subscript"/>
              </w:rPr>
              <w:t>L</w:t>
            </w:r>
            <w:r>
              <w:rPr>
                <w:rStyle w:val="Strong"/>
                <w:b w:val="0"/>
              </w:rPr>
              <w:t>)</w:t>
            </w:r>
            <w:r w:rsidRPr="00D547D8">
              <w:rPr>
                <w:rStyle w:val="Strong"/>
                <w:b w:val="0"/>
              </w:rPr>
              <w:t>.</w:t>
            </w:r>
            <w:r w:rsidR="00073D26">
              <w:rPr>
                <w:rStyle w:val="Strong"/>
                <w:rFonts w:ascii="Tahoma" w:hAnsi="Tahoma" w:cs="Tahoma"/>
                <w:b w:val="0"/>
              </w:rPr>
              <w:t xml:space="preserve"> </w:t>
            </w:r>
            <w:r w:rsidRPr="00D547D8">
              <w:rPr>
                <w:rStyle w:val="Strong"/>
                <w:b w:val="0"/>
              </w:rPr>
              <w:t xml:space="preserve">Record the </w:t>
            </w:r>
            <w:r>
              <w:rPr>
                <w:rStyle w:val="Strong"/>
                <w:b w:val="0"/>
              </w:rPr>
              <w:t>cold</w:t>
            </w:r>
            <w:r w:rsidRPr="00D547D8">
              <w:rPr>
                <w:rStyle w:val="Strong"/>
                <w:b w:val="0"/>
              </w:rPr>
              <w:t xml:space="preserve"> frequencies (in MHz)</w:t>
            </w:r>
            <w:r>
              <w:rPr>
                <w:rStyle w:val="Strong"/>
                <w:b w:val="0"/>
              </w:rPr>
              <w:t xml:space="preserve"> and Q</w:t>
            </w:r>
            <w:r w:rsidRPr="00E575AF">
              <w:rPr>
                <w:rStyle w:val="Strong"/>
                <w:b w:val="0"/>
                <w:vertAlign w:val="subscript"/>
              </w:rPr>
              <w:t>L</w:t>
            </w:r>
            <w:r w:rsidR="00156241">
              <w:rPr>
                <w:rStyle w:val="Strong"/>
                <w:b w:val="0"/>
              </w:rPr>
              <w:t>'</w:t>
            </w:r>
            <w:r w:rsidRPr="00E575AF">
              <w:rPr>
                <w:rStyle w:val="Strong"/>
                <w:b w:val="0"/>
              </w:rPr>
              <w:t>s</w:t>
            </w:r>
            <w:r w:rsidRPr="00D547D8">
              <w:rPr>
                <w:rStyle w:val="Strong"/>
                <w:b w:val="0"/>
              </w:rPr>
              <w:t xml:space="preserve"> in the table</w:t>
            </w:r>
            <w:r>
              <w:rPr>
                <w:rStyle w:val="Strong"/>
                <w:b w:val="0"/>
              </w:rPr>
              <w:t>s</w:t>
            </w:r>
            <w:r w:rsidRPr="00D547D8">
              <w:rPr>
                <w:rStyle w:val="Strong"/>
                <w:b w:val="0"/>
              </w:rPr>
              <w:t xml:space="preserve"> below</w:t>
            </w:r>
            <w:r>
              <w:rPr>
                <w:rStyle w:val="Strong"/>
                <w:b w:val="0"/>
              </w:rPr>
              <w:t>.</w:t>
            </w:r>
          </w:p>
          <w:p w14:paraId="7897A34E" w14:textId="1F876834" w:rsidR="00B4467E" w:rsidRDefault="00B4467E" w:rsidP="00B4467E">
            <w:r w:rsidRPr="00D547D8">
              <w:rPr>
                <w:rStyle w:val="Strong"/>
                <w:b w:val="0"/>
              </w:rPr>
              <w:t>This measurement must be completed after the Mechanical Tuner Range and Hysteresis Test is complete</w:t>
            </w:r>
            <w:r w:rsidRPr="00D547D8">
              <w:rPr>
                <w:rStyle w:val="Strong"/>
              </w:rPr>
              <w:t>.</w:t>
            </w:r>
          </w:p>
        </w:tc>
        <w:tc>
          <w:tcPr>
            <w:tcW w:w="2024" w:type="pct"/>
            <w:gridSpan w:val="3"/>
            <w:tcPrChange w:id="352" w:author="Larry King" w:date="2023-03-20T19:18:00Z">
              <w:tcPr>
                <w:tcW w:w="1875" w:type="pct"/>
                <w:gridSpan w:val="3"/>
              </w:tcPr>
            </w:tcPrChange>
          </w:tcPr>
          <w:p w14:paraId="28B54A1D" w14:textId="77777777" w:rsidR="00B4467E" w:rsidRDefault="00B4467E" w:rsidP="00B4467E">
            <w:pPr>
              <w:rPr>
                <w:rStyle w:val="Strong"/>
                <w:b w:val="0"/>
              </w:rPr>
            </w:pPr>
            <w:r>
              <w:rPr>
                <w:rStyle w:val="Strong"/>
                <w:b w:val="0"/>
              </w:rPr>
              <w:t>[[</w:t>
            </w:r>
            <w:proofErr w:type="spellStart"/>
            <w:r>
              <w:rPr>
                <w:rStyle w:val="Strong"/>
                <w:b w:val="0"/>
              </w:rPr>
              <w:t>ColdPassBandOperator</w:t>
            </w:r>
            <w:proofErr w:type="spellEnd"/>
            <w:r w:rsidRPr="00D547D8">
              <w:rPr>
                <w:rStyle w:val="Strong"/>
                <w:b w:val="0"/>
              </w:rPr>
              <w:t>]] &lt;&lt;SRF&gt;&gt;</w:t>
            </w:r>
          </w:p>
          <w:p w14:paraId="6C60E464" w14:textId="675AD5A8" w:rsidR="00B4467E" w:rsidRPr="00156241" w:rsidRDefault="00B4467E" w:rsidP="00B4467E">
            <w:pPr>
              <w:rPr>
                <w:bCs/>
              </w:rPr>
            </w:pPr>
            <w:r w:rsidRPr="00D547D8">
              <w:rPr>
                <w:rStyle w:val="Strong"/>
                <w:b w:val="0"/>
              </w:rPr>
              <w:t>[[</w:t>
            </w:r>
            <w:proofErr w:type="spellStart"/>
            <w:r>
              <w:rPr>
                <w:rStyle w:val="Strong"/>
                <w:b w:val="0"/>
              </w:rPr>
              <w:t>ColdPassBandTime</w:t>
            </w:r>
            <w:proofErr w:type="spellEnd"/>
            <w:r w:rsidRPr="00D547D8">
              <w:rPr>
                <w:rStyle w:val="Strong"/>
                <w:b w:val="0"/>
              </w:rPr>
              <w:t>]] &lt;&lt;TIMESTAMP&gt;&gt;</w:t>
            </w:r>
          </w:p>
        </w:tc>
      </w:tr>
      <w:tr w:rsidR="00B4467E" w:rsidRPr="00B4467E" w14:paraId="700DD543" w14:textId="77777777" w:rsidTr="00873F7D">
        <w:trPr>
          <w:trHeight w:val="37"/>
          <w:trPrChange w:id="353" w:author="Larry King" w:date="2023-03-20T19:18:00Z">
            <w:trPr>
              <w:trHeight w:val="37"/>
            </w:trPr>
          </w:trPrChange>
        </w:trPr>
        <w:tc>
          <w:tcPr>
            <w:tcW w:w="346" w:type="pct"/>
            <w:tcPrChange w:id="354" w:author="Larry King" w:date="2023-03-20T19:18:00Z">
              <w:tcPr>
                <w:tcW w:w="625" w:type="pct"/>
              </w:tcPr>
            </w:tcPrChange>
          </w:tcPr>
          <w:p w14:paraId="7D3E08B6" w14:textId="6D7D9F13" w:rsidR="00B4467E" w:rsidRPr="00B4467E" w:rsidRDefault="00B4467E" w:rsidP="00B4467E">
            <w:pPr>
              <w:tabs>
                <w:tab w:val="left" w:pos="990"/>
              </w:tabs>
              <w:jc w:val="center"/>
              <w:rPr>
                <w:b/>
              </w:rPr>
            </w:pPr>
            <w:r w:rsidRPr="00B4467E">
              <w:rPr>
                <w:b/>
              </w:rPr>
              <w:t>Cavity</w:t>
            </w:r>
          </w:p>
        </w:tc>
        <w:tc>
          <w:tcPr>
            <w:tcW w:w="597" w:type="pct"/>
            <w:tcPrChange w:id="355" w:author="Larry King" w:date="2023-03-20T19:18:00Z">
              <w:tcPr>
                <w:tcW w:w="625" w:type="pct"/>
              </w:tcPr>
            </w:tcPrChange>
          </w:tcPr>
          <w:p w14:paraId="4FE1216E" w14:textId="36DBC656" w:rsidR="00B4467E" w:rsidRPr="00B4467E" w:rsidRDefault="00B4467E" w:rsidP="00B4467E">
            <w:pPr>
              <w:jc w:val="center"/>
              <w:rPr>
                <w:b/>
              </w:rPr>
            </w:pPr>
            <w:r w:rsidRPr="00B4467E">
              <w:rPr>
                <w:b/>
              </w:rPr>
              <w:t>1/7 Pi</w:t>
            </w:r>
          </w:p>
        </w:tc>
        <w:tc>
          <w:tcPr>
            <w:tcW w:w="678" w:type="pct"/>
            <w:tcPrChange w:id="356" w:author="Larry King" w:date="2023-03-20T19:18:00Z">
              <w:tcPr>
                <w:tcW w:w="625" w:type="pct"/>
              </w:tcPr>
            </w:tcPrChange>
          </w:tcPr>
          <w:p w14:paraId="0ACC67C9" w14:textId="25A4388A" w:rsidR="00B4467E" w:rsidRPr="00B4467E" w:rsidRDefault="00B4467E" w:rsidP="00B4467E">
            <w:pPr>
              <w:jc w:val="center"/>
              <w:rPr>
                <w:b/>
              </w:rPr>
            </w:pPr>
            <w:r w:rsidRPr="00B4467E">
              <w:rPr>
                <w:b/>
              </w:rPr>
              <w:t>2/7 Pi</w:t>
            </w:r>
          </w:p>
        </w:tc>
        <w:tc>
          <w:tcPr>
            <w:tcW w:w="678" w:type="pct"/>
            <w:tcPrChange w:id="357" w:author="Larry King" w:date="2023-03-20T19:18:00Z">
              <w:tcPr>
                <w:tcW w:w="625" w:type="pct"/>
              </w:tcPr>
            </w:tcPrChange>
          </w:tcPr>
          <w:p w14:paraId="5EB62FEF" w14:textId="321A89B9" w:rsidR="00B4467E" w:rsidRPr="00B4467E" w:rsidRDefault="00B4467E" w:rsidP="00B4467E">
            <w:pPr>
              <w:jc w:val="center"/>
              <w:rPr>
                <w:b/>
              </w:rPr>
            </w:pPr>
            <w:r w:rsidRPr="00B4467E">
              <w:rPr>
                <w:b/>
              </w:rPr>
              <w:t>3/7 Pi</w:t>
            </w:r>
          </w:p>
        </w:tc>
        <w:tc>
          <w:tcPr>
            <w:tcW w:w="678" w:type="pct"/>
            <w:tcPrChange w:id="358" w:author="Larry King" w:date="2023-03-20T19:18:00Z">
              <w:tcPr>
                <w:tcW w:w="625" w:type="pct"/>
              </w:tcPr>
            </w:tcPrChange>
          </w:tcPr>
          <w:p w14:paraId="0E59BA38" w14:textId="21FC94DA" w:rsidR="00B4467E" w:rsidRPr="00B4467E" w:rsidRDefault="00B4467E" w:rsidP="00B4467E">
            <w:pPr>
              <w:jc w:val="center"/>
              <w:rPr>
                <w:b/>
              </w:rPr>
            </w:pPr>
            <w:r w:rsidRPr="00B4467E">
              <w:rPr>
                <w:b/>
              </w:rPr>
              <w:t>4/7 Pi</w:t>
            </w:r>
          </w:p>
        </w:tc>
        <w:tc>
          <w:tcPr>
            <w:tcW w:w="678" w:type="pct"/>
            <w:tcPrChange w:id="359" w:author="Larry King" w:date="2023-03-20T19:18:00Z">
              <w:tcPr>
                <w:tcW w:w="625" w:type="pct"/>
              </w:tcPr>
            </w:tcPrChange>
          </w:tcPr>
          <w:p w14:paraId="2349BA61" w14:textId="157FB0D4" w:rsidR="00B4467E" w:rsidRPr="00B4467E" w:rsidRDefault="00B4467E" w:rsidP="00B4467E">
            <w:pPr>
              <w:jc w:val="center"/>
              <w:rPr>
                <w:b/>
              </w:rPr>
            </w:pPr>
            <w:r w:rsidRPr="00B4467E">
              <w:rPr>
                <w:b/>
              </w:rPr>
              <w:t>5/7 Pi</w:t>
            </w:r>
          </w:p>
        </w:tc>
        <w:tc>
          <w:tcPr>
            <w:tcW w:w="678" w:type="pct"/>
            <w:tcPrChange w:id="360" w:author="Larry King" w:date="2023-03-20T19:18:00Z">
              <w:tcPr>
                <w:tcW w:w="625" w:type="pct"/>
              </w:tcPr>
            </w:tcPrChange>
          </w:tcPr>
          <w:p w14:paraId="5E7FF261" w14:textId="33C722A3" w:rsidR="00B4467E" w:rsidRPr="00B4467E" w:rsidRDefault="00B4467E" w:rsidP="00B4467E">
            <w:pPr>
              <w:jc w:val="center"/>
              <w:rPr>
                <w:b/>
              </w:rPr>
            </w:pPr>
            <w:r w:rsidRPr="00B4467E">
              <w:rPr>
                <w:b/>
              </w:rPr>
              <w:t>6/7 Pi</w:t>
            </w:r>
          </w:p>
        </w:tc>
        <w:tc>
          <w:tcPr>
            <w:tcW w:w="668" w:type="pct"/>
            <w:tcPrChange w:id="361" w:author="Larry King" w:date="2023-03-20T19:18:00Z">
              <w:tcPr>
                <w:tcW w:w="625" w:type="pct"/>
              </w:tcPr>
            </w:tcPrChange>
          </w:tcPr>
          <w:p w14:paraId="1A0940F6" w14:textId="06B1C921" w:rsidR="00B4467E" w:rsidRPr="00B4467E" w:rsidRDefault="00B4467E" w:rsidP="00B4467E">
            <w:pPr>
              <w:jc w:val="center"/>
              <w:rPr>
                <w:b/>
              </w:rPr>
            </w:pPr>
            <w:r w:rsidRPr="00B4467E">
              <w:rPr>
                <w:b/>
              </w:rPr>
              <w:t>Pi</w:t>
            </w:r>
          </w:p>
        </w:tc>
      </w:tr>
      <w:tr w:rsidR="00D702B3" w:rsidRPr="00B4467E" w14:paraId="7B84EB61" w14:textId="77777777" w:rsidTr="00873F7D">
        <w:trPr>
          <w:trHeight w:val="37"/>
          <w:trPrChange w:id="362" w:author="Larry King" w:date="2023-03-20T19:18:00Z">
            <w:trPr>
              <w:trHeight w:val="37"/>
            </w:trPr>
          </w:trPrChange>
        </w:trPr>
        <w:tc>
          <w:tcPr>
            <w:tcW w:w="346" w:type="pct"/>
            <w:tcPrChange w:id="363" w:author="Larry King" w:date="2023-03-20T19:18:00Z">
              <w:tcPr>
                <w:tcW w:w="625" w:type="pct"/>
              </w:tcPr>
            </w:tcPrChange>
          </w:tcPr>
          <w:p w14:paraId="38AC2A5E" w14:textId="46DE3DD9" w:rsidR="00D702B3" w:rsidRPr="00B4467E" w:rsidRDefault="00D702B3" w:rsidP="00D702B3">
            <w:pPr>
              <w:tabs>
                <w:tab w:val="left" w:pos="990"/>
              </w:tabs>
              <w:jc w:val="center"/>
              <w:rPr>
                <w:b/>
              </w:rPr>
            </w:pPr>
            <w:r w:rsidRPr="009C391C">
              <w:rPr>
                <w:b/>
              </w:rPr>
              <w:t>1</w:t>
            </w:r>
          </w:p>
        </w:tc>
        <w:tc>
          <w:tcPr>
            <w:tcW w:w="597" w:type="pct"/>
            <w:tcPrChange w:id="364" w:author="Larry King" w:date="2023-03-20T19:18:00Z">
              <w:tcPr>
                <w:tcW w:w="625" w:type="pct"/>
              </w:tcPr>
            </w:tcPrChange>
          </w:tcPr>
          <w:p w14:paraId="3FE21D4F" w14:textId="0D1F0A4A" w:rsidR="00D702B3" w:rsidRPr="00B4467E" w:rsidRDefault="00D702B3" w:rsidP="00D702B3">
            <w:pPr>
              <w:jc w:val="center"/>
              <w:rPr>
                <w:b/>
              </w:rPr>
            </w:pPr>
            <w:r>
              <w:t>[[C1Cold17PassBand]] &lt;&lt;FLOAT&gt;&gt;</w:t>
            </w:r>
          </w:p>
        </w:tc>
        <w:tc>
          <w:tcPr>
            <w:tcW w:w="678" w:type="pct"/>
            <w:tcPrChange w:id="365" w:author="Larry King" w:date="2023-03-20T19:18:00Z">
              <w:tcPr>
                <w:tcW w:w="625" w:type="pct"/>
              </w:tcPr>
            </w:tcPrChange>
          </w:tcPr>
          <w:p w14:paraId="608B2C46" w14:textId="4D18B175" w:rsidR="00D702B3" w:rsidRPr="00B4467E" w:rsidRDefault="00D702B3" w:rsidP="00D702B3">
            <w:pPr>
              <w:jc w:val="center"/>
              <w:rPr>
                <w:b/>
              </w:rPr>
            </w:pPr>
            <w:r>
              <w:t>[[C1Cold27PassBand]] &lt;&lt;FLOAT&gt;&gt;</w:t>
            </w:r>
          </w:p>
        </w:tc>
        <w:tc>
          <w:tcPr>
            <w:tcW w:w="678" w:type="pct"/>
            <w:tcPrChange w:id="366" w:author="Larry King" w:date="2023-03-20T19:18:00Z">
              <w:tcPr>
                <w:tcW w:w="625" w:type="pct"/>
              </w:tcPr>
            </w:tcPrChange>
          </w:tcPr>
          <w:p w14:paraId="562E6BB2" w14:textId="33C2382C" w:rsidR="00D702B3" w:rsidRPr="00B4467E" w:rsidRDefault="00D702B3" w:rsidP="00D702B3">
            <w:pPr>
              <w:jc w:val="center"/>
              <w:rPr>
                <w:b/>
              </w:rPr>
            </w:pPr>
            <w:r>
              <w:t>[[C1Cold37PassBand]] &lt;&lt;FLOAT&gt;&gt;</w:t>
            </w:r>
          </w:p>
        </w:tc>
        <w:tc>
          <w:tcPr>
            <w:tcW w:w="678" w:type="pct"/>
            <w:tcPrChange w:id="367" w:author="Larry King" w:date="2023-03-20T19:18:00Z">
              <w:tcPr>
                <w:tcW w:w="625" w:type="pct"/>
              </w:tcPr>
            </w:tcPrChange>
          </w:tcPr>
          <w:p w14:paraId="4DE66594" w14:textId="074B450D" w:rsidR="00D702B3" w:rsidRPr="00B4467E" w:rsidRDefault="00D702B3" w:rsidP="00D702B3">
            <w:pPr>
              <w:jc w:val="center"/>
              <w:rPr>
                <w:b/>
              </w:rPr>
            </w:pPr>
            <w:r>
              <w:t>[[C1Cold47PassBand]] &lt;&lt;FLOAT&gt;&gt;</w:t>
            </w:r>
          </w:p>
        </w:tc>
        <w:tc>
          <w:tcPr>
            <w:tcW w:w="678" w:type="pct"/>
            <w:tcPrChange w:id="368" w:author="Larry King" w:date="2023-03-20T19:18:00Z">
              <w:tcPr>
                <w:tcW w:w="625" w:type="pct"/>
              </w:tcPr>
            </w:tcPrChange>
          </w:tcPr>
          <w:p w14:paraId="1AD3B769" w14:textId="614114A4" w:rsidR="00D702B3" w:rsidRPr="00B4467E" w:rsidRDefault="00D702B3" w:rsidP="00D702B3">
            <w:pPr>
              <w:jc w:val="center"/>
              <w:rPr>
                <w:b/>
              </w:rPr>
            </w:pPr>
            <w:r>
              <w:t>[[C1Cold57PassBand]] &lt;&lt;FLOAT&gt;&gt;</w:t>
            </w:r>
          </w:p>
        </w:tc>
        <w:tc>
          <w:tcPr>
            <w:tcW w:w="678" w:type="pct"/>
            <w:tcPrChange w:id="369" w:author="Larry King" w:date="2023-03-20T19:18:00Z">
              <w:tcPr>
                <w:tcW w:w="625" w:type="pct"/>
              </w:tcPr>
            </w:tcPrChange>
          </w:tcPr>
          <w:p w14:paraId="472FE60D" w14:textId="7B2DB63E" w:rsidR="00D702B3" w:rsidRPr="00B4467E" w:rsidRDefault="00D702B3" w:rsidP="00D702B3">
            <w:pPr>
              <w:jc w:val="center"/>
              <w:rPr>
                <w:b/>
              </w:rPr>
            </w:pPr>
            <w:r>
              <w:t>[[C1Cold67PassBand]] &lt;&lt;FLOAT&gt;&gt;</w:t>
            </w:r>
          </w:p>
        </w:tc>
        <w:tc>
          <w:tcPr>
            <w:tcW w:w="668" w:type="pct"/>
            <w:tcPrChange w:id="370" w:author="Larry King" w:date="2023-03-20T19:18:00Z">
              <w:tcPr>
                <w:tcW w:w="625" w:type="pct"/>
              </w:tcPr>
            </w:tcPrChange>
          </w:tcPr>
          <w:p w14:paraId="13994F53" w14:textId="5AD2A68F" w:rsidR="00D702B3" w:rsidRPr="00B4467E" w:rsidRDefault="00D702B3" w:rsidP="00D702B3">
            <w:pPr>
              <w:jc w:val="center"/>
              <w:rPr>
                <w:b/>
              </w:rPr>
            </w:pPr>
            <w:r>
              <w:t>[[C1ColdPiPassBand]] &lt;&lt;FLOAT&gt;&gt;</w:t>
            </w:r>
          </w:p>
        </w:tc>
      </w:tr>
      <w:tr w:rsidR="00D702B3" w:rsidRPr="00B4467E" w14:paraId="64C9376B" w14:textId="77777777" w:rsidTr="00873F7D">
        <w:trPr>
          <w:trHeight w:val="37"/>
          <w:trPrChange w:id="371" w:author="Larry King" w:date="2023-03-20T19:18:00Z">
            <w:trPr>
              <w:trHeight w:val="37"/>
            </w:trPr>
          </w:trPrChange>
        </w:trPr>
        <w:tc>
          <w:tcPr>
            <w:tcW w:w="346" w:type="pct"/>
            <w:tcPrChange w:id="372" w:author="Larry King" w:date="2023-03-20T19:18:00Z">
              <w:tcPr>
                <w:tcW w:w="625" w:type="pct"/>
              </w:tcPr>
            </w:tcPrChange>
          </w:tcPr>
          <w:p w14:paraId="10C62BB8" w14:textId="56F792AF" w:rsidR="00D702B3" w:rsidRPr="00B4467E" w:rsidRDefault="00D702B3" w:rsidP="00D702B3">
            <w:pPr>
              <w:tabs>
                <w:tab w:val="left" w:pos="990"/>
              </w:tabs>
              <w:jc w:val="center"/>
              <w:rPr>
                <w:b/>
              </w:rPr>
            </w:pPr>
            <w:r w:rsidRPr="009C391C">
              <w:rPr>
                <w:b/>
              </w:rPr>
              <w:t>2</w:t>
            </w:r>
          </w:p>
        </w:tc>
        <w:tc>
          <w:tcPr>
            <w:tcW w:w="597" w:type="pct"/>
            <w:tcPrChange w:id="373" w:author="Larry King" w:date="2023-03-20T19:18:00Z">
              <w:tcPr>
                <w:tcW w:w="625" w:type="pct"/>
              </w:tcPr>
            </w:tcPrChange>
          </w:tcPr>
          <w:p w14:paraId="1D87DAAF" w14:textId="2839BA12" w:rsidR="00D702B3" w:rsidRPr="00B4467E" w:rsidRDefault="00D702B3" w:rsidP="00D702B3">
            <w:pPr>
              <w:jc w:val="center"/>
              <w:rPr>
                <w:b/>
              </w:rPr>
            </w:pPr>
            <w:r>
              <w:t>[[C2Cold17PassBand]] &lt;&lt;FLOAT&gt;&gt;</w:t>
            </w:r>
          </w:p>
        </w:tc>
        <w:tc>
          <w:tcPr>
            <w:tcW w:w="678" w:type="pct"/>
            <w:tcPrChange w:id="374" w:author="Larry King" w:date="2023-03-20T19:18:00Z">
              <w:tcPr>
                <w:tcW w:w="625" w:type="pct"/>
              </w:tcPr>
            </w:tcPrChange>
          </w:tcPr>
          <w:p w14:paraId="7FDD1ED2" w14:textId="47ABCC91" w:rsidR="00D702B3" w:rsidRPr="00B4467E" w:rsidRDefault="00D702B3" w:rsidP="00D702B3">
            <w:pPr>
              <w:jc w:val="center"/>
              <w:rPr>
                <w:b/>
              </w:rPr>
            </w:pPr>
            <w:r>
              <w:t>[[C2Cold27PassBand]] &lt;&lt;FLOAT&gt;&gt;</w:t>
            </w:r>
          </w:p>
        </w:tc>
        <w:tc>
          <w:tcPr>
            <w:tcW w:w="678" w:type="pct"/>
            <w:tcPrChange w:id="375" w:author="Larry King" w:date="2023-03-20T19:18:00Z">
              <w:tcPr>
                <w:tcW w:w="625" w:type="pct"/>
              </w:tcPr>
            </w:tcPrChange>
          </w:tcPr>
          <w:p w14:paraId="60F467C8" w14:textId="234E5006" w:rsidR="00D702B3" w:rsidRPr="00B4467E" w:rsidRDefault="00D702B3" w:rsidP="00D702B3">
            <w:pPr>
              <w:jc w:val="center"/>
              <w:rPr>
                <w:b/>
              </w:rPr>
            </w:pPr>
            <w:r>
              <w:t>[[C2Cold37PassBand]] &lt;&lt;FLOAT&gt;&gt;</w:t>
            </w:r>
          </w:p>
        </w:tc>
        <w:tc>
          <w:tcPr>
            <w:tcW w:w="678" w:type="pct"/>
            <w:tcPrChange w:id="376" w:author="Larry King" w:date="2023-03-20T19:18:00Z">
              <w:tcPr>
                <w:tcW w:w="625" w:type="pct"/>
              </w:tcPr>
            </w:tcPrChange>
          </w:tcPr>
          <w:p w14:paraId="1B3E497D" w14:textId="623A7B07" w:rsidR="00D702B3" w:rsidRPr="00B4467E" w:rsidRDefault="00D702B3" w:rsidP="00D702B3">
            <w:pPr>
              <w:jc w:val="center"/>
              <w:rPr>
                <w:b/>
              </w:rPr>
            </w:pPr>
            <w:r>
              <w:t>[[C2Cold47PassBand]] &lt;&lt;FLOAT&gt;&gt;</w:t>
            </w:r>
          </w:p>
        </w:tc>
        <w:tc>
          <w:tcPr>
            <w:tcW w:w="678" w:type="pct"/>
            <w:tcPrChange w:id="377" w:author="Larry King" w:date="2023-03-20T19:18:00Z">
              <w:tcPr>
                <w:tcW w:w="625" w:type="pct"/>
              </w:tcPr>
            </w:tcPrChange>
          </w:tcPr>
          <w:p w14:paraId="3F95EE1E" w14:textId="5ACE5B63" w:rsidR="00D702B3" w:rsidRPr="00B4467E" w:rsidRDefault="00D702B3" w:rsidP="00D702B3">
            <w:pPr>
              <w:jc w:val="center"/>
              <w:rPr>
                <w:b/>
              </w:rPr>
            </w:pPr>
            <w:r>
              <w:t>[[C2Cold57PassBand]] &lt;&lt;FLOAT&gt;&gt;</w:t>
            </w:r>
          </w:p>
        </w:tc>
        <w:tc>
          <w:tcPr>
            <w:tcW w:w="678" w:type="pct"/>
            <w:tcPrChange w:id="378" w:author="Larry King" w:date="2023-03-20T19:18:00Z">
              <w:tcPr>
                <w:tcW w:w="625" w:type="pct"/>
              </w:tcPr>
            </w:tcPrChange>
          </w:tcPr>
          <w:p w14:paraId="75DCC718" w14:textId="7E1B605F" w:rsidR="00D702B3" w:rsidRPr="00B4467E" w:rsidRDefault="00D702B3" w:rsidP="00D702B3">
            <w:pPr>
              <w:jc w:val="center"/>
              <w:rPr>
                <w:b/>
              </w:rPr>
            </w:pPr>
            <w:r>
              <w:t>[[C2Cold67PassBand]] &lt;&lt;FLOAT&gt;&gt;</w:t>
            </w:r>
          </w:p>
        </w:tc>
        <w:tc>
          <w:tcPr>
            <w:tcW w:w="668" w:type="pct"/>
            <w:tcPrChange w:id="379" w:author="Larry King" w:date="2023-03-20T19:18:00Z">
              <w:tcPr>
                <w:tcW w:w="625" w:type="pct"/>
              </w:tcPr>
            </w:tcPrChange>
          </w:tcPr>
          <w:p w14:paraId="31CEC786" w14:textId="5E4C99E8" w:rsidR="00D702B3" w:rsidRPr="00B4467E" w:rsidRDefault="00D702B3" w:rsidP="00D702B3">
            <w:pPr>
              <w:jc w:val="center"/>
              <w:rPr>
                <w:b/>
              </w:rPr>
            </w:pPr>
            <w:r>
              <w:t>[[C2ColdPiPassBand]] &lt;&lt;FLOAT&gt;&gt;</w:t>
            </w:r>
          </w:p>
        </w:tc>
      </w:tr>
      <w:tr w:rsidR="00D702B3" w:rsidRPr="00B4467E" w14:paraId="285A0ECB" w14:textId="77777777" w:rsidTr="00873F7D">
        <w:trPr>
          <w:trHeight w:val="37"/>
          <w:trPrChange w:id="380" w:author="Larry King" w:date="2023-03-20T19:18:00Z">
            <w:trPr>
              <w:trHeight w:val="37"/>
            </w:trPr>
          </w:trPrChange>
        </w:trPr>
        <w:tc>
          <w:tcPr>
            <w:tcW w:w="346" w:type="pct"/>
            <w:tcPrChange w:id="381" w:author="Larry King" w:date="2023-03-20T19:18:00Z">
              <w:tcPr>
                <w:tcW w:w="625" w:type="pct"/>
              </w:tcPr>
            </w:tcPrChange>
          </w:tcPr>
          <w:p w14:paraId="2BF3054F" w14:textId="72C33024" w:rsidR="00D702B3" w:rsidRPr="00B4467E" w:rsidRDefault="00D702B3" w:rsidP="00D702B3">
            <w:pPr>
              <w:tabs>
                <w:tab w:val="left" w:pos="990"/>
              </w:tabs>
              <w:jc w:val="center"/>
              <w:rPr>
                <w:b/>
              </w:rPr>
            </w:pPr>
            <w:r w:rsidRPr="009C391C">
              <w:rPr>
                <w:b/>
              </w:rPr>
              <w:t>3</w:t>
            </w:r>
          </w:p>
        </w:tc>
        <w:tc>
          <w:tcPr>
            <w:tcW w:w="597" w:type="pct"/>
            <w:tcPrChange w:id="382" w:author="Larry King" w:date="2023-03-20T19:18:00Z">
              <w:tcPr>
                <w:tcW w:w="625" w:type="pct"/>
              </w:tcPr>
            </w:tcPrChange>
          </w:tcPr>
          <w:p w14:paraId="251F6538" w14:textId="3514E49B" w:rsidR="00D702B3" w:rsidRPr="00B4467E" w:rsidRDefault="00D702B3" w:rsidP="00D702B3">
            <w:pPr>
              <w:jc w:val="center"/>
              <w:rPr>
                <w:b/>
              </w:rPr>
            </w:pPr>
            <w:r>
              <w:t>[[C3Cold17PassBand]] &lt;&lt;FLOAT&gt;&gt;</w:t>
            </w:r>
          </w:p>
        </w:tc>
        <w:tc>
          <w:tcPr>
            <w:tcW w:w="678" w:type="pct"/>
            <w:tcPrChange w:id="383" w:author="Larry King" w:date="2023-03-20T19:18:00Z">
              <w:tcPr>
                <w:tcW w:w="625" w:type="pct"/>
              </w:tcPr>
            </w:tcPrChange>
          </w:tcPr>
          <w:p w14:paraId="407ACDB1" w14:textId="675B72CE" w:rsidR="00D702B3" w:rsidRPr="00B4467E" w:rsidRDefault="00D702B3" w:rsidP="00D702B3">
            <w:pPr>
              <w:jc w:val="center"/>
              <w:rPr>
                <w:b/>
              </w:rPr>
            </w:pPr>
            <w:r>
              <w:t>[[C3Cold27PassBand]] &lt;&lt;FLOAT&gt;&gt;</w:t>
            </w:r>
          </w:p>
        </w:tc>
        <w:tc>
          <w:tcPr>
            <w:tcW w:w="678" w:type="pct"/>
            <w:tcPrChange w:id="384" w:author="Larry King" w:date="2023-03-20T19:18:00Z">
              <w:tcPr>
                <w:tcW w:w="625" w:type="pct"/>
              </w:tcPr>
            </w:tcPrChange>
          </w:tcPr>
          <w:p w14:paraId="4231C98E" w14:textId="30B4DD09" w:rsidR="00D702B3" w:rsidRPr="00B4467E" w:rsidRDefault="00D702B3" w:rsidP="00D702B3">
            <w:pPr>
              <w:jc w:val="center"/>
              <w:rPr>
                <w:b/>
              </w:rPr>
            </w:pPr>
            <w:r>
              <w:t>[[C3Cold37PassBand]] &lt;&lt;FLOAT&gt;&gt;</w:t>
            </w:r>
          </w:p>
        </w:tc>
        <w:tc>
          <w:tcPr>
            <w:tcW w:w="678" w:type="pct"/>
            <w:tcPrChange w:id="385" w:author="Larry King" w:date="2023-03-20T19:18:00Z">
              <w:tcPr>
                <w:tcW w:w="625" w:type="pct"/>
              </w:tcPr>
            </w:tcPrChange>
          </w:tcPr>
          <w:p w14:paraId="0B0E26A7" w14:textId="11EB97EE" w:rsidR="00D702B3" w:rsidRPr="00B4467E" w:rsidRDefault="00D702B3" w:rsidP="00D702B3">
            <w:pPr>
              <w:jc w:val="center"/>
              <w:rPr>
                <w:b/>
              </w:rPr>
            </w:pPr>
            <w:r>
              <w:t>[[C3Cold47PassBand]] &lt;&lt;FLOAT&gt;&gt;</w:t>
            </w:r>
          </w:p>
        </w:tc>
        <w:tc>
          <w:tcPr>
            <w:tcW w:w="678" w:type="pct"/>
            <w:tcPrChange w:id="386" w:author="Larry King" w:date="2023-03-20T19:18:00Z">
              <w:tcPr>
                <w:tcW w:w="625" w:type="pct"/>
              </w:tcPr>
            </w:tcPrChange>
          </w:tcPr>
          <w:p w14:paraId="38ED94E2" w14:textId="19C7BDC1" w:rsidR="00D702B3" w:rsidRPr="00B4467E" w:rsidRDefault="00D702B3" w:rsidP="00D702B3">
            <w:pPr>
              <w:jc w:val="center"/>
              <w:rPr>
                <w:b/>
              </w:rPr>
            </w:pPr>
            <w:r>
              <w:t>[[C3Cold57PassBand]] &lt;&lt;FLOAT&gt;&gt;</w:t>
            </w:r>
          </w:p>
        </w:tc>
        <w:tc>
          <w:tcPr>
            <w:tcW w:w="678" w:type="pct"/>
            <w:tcPrChange w:id="387" w:author="Larry King" w:date="2023-03-20T19:18:00Z">
              <w:tcPr>
                <w:tcW w:w="625" w:type="pct"/>
              </w:tcPr>
            </w:tcPrChange>
          </w:tcPr>
          <w:p w14:paraId="0D756F22" w14:textId="561763E3" w:rsidR="00D702B3" w:rsidRPr="00B4467E" w:rsidRDefault="00D702B3" w:rsidP="00D702B3">
            <w:pPr>
              <w:jc w:val="center"/>
              <w:rPr>
                <w:b/>
              </w:rPr>
            </w:pPr>
            <w:r>
              <w:t>[[C3Cold67PassBand]] &lt;&lt;FLOAT&gt;&gt;</w:t>
            </w:r>
          </w:p>
        </w:tc>
        <w:tc>
          <w:tcPr>
            <w:tcW w:w="668" w:type="pct"/>
            <w:tcPrChange w:id="388" w:author="Larry King" w:date="2023-03-20T19:18:00Z">
              <w:tcPr>
                <w:tcW w:w="625" w:type="pct"/>
              </w:tcPr>
            </w:tcPrChange>
          </w:tcPr>
          <w:p w14:paraId="6D351456" w14:textId="3BB950F1" w:rsidR="00D702B3" w:rsidRPr="00B4467E" w:rsidRDefault="00D702B3" w:rsidP="00D702B3">
            <w:pPr>
              <w:jc w:val="center"/>
              <w:rPr>
                <w:b/>
              </w:rPr>
            </w:pPr>
            <w:r>
              <w:t>[[C3ColdPiPassBand]] &lt;&lt;FLOAT&gt;&gt;</w:t>
            </w:r>
          </w:p>
        </w:tc>
      </w:tr>
      <w:tr w:rsidR="00D702B3" w:rsidRPr="00B4467E" w14:paraId="262E555A" w14:textId="77777777" w:rsidTr="00873F7D">
        <w:trPr>
          <w:trHeight w:val="37"/>
          <w:trPrChange w:id="389" w:author="Larry King" w:date="2023-03-20T19:18:00Z">
            <w:trPr>
              <w:trHeight w:val="37"/>
            </w:trPr>
          </w:trPrChange>
        </w:trPr>
        <w:tc>
          <w:tcPr>
            <w:tcW w:w="346" w:type="pct"/>
            <w:tcPrChange w:id="390" w:author="Larry King" w:date="2023-03-20T19:18:00Z">
              <w:tcPr>
                <w:tcW w:w="625" w:type="pct"/>
              </w:tcPr>
            </w:tcPrChange>
          </w:tcPr>
          <w:p w14:paraId="10ACFFEA" w14:textId="451ADCD9" w:rsidR="00D702B3" w:rsidRPr="00B4467E" w:rsidRDefault="00D702B3" w:rsidP="00D702B3">
            <w:pPr>
              <w:tabs>
                <w:tab w:val="left" w:pos="990"/>
              </w:tabs>
              <w:jc w:val="center"/>
              <w:rPr>
                <w:b/>
              </w:rPr>
            </w:pPr>
            <w:r w:rsidRPr="009C391C">
              <w:rPr>
                <w:b/>
              </w:rPr>
              <w:t>4</w:t>
            </w:r>
          </w:p>
        </w:tc>
        <w:tc>
          <w:tcPr>
            <w:tcW w:w="597" w:type="pct"/>
            <w:tcPrChange w:id="391" w:author="Larry King" w:date="2023-03-20T19:18:00Z">
              <w:tcPr>
                <w:tcW w:w="625" w:type="pct"/>
              </w:tcPr>
            </w:tcPrChange>
          </w:tcPr>
          <w:p w14:paraId="57E27365" w14:textId="05CA2389" w:rsidR="00D702B3" w:rsidRPr="00B4467E" w:rsidRDefault="00D702B3" w:rsidP="00D702B3">
            <w:pPr>
              <w:jc w:val="center"/>
              <w:rPr>
                <w:b/>
              </w:rPr>
            </w:pPr>
            <w:r>
              <w:t>[[C4Cold17PassBand]] &lt;&lt;FLOAT&gt;&gt;</w:t>
            </w:r>
          </w:p>
        </w:tc>
        <w:tc>
          <w:tcPr>
            <w:tcW w:w="678" w:type="pct"/>
            <w:tcPrChange w:id="392" w:author="Larry King" w:date="2023-03-20T19:18:00Z">
              <w:tcPr>
                <w:tcW w:w="625" w:type="pct"/>
              </w:tcPr>
            </w:tcPrChange>
          </w:tcPr>
          <w:p w14:paraId="2571DD28" w14:textId="32D88FC8" w:rsidR="00D702B3" w:rsidRPr="00B4467E" w:rsidRDefault="00D702B3" w:rsidP="00D702B3">
            <w:pPr>
              <w:jc w:val="center"/>
              <w:rPr>
                <w:b/>
              </w:rPr>
            </w:pPr>
            <w:r>
              <w:t>[[C4Cold27PassBand]] &lt;&lt;FLOAT&gt;&gt;</w:t>
            </w:r>
          </w:p>
        </w:tc>
        <w:tc>
          <w:tcPr>
            <w:tcW w:w="678" w:type="pct"/>
            <w:tcPrChange w:id="393" w:author="Larry King" w:date="2023-03-20T19:18:00Z">
              <w:tcPr>
                <w:tcW w:w="625" w:type="pct"/>
              </w:tcPr>
            </w:tcPrChange>
          </w:tcPr>
          <w:p w14:paraId="1C3E1DDA" w14:textId="32357882" w:rsidR="00D702B3" w:rsidRPr="00B4467E" w:rsidRDefault="00D702B3" w:rsidP="00D702B3">
            <w:pPr>
              <w:jc w:val="center"/>
              <w:rPr>
                <w:b/>
              </w:rPr>
            </w:pPr>
            <w:r>
              <w:t>[[C4Cold37PassBand]] &lt;&lt;FLOAT&gt;&gt;</w:t>
            </w:r>
          </w:p>
        </w:tc>
        <w:tc>
          <w:tcPr>
            <w:tcW w:w="678" w:type="pct"/>
            <w:tcPrChange w:id="394" w:author="Larry King" w:date="2023-03-20T19:18:00Z">
              <w:tcPr>
                <w:tcW w:w="625" w:type="pct"/>
              </w:tcPr>
            </w:tcPrChange>
          </w:tcPr>
          <w:p w14:paraId="160BF144" w14:textId="554F867A" w:rsidR="00D702B3" w:rsidRPr="00B4467E" w:rsidRDefault="00D702B3" w:rsidP="00D702B3">
            <w:pPr>
              <w:jc w:val="center"/>
              <w:rPr>
                <w:b/>
              </w:rPr>
            </w:pPr>
            <w:r>
              <w:t>[[C4Cold47PassBand]] &lt;&lt;FLOAT&gt;&gt;</w:t>
            </w:r>
          </w:p>
        </w:tc>
        <w:tc>
          <w:tcPr>
            <w:tcW w:w="678" w:type="pct"/>
            <w:tcPrChange w:id="395" w:author="Larry King" w:date="2023-03-20T19:18:00Z">
              <w:tcPr>
                <w:tcW w:w="625" w:type="pct"/>
              </w:tcPr>
            </w:tcPrChange>
          </w:tcPr>
          <w:p w14:paraId="6333729A" w14:textId="5E3E5A44" w:rsidR="00D702B3" w:rsidRPr="00B4467E" w:rsidRDefault="00D702B3" w:rsidP="00D702B3">
            <w:pPr>
              <w:jc w:val="center"/>
              <w:rPr>
                <w:b/>
              </w:rPr>
            </w:pPr>
            <w:r>
              <w:t>[[C4Cold57PassBand]] &lt;&lt;FLOAT&gt;&gt;</w:t>
            </w:r>
          </w:p>
        </w:tc>
        <w:tc>
          <w:tcPr>
            <w:tcW w:w="678" w:type="pct"/>
            <w:tcPrChange w:id="396" w:author="Larry King" w:date="2023-03-20T19:18:00Z">
              <w:tcPr>
                <w:tcW w:w="625" w:type="pct"/>
              </w:tcPr>
            </w:tcPrChange>
          </w:tcPr>
          <w:p w14:paraId="47C060ED" w14:textId="2BA34AB2" w:rsidR="00D702B3" w:rsidRPr="00B4467E" w:rsidRDefault="00D702B3" w:rsidP="00D702B3">
            <w:pPr>
              <w:jc w:val="center"/>
              <w:rPr>
                <w:b/>
              </w:rPr>
            </w:pPr>
            <w:r>
              <w:t>[[C4Cold67PassBand]] &lt;&lt;FLOAT&gt;&gt;</w:t>
            </w:r>
          </w:p>
        </w:tc>
        <w:tc>
          <w:tcPr>
            <w:tcW w:w="668" w:type="pct"/>
            <w:tcPrChange w:id="397" w:author="Larry King" w:date="2023-03-20T19:18:00Z">
              <w:tcPr>
                <w:tcW w:w="625" w:type="pct"/>
              </w:tcPr>
            </w:tcPrChange>
          </w:tcPr>
          <w:p w14:paraId="3A533BEA" w14:textId="4F630A76" w:rsidR="00D702B3" w:rsidRPr="00B4467E" w:rsidRDefault="00D702B3" w:rsidP="00D702B3">
            <w:pPr>
              <w:jc w:val="center"/>
              <w:rPr>
                <w:b/>
              </w:rPr>
            </w:pPr>
            <w:r>
              <w:t>[[C4ColdPiPassBand]] &lt;&lt;FLOAT&gt;&gt;</w:t>
            </w:r>
          </w:p>
        </w:tc>
      </w:tr>
      <w:tr w:rsidR="00D702B3" w:rsidRPr="00B4467E" w14:paraId="525D68CF" w14:textId="77777777" w:rsidTr="00873F7D">
        <w:trPr>
          <w:trHeight w:val="37"/>
          <w:trPrChange w:id="398" w:author="Larry King" w:date="2023-03-20T19:18:00Z">
            <w:trPr>
              <w:trHeight w:val="37"/>
            </w:trPr>
          </w:trPrChange>
        </w:trPr>
        <w:tc>
          <w:tcPr>
            <w:tcW w:w="346" w:type="pct"/>
            <w:tcPrChange w:id="399" w:author="Larry King" w:date="2023-03-20T19:18:00Z">
              <w:tcPr>
                <w:tcW w:w="625" w:type="pct"/>
              </w:tcPr>
            </w:tcPrChange>
          </w:tcPr>
          <w:p w14:paraId="6EEE88FF" w14:textId="32974FC4" w:rsidR="00D702B3" w:rsidRPr="00B4467E" w:rsidRDefault="00D702B3" w:rsidP="00D702B3">
            <w:pPr>
              <w:tabs>
                <w:tab w:val="left" w:pos="990"/>
              </w:tabs>
              <w:jc w:val="center"/>
              <w:rPr>
                <w:b/>
              </w:rPr>
            </w:pPr>
            <w:r w:rsidRPr="009C391C">
              <w:rPr>
                <w:b/>
              </w:rPr>
              <w:t>5</w:t>
            </w:r>
          </w:p>
        </w:tc>
        <w:tc>
          <w:tcPr>
            <w:tcW w:w="597" w:type="pct"/>
            <w:tcPrChange w:id="400" w:author="Larry King" w:date="2023-03-20T19:18:00Z">
              <w:tcPr>
                <w:tcW w:w="625" w:type="pct"/>
              </w:tcPr>
            </w:tcPrChange>
          </w:tcPr>
          <w:p w14:paraId="500A93AD" w14:textId="49492EA1" w:rsidR="00D702B3" w:rsidRPr="00B4467E" w:rsidRDefault="00D702B3" w:rsidP="00D702B3">
            <w:pPr>
              <w:jc w:val="center"/>
              <w:rPr>
                <w:b/>
              </w:rPr>
            </w:pPr>
            <w:r>
              <w:t>[[C5Cold17PassBand]] &lt;&lt;FLOAT&gt;&gt;</w:t>
            </w:r>
          </w:p>
        </w:tc>
        <w:tc>
          <w:tcPr>
            <w:tcW w:w="678" w:type="pct"/>
            <w:tcPrChange w:id="401" w:author="Larry King" w:date="2023-03-20T19:18:00Z">
              <w:tcPr>
                <w:tcW w:w="625" w:type="pct"/>
              </w:tcPr>
            </w:tcPrChange>
          </w:tcPr>
          <w:p w14:paraId="40D02332" w14:textId="5452C0D9" w:rsidR="00D702B3" w:rsidRPr="00B4467E" w:rsidRDefault="00D702B3" w:rsidP="00D702B3">
            <w:pPr>
              <w:jc w:val="center"/>
              <w:rPr>
                <w:b/>
              </w:rPr>
            </w:pPr>
            <w:r>
              <w:t>[[C5Cold27PassBand]] &lt;&lt;FLOAT&gt;&gt;</w:t>
            </w:r>
          </w:p>
        </w:tc>
        <w:tc>
          <w:tcPr>
            <w:tcW w:w="678" w:type="pct"/>
            <w:tcPrChange w:id="402" w:author="Larry King" w:date="2023-03-20T19:18:00Z">
              <w:tcPr>
                <w:tcW w:w="625" w:type="pct"/>
              </w:tcPr>
            </w:tcPrChange>
          </w:tcPr>
          <w:p w14:paraId="0BE31CB8" w14:textId="31108A90" w:rsidR="00D702B3" w:rsidRPr="00B4467E" w:rsidRDefault="00D702B3" w:rsidP="00D702B3">
            <w:pPr>
              <w:jc w:val="center"/>
              <w:rPr>
                <w:b/>
              </w:rPr>
            </w:pPr>
            <w:r>
              <w:t>[[C5Cold37PassBand]] &lt;&lt;FLOAT&gt;&gt;</w:t>
            </w:r>
          </w:p>
        </w:tc>
        <w:tc>
          <w:tcPr>
            <w:tcW w:w="678" w:type="pct"/>
            <w:tcPrChange w:id="403" w:author="Larry King" w:date="2023-03-20T19:18:00Z">
              <w:tcPr>
                <w:tcW w:w="625" w:type="pct"/>
              </w:tcPr>
            </w:tcPrChange>
          </w:tcPr>
          <w:p w14:paraId="22D1735F" w14:textId="4039C1A7" w:rsidR="00D702B3" w:rsidRPr="00B4467E" w:rsidRDefault="00D702B3" w:rsidP="00D702B3">
            <w:pPr>
              <w:jc w:val="center"/>
              <w:rPr>
                <w:b/>
              </w:rPr>
            </w:pPr>
            <w:r>
              <w:t>[[C5Cold47PassBand]] &lt;&lt;FLOAT&gt;&gt;</w:t>
            </w:r>
          </w:p>
        </w:tc>
        <w:tc>
          <w:tcPr>
            <w:tcW w:w="678" w:type="pct"/>
            <w:tcPrChange w:id="404" w:author="Larry King" w:date="2023-03-20T19:18:00Z">
              <w:tcPr>
                <w:tcW w:w="625" w:type="pct"/>
              </w:tcPr>
            </w:tcPrChange>
          </w:tcPr>
          <w:p w14:paraId="5843C3A6" w14:textId="0FD53EF5" w:rsidR="00D702B3" w:rsidRPr="00B4467E" w:rsidRDefault="00D702B3" w:rsidP="00D702B3">
            <w:pPr>
              <w:jc w:val="center"/>
              <w:rPr>
                <w:b/>
              </w:rPr>
            </w:pPr>
            <w:r>
              <w:t>[[C5Cold57PassBand]] &lt;&lt;FLOAT&gt;&gt;</w:t>
            </w:r>
          </w:p>
        </w:tc>
        <w:tc>
          <w:tcPr>
            <w:tcW w:w="678" w:type="pct"/>
            <w:tcPrChange w:id="405" w:author="Larry King" w:date="2023-03-20T19:18:00Z">
              <w:tcPr>
                <w:tcW w:w="625" w:type="pct"/>
              </w:tcPr>
            </w:tcPrChange>
          </w:tcPr>
          <w:p w14:paraId="3AB5A3BA" w14:textId="5C063C3E" w:rsidR="00D702B3" w:rsidRPr="00B4467E" w:rsidRDefault="00D702B3" w:rsidP="00D702B3">
            <w:pPr>
              <w:jc w:val="center"/>
              <w:rPr>
                <w:b/>
              </w:rPr>
            </w:pPr>
            <w:r>
              <w:t>[[C5Cold67PassBand]] &lt;&lt;FLOAT&gt;&gt;</w:t>
            </w:r>
          </w:p>
        </w:tc>
        <w:tc>
          <w:tcPr>
            <w:tcW w:w="668" w:type="pct"/>
            <w:tcPrChange w:id="406" w:author="Larry King" w:date="2023-03-20T19:18:00Z">
              <w:tcPr>
                <w:tcW w:w="625" w:type="pct"/>
              </w:tcPr>
            </w:tcPrChange>
          </w:tcPr>
          <w:p w14:paraId="6556EA0A" w14:textId="259533B3" w:rsidR="00D702B3" w:rsidRPr="00B4467E" w:rsidRDefault="00D702B3" w:rsidP="00D702B3">
            <w:pPr>
              <w:jc w:val="center"/>
              <w:rPr>
                <w:b/>
              </w:rPr>
            </w:pPr>
            <w:r>
              <w:t>[[C5ColdPiPassBand]] &lt;&lt;FLOAT&gt;&gt;</w:t>
            </w:r>
          </w:p>
        </w:tc>
      </w:tr>
      <w:tr w:rsidR="00D702B3" w:rsidRPr="00B4467E" w14:paraId="11E2FD22" w14:textId="77777777" w:rsidTr="00873F7D">
        <w:trPr>
          <w:trHeight w:val="37"/>
          <w:trPrChange w:id="407" w:author="Larry King" w:date="2023-03-20T19:18:00Z">
            <w:trPr>
              <w:trHeight w:val="37"/>
            </w:trPr>
          </w:trPrChange>
        </w:trPr>
        <w:tc>
          <w:tcPr>
            <w:tcW w:w="346" w:type="pct"/>
            <w:tcPrChange w:id="408" w:author="Larry King" w:date="2023-03-20T19:18:00Z">
              <w:tcPr>
                <w:tcW w:w="625" w:type="pct"/>
              </w:tcPr>
            </w:tcPrChange>
          </w:tcPr>
          <w:p w14:paraId="3CCB0362" w14:textId="71DBF15C" w:rsidR="00D702B3" w:rsidRPr="00B4467E" w:rsidRDefault="00D702B3" w:rsidP="00D702B3">
            <w:pPr>
              <w:tabs>
                <w:tab w:val="left" w:pos="990"/>
              </w:tabs>
              <w:jc w:val="center"/>
              <w:rPr>
                <w:b/>
              </w:rPr>
            </w:pPr>
            <w:r w:rsidRPr="009C391C">
              <w:rPr>
                <w:b/>
              </w:rPr>
              <w:t>6</w:t>
            </w:r>
          </w:p>
        </w:tc>
        <w:tc>
          <w:tcPr>
            <w:tcW w:w="597" w:type="pct"/>
            <w:tcPrChange w:id="409" w:author="Larry King" w:date="2023-03-20T19:18:00Z">
              <w:tcPr>
                <w:tcW w:w="625" w:type="pct"/>
              </w:tcPr>
            </w:tcPrChange>
          </w:tcPr>
          <w:p w14:paraId="534D8D8F" w14:textId="56602B96" w:rsidR="00D702B3" w:rsidRPr="00B4467E" w:rsidRDefault="00D702B3" w:rsidP="00D702B3">
            <w:pPr>
              <w:jc w:val="center"/>
              <w:rPr>
                <w:b/>
              </w:rPr>
            </w:pPr>
            <w:r>
              <w:t>[[C6Cold17PassBand]] &lt;&lt;FLOAT&gt;&gt;</w:t>
            </w:r>
          </w:p>
        </w:tc>
        <w:tc>
          <w:tcPr>
            <w:tcW w:w="678" w:type="pct"/>
            <w:tcPrChange w:id="410" w:author="Larry King" w:date="2023-03-20T19:18:00Z">
              <w:tcPr>
                <w:tcW w:w="625" w:type="pct"/>
              </w:tcPr>
            </w:tcPrChange>
          </w:tcPr>
          <w:p w14:paraId="613C8150" w14:textId="476D6EB2" w:rsidR="00D702B3" w:rsidRPr="00B4467E" w:rsidRDefault="00D702B3" w:rsidP="00D702B3">
            <w:pPr>
              <w:jc w:val="center"/>
              <w:rPr>
                <w:b/>
              </w:rPr>
            </w:pPr>
            <w:r>
              <w:t>[[C6Cold27PassBand]] &lt;&lt;FLOAT&gt;&gt;</w:t>
            </w:r>
          </w:p>
        </w:tc>
        <w:tc>
          <w:tcPr>
            <w:tcW w:w="678" w:type="pct"/>
            <w:tcPrChange w:id="411" w:author="Larry King" w:date="2023-03-20T19:18:00Z">
              <w:tcPr>
                <w:tcW w:w="625" w:type="pct"/>
              </w:tcPr>
            </w:tcPrChange>
          </w:tcPr>
          <w:p w14:paraId="6939B626" w14:textId="4387E832" w:rsidR="00D702B3" w:rsidRPr="00B4467E" w:rsidRDefault="00D702B3" w:rsidP="00D702B3">
            <w:pPr>
              <w:jc w:val="center"/>
              <w:rPr>
                <w:b/>
              </w:rPr>
            </w:pPr>
            <w:r>
              <w:t>[[C6Cold37PassBand]] &lt;&lt;FLOAT&gt;&gt;</w:t>
            </w:r>
          </w:p>
        </w:tc>
        <w:tc>
          <w:tcPr>
            <w:tcW w:w="678" w:type="pct"/>
            <w:tcPrChange w:id="412" w:author="Larry King" w:date="2023-03-20T19:18:00Z">
              <w:tcPr>
                <w:tcW w:w="625" w:type="pct"/>
              </w:tcPr>
            </w:tcPrChange>
          </w:tcPr>
          <w:p w14:paraId="660DB2B5" w14:textId="266E3C1C" w:rsidR="00D702B3" w:rsidRPr="00B4467E" w:rsidRDefault="00D702B3" w:rsidP="00D702B3">
            <w:pPr>
              <w:jc w:val="center"/>
              <w:rPr>
                <w:b/>
              </w:rPr>
            </w:pPr>
            <w:r>
              <w:t>[[C6Cold47PassBand]] &lt;&lt;FLOAT&gt;&gt;</w:t>
            </w:r>
          </w:p>
        </w:tc>
        <w:tc>
          <w:tcPr>
            <w:tcW w:w="678" w:type="pct"/>
            <w:tcPrChange w:id="413" w:author="Larry King" w:date="2023-03-20T19:18:00Z">
              <w:tcPr>
                <w:tcW w:w="625" w:type="pct"/>
              </w:tcPr>
            </w:tcPrChange>
          </w:tcPr>
          <w:p w14:paraId="368DC0F7" w14:textId="7397929C" w:rsidR="00D702B3" w:rsidRPr="00B4467E" w:rsidRDefault="00D702B3" w:rsidP="00D702B3">
            <w:pPr>
              <w:jc w:val="center"/>
              <w:rPr>
                <w:b/>
              </w:rPr>
            </w:pPr>
            <w:r>
              <w:t>[[C6Cold57PassBand]] &lt;&lt;FLOAT&gt;&gt;</w:t>
            </w:r>
          </w:p>
        </w:tc>
        <w:tc>
          <w:tcPr>
            <w:tcW w:w="678" w:type="pct"/>
            <w:tcPrChange w:id="414" w:author="Larry King" w:date="2023-03-20T19:18:00Z">
              <w:tcPr>
                <w:tcW w:w="625" w:type="pct"/>
              </w:tcPr>
            </w:tcPrChange>
          </w:tcPr>
          <w:p w14:paraId="77309D31" w14:textId="5CD6D8A0" w:rsidR="00D702B3" w:rsidRPr="00B4467E" w:rsidRDefault="00D702B3" w:rsidP="00D702B3">
            <w:pPr>
              <w:jc w:val="center"/>
              <w:rPr>
                <w:b/>
              </w:rPr>
            </w:pPr>
            <w:r>
              <w:t>[[C6Cold67PassBand]] &lt;&lt;FLOAT&gt;&gt;</w:t>
            </w:r>
          </w:p>
        </w:tc>
        <w:tc>
          <w:tcPr>
            <w:tcW w:w="668" w:type="pct"/>
            <w:tcPrChange w:id="415" w:author="Larry King" w:date="2023-03-20T19:18:00Z">
              <w:tcPr>
                <w:tcW w:w="625" w:type="pct"/>
              </w:tcPr>
            </w:tcPrChange>
          </w:tcPr>
          <w:p w14:paraId="1F0B5C5C" w14:textId="67ED23E8" w:rsidR="00D702B3" w:rsidRPr="00B4467E" w:rsidRDefault="00D702B3" w:rsidP="00D702B3">
            <w:pPr>
              <w:jc w:val="center"/>
              <w:rPr>
                <w:b/>
              </w:rPr>
            </w:pPr>
            <w:r>
              <w:t>[[C6ColdPiPassBand]] &lt;&lt;FLOAT&gt;&gt;</w:t>
            </w:r>
          </w:p>
        </w:tc>
      </w:tr>
      <w:tr w:rsidR="00D702B3" w:rsidRPr="00B4467E" w14:paraId="738A27FC" w14:textId="77777777" w:rsidTr="00873F7D">
        <w:trPr>
          <w:trHeight w:val="37"/>
          <w:trPrChange w:id="416" w:author="Larry King" w:date="2023-03-20T19:18:00Z">
            <w:trPr>
              <w:trHeight w:val="37"/>
            </w:trPr>
          </w:trPrChange>
        </w:trPr>
        <w:tc>
          <w:tcPr>
            <w:tcW w:w="346" w:type="pct"/>
            <w:tcPrChange w:id="417" w:author="Larry King" w:date="2023-03-20T19:18:00Z">
              <w:tcPr>
                <w:tcW w:w="625" w:type="pct"/>
              </w:tcPr>
            </w:tcPrChange>
          </w:tcPr>
          <w:p w14:paraId="6B32CB27" w14:textId="1DC74A7D" w:rsidR="00D702B3" w:rsidRPr="00B4467E" w:rsidRDefault="00D702B3" w:rsidP="00D702B3">
            <w:pPr>
              <w:tabs>
                <w:tab w:val="left" w:pos="990"/>
              </w:tabs>
              <w:jc w:val="center"/>
              <w:rPr>
                <w:b/>
              </w:rPr>
            </w:pPr>
            <w:r w:rsidRPr="009C391C">
              <w:rPr>
                <w:b/>
              </w:rPr>
              <w:t>7</w:t>
            </w:r>
          </w:p>
        </w:tc>
        <w:tc>
          <w:tcPr>
            <w:tcW w:w="597" w:type="pct"/>
            <w:tcPrChange w:id="418" w:author="Larry King" w:date="2023-03-20T19:18:00Z">
              <w:tcPr>
                <w:tcW w:w="625" w:type="pct"/>
              </w:tcPr>
            </w:tcPrChange>
          </w:tcPr>
          <w:p w14:paraId="16A88324" w14:textId="1C3D4ED4" w:rsidR="00D702B3" w:rsidRPr="00B4467E" w:rsidRDefault="00D702B3" w:rsidP="00D702B3">
            <w:pPr>
              <w:jc w:val="center"/>
              <w:rPr>
                <w:b/>
              </w:rPr>
            </w:pPr>
            <w:r>
              <w:t>[[C7Cold17PassBand]] &lt;&lt;FLOAT&gt;&gt;</w:t>
            </w:r>
          </w:p>
        </w:tc>
        <w:tc>
          <w:tcPr>
            <w:tcW w:w="678" w:type="pct"/>
            <w:tcPrChange w:id="419" w:author="Larry King" w:date="2023-03-20T19:18:00Z">
              <w:tcPr>
                <w:tcW w:w="625" w:type="pct"/>
              </w:tcPr>
            </w:tcPrChange>
          </w:tcPr>
          <w:p w14:paraId="59BBCC2D" w14:textId="45002F60" w:rsidR="00D702B3" w:rsidRPr="00B4467E" w:rsidRDefault="00D702B3" w:rsidP="00D702B3">
            <w:pPr>
              <w:jc w:val="center"/>
              <w:rPr>
                <w:b/>
              </w:rPr>
            </w:pPr>
            <w:r>
              <w:t>[[C7Cold27PassBand]] &lt;&lt;FLOAT&gt;&gt;</w:t>
            </w:r>
          </w:p>
        </w:tc>
        <w:tc>
          <w:tcPr>
            <w:tcW w:w="678" w:type="pct"/>
            <w:tcPrChange w:id="420" w:author="Larry King" w:date="2023-03-20T19:18:00Z">
              <w:tcPr>
                <w:tcW w:w="625" w:type="pct"/>
              </w:tcPr>
            </w:tcPrChange>
          </w:tcPr>
          <w:p w14:paraId="1494BADC" w14:textId="69FCBDDA" w:rsidR="00D702B3" w:rsidRPr="00B4467E" w:rsidRDefault="00D702B3" w:rsidP="00D702B3">
            <w:pPr>
              <w:jc w:val="center"/>
              <w:rPr>
                <w:b/>
              </w:rPr>
            </w:pPr>
            <w:r>
              <w:t>[[C7Cold37PassBand]] &lt;&lt;FLOAT&gt;&gt;</w:t>
            </w:r>
          </w:p>
        </w:tc>
        <w:tc>
          <w:tcPr>
            <w:tcW w:w="678" w:type="pct"/>
            <w:tcPrChange w:id="421" w:author="Larry King" w:date="2023-03-20T19:18:00Z">
              <w:tcPr>
                <w:tcW w:w="625" w:type="pct"/>
              </w:tcPr>
            </w:tcPrChange>
          </w:tcPr>
          <w:p w14:paraId="28D13B9A" w14:textId="45F4CC69" w:rsidR="00D702B3" w:rsidRPr="00B4467E" w:rsidRDefault="00D702B3" w:rsidP="00D702B3">
            <w:pPr>
              <w:jc w:val="center"/>
              <w:rPr>
                <w:b/>
              </w:rPr>
            </w:pPr>
            <w:r>
              <w:t>[[C7Cold47PassBand]] &lt;&lt;FLOAT&gt;&gt;</w:t>
            </w:r>
          </w:p>
        </w:tc>
        <w:tc>
          <w:tcPr>
            <w:tcW w:w="678" w:type="pct"/>
            <w:tcPrChange w:id="422" w:author="Larry King" w:date="2023-03-20T19:18:00Z">
              <w:tcPr>
                <w:tcW w:w="625" w:type="pct"/>
              </w:tcPr>
            </w:tcPrChange>
          </w:tcPr>
          <w:p w14:paraId="7DE846D4" w14:textId="704F2BA4" w:rsidR="00D702B3" w:rsidRPr="00B4467E" w:rsidRDefault="00D702B3" w:rsidP="00D702B3">
            <w:pPr>
              <w:jc w:val="center"/>
              <w:rPr>
                <w:b/>
              </w:rPr>
            </w:pPr>
            <w:r>
              <w:t>[[C7Cold57PassBand]] &lt;&lt;FLOAT&gt;&gt;</w:t>
            </w:r>
          </w:p>
        </w:tc>
        <w:tc>
          <w:tcPr>
            <w:tcW w:w="678" w:type="pct"/>
            <w:tcPrChange w:id="423" w:author="Larry King" w:date="2023-03-20T19:18:00Z">
              <w:tcPr>
                <w:tcW w:w="625" w:type="pct"/>
              </w:tcPr>
            </w:tcPrChange>
          </w:tcPr>
          <w:p w14:paraId="52F22295" w14:textId="1B287C17" w:rsidR="00D702B3" w:rsidRPr="00B4467E" w:rsidRDefault="00D702B3" w:rsidP="00D702B3">
            <w:pPr>
              <w:jc w:val="center"/>
              <w:rPr>
                <w:b/>
              </w:rPr>
            </w:pPr>
            <w:r>
              <w:t>[[C7Cold67PassBand]] &lt;&lt;FLOAT&gt;&gt;</w:t>
            </w:r>
          </w:p>
        </w:tc>
        <w:tc>
          <w:tcPr>
            <w:tcW w:w="668" w:type="pct"/>
            <w:tcPrChange w:id="424" w:author="Larry King" w:date="2023-03-20T19:18:00Z">
              <w:tcPr>
                <w:tcW w:w="625" w:type="pct"/>
              </w:tcPr>
            </w:tcPrChange>
          </w:tcPr>
          <w:p w14:paraId="2E2599CD" w14:textId="0F8758DF" w:rsidR="00D702B3" w:rsidRPr="00B4467E" w:rsidRDefault="00D702B3" w:rsidP="00D702B3">
            <w:pPr>
              <w:jc w:val="center"/>
              <w:rPr>
                <w:b/>
              </w:rPr>
            </w:pPr>
            <w:r>
              <w:t>[[C7ColdPiPassBand]] &lt;&lt;FLOAT&gt;&gt;</w:t>
            </w:r>
          </w:p>
        </w:tc>
      </w:tr>
      <w:tr w:rsidR="00D702B3" w:rsidRPr="00B4467E" w14:paraId="49967C61" w14:textId="77777777" w:rsidTr="00873F7D">
        <w:trPr>
          <w:trHeight w:val="37"/>
          <w:trPrChange w:id="425" w:author="Larry King" w:date="2023-03-20T19:18:00Z">
            <w:trPr>
              <w:trHeight w:val="37"/>
            </w:trPr>
          </w:trPrChange>
        </w:trPr>
        <w:tc>
          <w:tcPr>
            <w:tcW w:w="346" w:type="pct"/>
            <w:tcPrChange w:id="426" w:author="Larry King" w:date="2023-03-20T19:18:00Z">
              <w:tcPr>
                <w:tcW w:w="625" w:type="pct"/>
              </w:tcPr>
            </w:tcPrChange>
          </w:tcPr>
          <w:p w14:paraId="2A24E3F1" w14:textId="01815ED4" w:rsidR="00D702B3" w:rsidRPr="00B4467E" w:rsidRDefault="00D702B3" w:rsidP="00D702B3">
            <w:pPr>
              <w:tabs>
                <w:tab w:val="left" w:pos="990"/>
              </w:tabs>
              <w:jc w:val="center"/>
              <w:rPr>
                <w:b/>
              </w:rPr>
            </w:pPr>
            <w:r w:rsidRPr="009C391C">
              <w:rPr>
                <w:b/>
              </w:rPr>
              <w:t>8</w:t>
            </w:r>
          </w:p>
        </w:tc>
        <w:tc>
          <w:tcPr>
            <w:tcW w:w="597" w:type="pct"/>
            <w:tcPrChange w:id="427" w:author="Larry King" w:date="2023-03-20T19:18:00Z">
              <w:tcPr>
                <w:tcW w:w="625" w:type="pct"/>
              </w:tcPr>
            </w:tcPrChange>
          </w:tcPr>
          <w:p w14:paraId="64496180" w14:textId="371FAECE" w:rsidR="00D702B3" w:rsidRPr="00B4467E" w:rsidRDefault="00D702B3" w:rsidP="00D702B3">
            <w:pPr>
              <w:jc w:val="center"/>
              <w:rPr>
                <w:b/>
              </w:rPr>
            </w:pPr>
            <w:r>
              <w:t>[[C8Cold17PassBand]] &lt;&lt;FLOAT&gt;&gt;</w:t>
            </w:r>
          </w:p>
        </w:tc>
        <w:tc>
          <w:tcPr>
            <w:tcW w:w="678" w:type="pct"/>
            <w:tcPrChange w:id="428" w:author="Larry King" w:date="2023-03-20T19:18:00Z">
              <w:tcPr>
                <w:tcW w:w="625" w:type="pct"/>
              </w:tcPr>
            </w:tcPrChange>
          </w:tcPr>
          <w:p w14:paraId="6E2E5A3E" w14:textId="5F7994E7" w:rsidR="00D702B3" w:rsidRPr="00B4467E" w:rsidRDefault="00D702B3" w:rsidP="00D702B3">
            <w:pPr>
              <w:jc w:val="center"/>
              <w:rPr>
                <w:b/>
              </w:rPr>
            </w:pPr>
            <w:r>
              <w:t>[[C8Cold27PassBand]] &lt;&lt;FLOAT&gt;&gt;</w:t>
            </w:r>
          </w:p>
        </w:tc>
        <w:tc>
          <w:tcPr>
            <w:tcW w:w="678" w:type="pct"/>
            <w:tcPrChange w:id="429" w:author="Larry King" w:date="2023-03-20T19:18:00Z">
              <w:tcPr>
                <w:tcW w:w="625" w:type="pct"/>
              </w:tcPr>
            </w:tcPrChange>
          </w:tcPr>
          <w:p w14:paraId="0348E833" w14:textId="13090A80" w:rsidR="00D702B3" w:rsidRPr="00B4467E" w:rsidRDefault="00D702B3" w:rsidP="00D702B3">
            <w:pPr>
              <w:jc w:val="center"/>
              <w:rPr>
                <w:b/>
              </w:rPr>
            </w:pPr>
            <w:r>
              <w:t>[[C8Cold37PassBand]] &lt;&lt;FLOAT&gt;&gt;</w:t>
            </w:r>
          </w:p>
        </w:tc>
        <w:tc>
          <w:tcPr>
            <w:tcW w:w="678" w:type="pct"/>
            <w:tcPrChange w:id="430" w:author="Larry King" w:date="2023-03-20T19:18:00Z">
              <w:tcPr>
                <w:tcW w:w="625" w:type="pct"/>
              </w:tcPr>
            </w:tcPrChange>
          </w:tcPr>
          <w:p w14:paraId="1F00A0C1" w14:textId="0D636F28" w:rsidR="00D702B3" w:rsidRPr="00B4467E" w:rsidRDefault="00D702B3" w:rsidP="00D702B3">
            <w:pPr>
              <w:jc w:val="center"/>
              <w:rPr>
                <w:b/>
              </w:rPr>
            </w:pPr>
            <w:r>
              <w:t>[[C8Cold47PassBand]] &lt;&lt;FLOAT&gt;&gt;</w:t>
            </w:r>
          </w:p>
        </w:tc>
        <w:tc>
          <w:tcPr>
            <w:tcW w:w="678" w:type="pct"/>
            <w:tcPrChange w:id="431" w:author="Larry King" w:date="2023-03-20T19:18:00Z">
              <w:tcPr>
                <w:tcW w:w="625" w:type="pct"/>
              </w:tcPr>
            </w:tcPrChange>
          </w:tcPr>
          <w:p w14:paraId="7623D6BE" w14:textId="3D6C03CB" w:rsidR="00D702B3" w:rsidRPr="00B4467E" w:rsidRDefault="00D702B3" w:rsidP="00D702B3">
            <w:pPr>
              <w:jc w:val="center"/>
              <w:rPr>
                <w:b/>
              </w:rPr>
            </w:pPr>
            <w:r>
              <w:t>[[C8Cold57PassBand]] &lt;&lt;FLOAT&gt;&gt;</w:t>
            </w:r>
          </w:p>
        </w:tc>
        <w:tc>
          <w:tcPr>
            <w:tcW w:w="678" w:type="pct"/>
            <w:tcPrChange w:id="432" w:author="Larry King" w:date="2023-03-20T19:18:00Z">
              <w:tcPr>
                <w:tcW w:w="625" w:type="pct"/>
              </w:tcPr>
            </w:tcPrChange>
          </w:tcPr>
          <w:p w14:paraId="57F22491" w14:textId="146C958C" w:rsidR="00D702B3" w:rsidRPr="00B4467E" w:rsidRDefault="00D702B3" w:rsidP="00D702B3">
            <w:pPr>
              <w:jc w:val="center"/>
              <w:rPr>
                <w:b/>
              </w:rPr>
            </w:pPr>
            <w:r>
              <w:t>[[C8Cold67PassBand]] &lt;&lt;FLOAT&gt;&gt;</w:t>
            </w:r>
          </w:p>
        </w:tc>
        <w:tc>
          <w:tcPr>
            <w:tcW w:w="668" w:type="pct"/>
            <w:tcPrChange w:id="433" w:author="Larry King" w:date="2023-03-20T19:18:00Z">
              <w:tcPr>
                <w:tcW w:w="625" w:type="pct"/>
              </w:tcPr>
            </w:tcPrChange>
          </w:tcPr>
          <w:p w14:paraId="7F71BE17" w14:textId="56691177" w:rsidR="00D702B3" w:rsidRPr="00B4467E" w:rsidRDefault="00D702B3" w:rsidP="00D702B3">
            <w:pPr>
              <w:jc w:val="center"/>
              <w:rPr>
                <w:b/>
              </w:rPr>
            </w:pPr>
            <w:r>
              <w:t>[[C8ColdPiPassBand]] &lt;&lt;FLOAT&gt;&gt;</w:t>
            </w:r>
          </w:p>
        </w:tc>
      </w:tr>
    </w:tbl>
    <w:p w14:paraId="29DEA195" w14:textId="4AD72C18" w:rsidR="00EF7DA0" w:rsidRDefault="00EF7DA0" w:rsidP="00EE0B98">
      <w:pPr>
        <w:rPr>
          <w:b/>
        </w:rPr>
      </w:pPr>
    </w:p>
    <w:p w14:paraId="3BC3754D" w14:textId="77777777" w:rsidR="00EF7DA0" w:rsidRDefault="00EF7DA0">
      <w:pPr>
        <w:spacing w:after="200" w:line="276" w:lineRule="auto"/>
        <w:rPr>
          <w:b/>
        </w:rPr>
      </w:pPr>
      <w:r>
        <w:rPr>
          <w:b/>
        </w:rPr>
        <w:br w:type="page"/>
      </w:r>
    </w:p>
    <w:tbl>
      <w:tblPr>
        <w:tblStyle w:val="TableGrid"/>
        <w:tblW w:w="5000" w:type="pct"/>
        <w:tblLook w:val="04A0" w:firstRow="1" w:lastRow="0" w:firstColumn="1" w:lastColumn="0" w:noHBand="0" w:noVBand="1"/>
      </w:tblPr>
      <w:tblGrid>
        <w:gridCol w:w="812"/>
        <w:gridCol w:w="1639"/>
        <w:gridCol w:w="1639"/>
        <w:gridCol w:w="1814"/>
        <w:gridCol w:w="1814"/>
        <w:gridCol w:w="1814"/>
        <w:gridCol w:w="1814"/>
        <w:gridCol w:w="1604"/>
      </w:tblGrid>
      <w:tr w:rsidR="00EF7DA0" w14:paraId="22192B38" w14:textId="77777777" w:rsidTr="00582025">
        <w:tc>
          <w:tcPr>
            <w:tcW w:w="625" w:type="pct"/>
            <w:vAlign w:val="center"/>
          </w:tcPr>
          <w:p w14:paraId="6248D1A7" w14:textId="2CD4700F" w:rsidR="00EF7DA0" w:rsidRPr="00EF7DA0" w:rsidRDefault="00EF7DA0" w:rsidP="00EF7DA0">
            <w:pPr>
              <w:jc w:val="center"/>
              <w:rPr>
                <w:rStyle w:val="Strong"/>
              </w:rPr>
            </w:pPr>
            <w:r>
              <w:rPr>
                <w:rStyle w:val="Strong"/>
              </w:rPr>
              <w:t>Step No</w:t>
            </w:r>
          </w:p>
        </w:tc>
        <w:tc>
          <w:tcPr>
            <w:tcW w:w="2500" w:type="pct"/>
            <w:gridSpan w:val="4"/>
            <w:vAlign w:val="center"/>
          </w:tcPr>
          <w:p w14:paraId="1E9FD8F9" w14:textId="6CDBC337" w:rsidR="00EF7DA0" w:rsidRPr="00EF7DA0" w:rsidRDefault="00EF7DA0" w:rsidP="00EF7DA0">
            <w:pPr>
              <w:jc w:val="center"/>
              <w:rPr>
                <w:rStyle w:val="Strong"/>
              </w:rPr>
            </w:pPr>
            <w:r>
              <w:rPr>
                <w:rStyle w:val="Strong"/>
              </w:rPr>
              <w:t>Instructions</w:t>
            </w:r>
          </w:p>
        </w:tc>
        <w:tc>
          <w:tcPr>
            <w:tcW w:w="1875" w:type="pct"/>
            <w:gridSpan w:val="3"/>
            <w:vAlign w:val="center"/>
          </w:tcPr>
          <w:p w14:paraId="7553921C" w14:textId="45DD1808" w:rsidR="00EF7DA0" w:rsidRPr="00EF7DA0" w:rsidRDefault="00EF7DA0" w:rsidP="00EF7DA0">
            <w:pPr>
              <w:jc w:val="center"/>
              <w:rPr>
                <w:rStyle w:val="Strong"/>
              </w:rPr>
            </w:pPr>
            <w:r>
              <w:rPr>
                <w:rStyle w:val="Strong"/>
              </w:rPr>
              <w:t>Data Inputs</w:t>
            </w:r>
          </w:p>
        </w:tc>
      </w:tr>
      <w:tr w:rsidR="00EF7DA0" w14:paraId="72F131FA" w14:textId="77777777" w:rsidTr="00582025">
        <w:trPr>
          <w:trHeight w:val="56"/>
        </w:trPr>
        <w:tc>
          <w:tcPr>
            <w:tcW w:w="625" w:type="pct"/>
          </w:tcPr>
          <w:p w14:paraId="2C3FF8DE" w14:textId="78803B3A" w:rsidR="00EF7DA0" w:rsidRDefault="00EF7DA0" w:rsidP="00EF7DA0">
            <w:pPr>
              <w:jc w:val="center"/>
              <w:rPr>
                <w:b/>
              </w:rPr>
            </w:pPr>
            <w:r w:rsidRPr="009C391C">
              <w:rPr>
                <w:b/>
              </w:rPr>
              <w:t>Cavity</w:t>
            </w:r>
          </w:p>
        </w:tc>
        <w:tc>
          <w:tcPr>
            <w:tcW w:w="625" w:type="pct"/>
          </w:tcPr>
          <w:p w14:paraId="2D3B209C" w14:textId="556713A5" w:rsidR="00EF7DA0" w:rsidRDefault="00EF7DA0" w:rsidP="00EF7DA0">
            <w:pPr>
              <w:jc w:val="center"/>
              <w:rPr>
                <w:b/>
              </w:rPr>
            </w:pPr>
            <w:r w:rsidRPr="00B4467E">
              <w:rPr>
                <w:b/>
              </w:rPr>
              <w:t>1/7 Pi</w:t>
            </w:r>
          </w:p>
        </w:tc>
        <w:tc>
          <w:tcPr>
            <w:tcW w:w="625" w:type="pct"/>
          </w:tcPr>
          <w:p w14:paraId="505ED0D8" w14:textId="601696A3" w:rsidR="00EF7DA0" w:rsidRDefault="00EF7DA0" w:rsidP="00EF7DA0">
            <w:pPr>
              <w:jc w:val="center"/>
              <w:rPr>
                <w:b/>
              </w:rPr>
            </w:pPr>
            <w:r w:rsidRPr="00B4467E">
              <w:rPr>
                <w:b/>
              </w:rPr>
              <w:t>2/7 Pi</w:t>
            </w:r>
          </w:p>
        </w:tc>
        <w:tc>
          <w:tcPr>
            <w:tcW w:w="625" w:type="pct"/>
          </w:tcPr>
          <w:p w14:paraId="607ED5F1" w14:textId="0A246A2C" w:rsidR="00EF7DA0" w:rsidRDefault="00EF7DA0" w:rsidP="00EF7DA0">
            <w:pPr>
              <w:jc w:val="center"/>
              <w:rPr>
                <w:b/>
              </w:rPr>
            </w:pPr>
            <w:r w:rsidRPr="00B4467E">
              <w:rPr>
                <w:b/>
              </w:rPr>
              <w:t>3/7 Pi</w:t>
            </w:r>
          </w:p>
        </w:tc>
        <w:tc>
          <w:tcPr>
            <w:tcW w:w="625" w:type="pct"/>
          </w:tcPr>
          <w:p w14:paraId="7CE278D5" w14:textId="3F49A073" w:rsidR="00EF7DA0" w:rsidRDefault="00EF7DA0" w:rsidP="00EF7DA0">
            <w:pPr>
              <w:jc w:val="center"/>
              <w:rPr>
                <w:b/>
              </w:rPr>
            </w:pPr>
            <w:r w:rsidRPr="00B4467E">
              <w:rPr>
                <w:b/>
              </w:rPr>
              <w:t>4/7 Pi</w:t>
            </w:r>
          </w:p>
        </w:tc>
        <w:tc>
          <w:tcPr>
            <w:tcW w:w="625" w:type="pct"/>
          </w:tcPr>
          <w:p w14:paraId="17426E01" w14:textId="58F9363E" w:rsidR="00EF7DA0" w:rsidRDefault="00EF7DA0" w:rsidP="00EF7DA0">
            <w:pPr>
              <w:jc w:val="center"/>
              <w:rPr>
                <w:b/>
              </w:rPr>
            </w:pPr>
            <w:r w:rsidRPr="00B4467E">
              <w:rPr>
                <w:b/>
              </w:rPr>
              <w:t>5/7 Pi</w:t>
            </w:r>
          </w:p>
        </w:tc>
        <w:tc>
          <w:tcPr>
            <w:tcW w:w="625" w:type="pct"/>
          </w:tcPr>
          <w:p w14:paraId="6A82E21F" w14:textId="6BA2BB9E" w:rsidR="00EF7DA0" w:rsidRDefault="00EF7DA0" w:rsidP="00EF7DA0">
            <w:pPr>
              <w:jc w:val="center"/>
              <w:rPr>
                <w:b/>
              </w:rPr>
            </w:pPr>
            <w:r w:rsidRPr="00B4467E">
              <w:rPr>
                <w:b/>
              </w:rPr>
              <w:t>6/7 Pi</w:t>
            </w:r>
          </w:p>
        </w:tc>
        <w:tc>
          <w:tcPr>
            <w:tcW w:w="625" w:type="pct"/>
          </w:tcPr>
          <w:p w14:paraId="643F7ED2" w14:textId="5D048718" w:rsidR="00EF7DA0" w:rsidRDefault="00EF7DA0" w:rsidP="00EF7DA0">
            <w:pPr>
              <w:jc w:val="center"/>
              <w:rPr>
                <w:b/>
              </w:rPr>
            </w:pPr>
            <w:r w:rsidRPr="00B4467E">
              <w:rPr>
                <w:b/>
              </w:rPr>
              <w:t>Pi</w:t>
            </w:r>
          </w:p>
        </w:tc>
      </w:tr>
      <w:tr w:rsidR="00C65E09" w14:paraId="2326DA31" w14:textId="77777777" w:rsidTr="00582025">
        <w:trPr>
          <w:trHeight w:val="56"/>
        </w:trPr>
        <w:tc>
          <w:tcPr>
            <w:tcW w:w="625" w:type="pct"/>
          </w:tcPr>
          <w:p w14:paraId="73BF6605" w14:textId="2081AAC5" w:rsidR="00C65E09" w:rsidRDefault="00C65E09" w:rsidP="00C65E09">
            <w:pPr>
              <w:jc w:val="center"/>
              <w:rPr>
                <w:b/>
              </w:rPr>
            </w:pPr>
            <w:r w:rsidRPr="009C391C">
              <w:rPr>
                <w:b/>
              </w:rPr>
              <w:t>1</w:t>
            </w:r>
          </w:p>
        </w:tc>
        <w:tc>
          <w:tcPr>
            <w:tcW w:w="625" w:type="pct"/>
          </w:tcPr>
          <w:p w14:paraId="10B9BB71" w14:textId="7C79BB91" w:rsidR="00C65E09" w:rsidRDefault="00C65E09" w:rsidP="00C65E09">
            <w:pPr>
              <w:jc w:val="center"/>
              <w:rPr>
                <w:b/>
              </w:rPr>
            </w:pPr>
            <w:r w:rsidRPr="00846AF8">
              <w:t>[[C1Cold1</w:t>
            </w:r>
            <w:r>
              <w:t>7QL</w:t>
            </w:r>
            <w:r w:rsidRPr="00846AF8">
              <w:t>]] &lt;&lt;FLOAT&gt;&gt;</w:t>
            </w:r>
          </w:p>
        </w:tc>
        <w:tc>
          <w:tcPr>
            <w:tcW w:w="625" w:type="pct"/>
          </w:tcPr>
          <w:p w14:paraId="405887A3" w14:textId="0C4D94FF" w:rsidR="00C65E09" w:rsidRDefault="00C65E09" w:rsidP="00C65E09">
            <w:pPr>
              <w:jc w:val="center"/>
              <w:rPr>
                <w:b/>
              </w:rPr>
            </w:pPr>
            <w:r w:rsidRPr="00846AF8">
              <w:t>[[C1Cold</w:t>
            </w:r>
            <w:r w:rsidR="00274483">
              <w:t>2</w:t>
            </w:r>
            <w:r>
              <w:t>7QL</w:t>
            </w:r>
            <w:r w:rsidRPr="00846AF8">
              <w:t>]] &lt;&lt;FLOAT&gt;&gt;</w:t>
            </w:r>
          </w:p>
        </w:tc>
        <w:tc>
          <w:tcPr>
            <w:tcW w:w="625" w:type="pct"/>
          </w:tcPr>
          <w:p w14:paraId="1F584ACA" w14:textId="537D8090" w:rsidR="00C65E09" w:rsidRDefault="00C65E09" w:rsidP="00C65E09">
            <w:pPr>
              <w:jc w:val="center"/>
              <w:rPr>
                <w:b/>
              </w:rPr>
            </w:pPr>
            <w:r w:rsidRPr="00846AF8">
              <w:t>[[C1Cold</w:t>
            </w:r>
            <w:r>
              <w:t>37</w:t>
            </w:r>
            <w:r w:rsidRPr="00846AF8">
              <w:t>Pi</w:t>
            </w:r>
            <w:r>
              <w:t>QL</w:t>
            </w:r>
            <w:r w:rsidRPr="00846AF8">
              <w:t>]] &lt;&lt;FLOAT&gt;&gt;</w:t>
            </w:r>
          </w:p>
        </w:tc>
        <w:tc>
          <w:tcPr>
            <w:tcW w:w="625" w:type="pct"/>
          </w:tcPr>
          <w:p w14:paraId="1939E14E" w14:textId="1FA346C8" w:rsidR="00C65E09" w:rsidRDefault="00C65E09" w:rsidP="00C65E09">
            <w:pPr>
              <w:jc w:val="center"/>
              <w:rPr>
                <w:b/>
              </w:rPr>
            </w:pPr>
            <w:r w:rsidRPr="00846AF8">
              <w:t>[[C1Cold</w:t>
            </w:r>
            <w:r>
              <w:t>47</w:t>
            </w:r>
            <w:r w:rsidRPr="00846AF8">
              <w:t>Pi</w:t>
            </w:r>
            <w:r>
              <w:t>QL</w:t>
            </w:r>
            <w:r w:rsidRPr="00846AF8">
              <w:t>]] &lt;&lt;FLOAT&gt;&gt;</w:t>
            </w:r>
          </w:p>
        </w:tc>
        <w:tc>
          <w:tcPr>
            <w:tcW w:w="625" w:type="pct"/>
          </w:tcPr>
          <w:p w14:paraId="5C853078" w14:textId="55238B20" w:rsidR="00C65E09" w:rsidRDefault="00C65E09" w:rsidP="00C65E09">
            <w:pPr>
              <w:jc w:val="center"/>
              <w:rPr>
                <w:b/>
              </w:rPr>
            </w:pPr>
            <w:r w:rsidRPr="00846AF8">
              <w:t>[[C1Cold</w:t>
            </w:r>
            <w:r>
              <w:t>57</w:t>
            </w:r>
            <w:r w:rsidRPr="00846AF8">
              <w:t>Pi</w:t>
            </w:r>
            <w:r>
              <w:t>QL</w:t>
            </w:r>
            <w:r w:rsidRPr="00846AF8">
              <w:t>]] &lt;&lt;FLOAT&gt;&gt;</w:t>
            </w:r>
          </w:p>
        </w:tc>
        <w:tc>
          <w:tcPr>
            <w:tcW w:w="625" w:type="pct"/>
          </w:tcPr>
          <w:p w14:paraId="7CA16234" w14:textId="2B02AE02" w:rsidR="00C65E09" w:rsidRDefault="00C65E09" w:rsidP="00C65E09">
            <w:pPr>
              <w:jc w:val="center"/>
              <w:rPr>
                <w:b/>
              </w:rPr>
            </w:pPr>
            <w:r w:rsidRPr="00846AF8">
              <w:t>[[C1Cold</w:t>
            </w:r>
            <w:r>
              <w:t>67</w:t>
            </w:r>
            <w:r w:rsidRPr="00846AF8">
              <w:t>Pi</w:t>
            </w:r>
            <w:r>
              <w:t>QL</w:t>
            </w:r>
            <w:r w:rsidRPr="00846AF8">
              <w:t>]] &lt;&lt;FLOAT&gt;&gt;</w:t>
            </w:r>
          </w:p>
        </w:tc>
        <w:tc>
          <w:tcPr>
            <w:tcW w:w="625" w:type="pct"/>
          </w:tcPr>
          <w:p w14:paraId="56415355" w14:textId="21A7CA5A" w:rsidR="00C65E09" w:rsidRDefault="00C65E09" w:rsidP="00C65E09">
            <w:pPr>
              <w:jc w:val="center"/>
              <w:rPr>
                <w:b/>
              </w:rPr>
            </w:pPr>
            <w:r w:rsidRPr="00846AF8">
              <w:t>[[C1ColdPi</w:t>
            </w:r>
            <w:r>
              <w:t>QL</w:t>
            </w:r>
            <w:r w:rsidRPr="00846AF8">
              <w:t>]] &lt;&lt;FLOAT&gt;&gt;</w:t>
            </w:r>
          </w:p>
        </w:tc>
      </w:tr>
      <w:tr w:rsidR="00C65E09" w14:paraId="4868C93D" w14:textId="77777777" w:rsidTr="00582025">
        <w:trPr>
          <w:trHeight w:val="56"/>
        </w:trPr>
        <w:tc>
          <w:tcPr>
            <w:tcW w:w="625" w:type="pct"/>
          </w:tcPr>
          <w:p w14:paraId="6A230602" w14:textId="29811605" w:rsidR="00C65E09" w:rsidRDefault="00C65E09" w:rsidP="00C65E09">
            <w:pPr>
              <w:jc w:val="center"/>
              <w:rPr>
                <w:b/>
              </w:rPr>
            </w:pPr>
            <w:r w:rsidRPr="009C391C">
              <w:rPr>
                <w:b/>
              </w:rPr>
              <w:t>2</w:t>
            </w:r>
          </w:p>
        </w:tc>
        <w:tc>
          <w:tcPr>
            <w:tcW w:w="625" w:type="pct"/>
          </w:tcPr>
          <w:p w14:paraId="5CAA7B9A" w14:textId="3AF1922E" w:rsidR="00C65E09" w:rsidRDefault="00C65E09" w:rsidP="00C65E09">
            <w:pPr>
              <w:jc w:val="center"/>
              <w:rPr>
                <w:b/>
              </w:rPr>
            </w:pPr>
            <w:r w:rsidRPr="00846AF8">
              <w:t>[[C2Cold1</w:t>
            </w:r>
            <w:r>
              <w:t>7QL</w:t>
            </w:r>
            <w:r w:rsidRPr="00846AF8">
              <w:t>]] &lt;&lt;FLOAT&gt;&gt;</w:t>
            </w:r>
          </w:p>
        </w:tc>
        <w:tc>
          <w:tcPr>
            <w:tcW w:w="625" w:type="pct"/>
          </w:tcPr>
          <w:p w14:paraId="1354ACF9" w14:textId="648AF673" w:rsidR="00C65E09" w:rsidRDefault="00C65E09" w:rsidP="00C65E09">
            <w:pPr>
              <w:jc w:val="center"/>
              <w:rPr>
                <w:b/>
              </w:rPr>
            </w:pPr>
            <w:r w:rsidRPr="00846AF8">
              <w:t>[[C2Cold</w:t>
            </w:r>
            <w:r w:rsidR="00274483">
              <w:t>2</w:t>
            </w:r>
            <w:r>
              <w:t>7QL</w:t>
            </w:r>
            <w:r w:rsidRPr="00846AF8">
              <w:t>]] &lt;&lt;FLOAT&gt;&gt;</w:t>
            </w:r>
          </w:p>
        </w:tc>
        <w:tc>
          <w:tcPr>
            <w:tcW w:w="625" w:type="pct"/>
          </w:tcPr>
          <w:p w14:paraId="327C80C2" w14:textId="466B316E" w:rsidR="00C65E09" w:rsidRDefault="00C65E09" w:rsidP="00C65E09">
            <w:pPr>
              <w:jc w:val="center"/>
              <w:rPr>
                <w:b/>
              </w:rPr>
            </w:pPr>
            <w:r w:rsidRPr="00846AF8">
              <w:t>[[C2Cold</w:t>
            </w:r>
            <w:r>
              <w:t>37</w:t>
            </w:r>
            <w:r w:rsidRPr="00846AF8">
              <w:t>Pi</w:t>
            </w:r>
            <w:r>
              <w:t>QL</w:t>
            </w:r>
            <w:r w:rsidRPr="00846AF8">
              <w:t>]] &lt;&lt;FLOAT&gt;&gt;</w:t>
            </w:r>
          </w:p>
        </w:tc>
        <w:tc>
          <w:tcPr>
            <w:tcW w:w="625" w:type="pct"/>
          </w:tcPr>
          <w:p w14:paraId="6D646412" w14:textId="6CCEE6F1" w:rsidR="00C65E09" w:rsidRDefault="00C65E09" w:rsidP="00C65E09">
            <w:pPr>
              <w:jc w:val="center"/>
              <w:rPr>
                <w:b/>
              </w:rPr>
            </w:pPr>
            <w:r w:rsidRPr="00846AF8">
              <w:t>[[C2Cold</w:t>
            </w:r>
            <w:r>
              <w:t>47</w:t>
            </w:r>
            <w:r w:rsidRPr="00846AF8">
              <w:t>Pi</w:t>
            </w:r>
            <w:r>
              <w:t>QL</w:t>
            </w:r>
            <w:r w:rsidRPr="00846AF8">
              <w:t>]] &lt;&lt;FLOAT&gt;&gt;</w:t>
            </w:r>
          </w:p>
        </w:tc>
        <w:tc>
          <w:tcPr>
            <w:tcW w:w="625" w:type="pct"/>
          </w:tcPr>
          <w:p w14:paraId="3F5FFF53" w14:textId="5E3B907B" w:rsidR="00C65E09" w:rsidRDefault="00C65E09" w:rsidP="00C65E09">
            <w:pPr>
              <w:jc w:val="center"/>
              <w:rPr>
                <w:b/>
              </w:rPr>
            </w:pPr>
            <w:r w:rsidRPr="00846AF8">
              <w:t>[[C2Cold</w:t>
            </w:r>
            <w:r>
              <w:t>57</w:t>
            </w:r>
            <w:r w:rsidRPr="00846AF8">
              <w:t>Pi</w:t>
            </w:r>
            <w:r>
              <w:t>QL</w:t>
            </w:r>
            <w:r w:rsidRPr="00846AF8">
              <w:t>]] &lt;&lt;FLOAT&gt;&gt;</w:t>
            </w:r>
          </w:p>
        </w:tc>
        <w:tc>
          <w:tcPr>
            <w:tcW w:w="625" w:type="pct"/>
          </w:tcPr>
          <w:p w14:paraId="60D2E57F" w14:textId="73AAFD85" w:rsidR="00C65E09" w:rsidRDefault="00C65E09" w:rsidP="00C65E09">
            <w:pPr>
              <w:jc w:val="center"/>
              <w:rPr>
                <w:b/>
              </w:rPr>
            </w:pPr>
            <w:r w:rsidRPr="00846AF8">
              <w:t>[[C2Cold</w:t>
            </w:r>
            <w:r>
              <w:t>67</w:t>
            </w:r>
            <w:r w:rsidRPr="00846AF8">
              <w:t>Pi</w:t>
            </w:r>
            <w:r>
              <w:t>QL</w:t>
            </w:r>
            <w:r w:rsidRPr="00846AF8">
              <w:t>]] &lt;&lt;FLOAT&gt;&gt;</w:t>
            </w:r>
          </w:p>
        </w:tc>
        <w:tc>
          <w:tcPr>
            <w:tcW w:w="625" w:type="pct"/>
          </w:tcPr>
          <w:p w14:paraId="15BB2AE1" w14:textId="3D0A97DE" w:rsidR="00C65E09" w:rsidRDefault="00C65E09" w:rsidP="00C65E09">
            <w:pPr>
              <w:jc w:val="center"/>
              <w:rPr>
                <w:b/>
              </w:rPr>
            </w:pPr>
            <w:r w:rsidRPr="00846AF8">
              <w:t>[[C2ColdPi</w:t>
            </w:r>
            <w:r>
              <w:t>QL</w:t>
            </w:r>
            <w:r w:rsidRPr="00846AF8">
              <w:t>]] &lt;&lt;FLOAT&gt;&gt;</w:t>
            </w:r>
          </w:p>
        </w:tc>
      </w:tr>
      <w:tr w:rsidR="00C65E09" w14:paraId="13D2D036" w14:textId="77777777" w:rsidTr="00582025">
        <w:trPr>
          <w:trHeight w:val="56"/>
        </w:trPr>
        <w:tc>
          <w:tcPr>
            <w:tcW w:w="625" w:type="pct"/>
          </w:tcPr>
          <w:p w14:paraId="2B2E5AB2" w14:textId="5836781C" w:rsidR="00C65E09" w:rsidRDefault="00C65E09" w:rsidP="00C65E09">
            <w:pPr>
              <w:jc w:val="center"/>
              <w:rPr>
                <w:b/>
              </w:rPr>
            </w:pPr>
            <w:r w:rsidRPr="009C391C">
              <w:rPr>
                <w:b/>
              </w:rPr>
              <w:t>3</w:t>
            </w:r>
          </w:p>
        </w:tc>
        <w:tc>
          <w:tcPr>
            <w:tcW w:w="625" w:type="pct"/>
          </w:tcPr>
          <w:p w14:paraId="2C5A1823" w14:textId="6CEC46EB" w:rsidR="00C65E09" w:rsidRDefault="00C65E09" w:rsidP="00C65E09">
            <w:pPr>
              <w:jc w:val="center"/>
              <w:rPr>
                <w:b/>
              </w:rPr>
            </w:pPr>
            <w:r w:rsidRPr="00846AF8">
              <w:t>[[C3Cold1</w:t>
            </w:r>
            <w:r>
              <w:t>7QL</w:t>
            </w:r>
            <w:r w:rsidRPr="00846AF8">
              <w:t>]] &lt;&lt;FLOAT&gt;&gt;</w:t>
            </w:r>
          </w:p>
        </w:tc>
        <w:tc>
          <w:tcPr>
            <w:tcW w:w="625" w:type="pct"/>
          </w:tcPr>
          <w:p w14:paraId="175CB668" w14:textId="0195674B" w:rsidR="00C65E09" w:rsidRDefault="00C65E09" w:rsidP="00C65E09">
            <w:pPr>
              <w:jc w:val="center"/>
              <w:rPr>
                <w:b/>
              </w:rPr>
            </w:pPr>
            <w:r w:rsidRPr="00846AF8">
              <w:t>[[C3Cold</w:t>
            </w:r>
            <w:r w:rsidR="00274483">
              <w:t>2</w:t>
            </w:r>
            <w:r>
              <w:t>7QL</w:t>
            </w:r>
            <w:r w:rsidRPr="00846AF8">
              <w:t>]] &lt;&lt;FLOAT&gt;&gt;</w:t>
            </w:r>
          </w:p>
        </w:tc>
        <w:tc>
          <w:tcPr>
            <w:tcW w:w="625" w:type="pct"/>
          </w:tcPr>
          <w:p w14:paraId="5ACE7664" w14:textId="4977BEC9" w:rsidR="00C65E09" w:rsidRDefault="00C65E09" w:rsidP="00C65E09">
            <w:pPr>
              <w:jc w:val="center"/>
              <w:rPr>
                <w:b/>
              </w:rPr>
            </w:pPr>
            <w:r w:rsidRPr="00846AF8">
              <w:t>[[C3Cold</w:t>
            </w:r>
            <w:r>
              <w:t>37</w:t>
            </w:r>
            <w:r w:rsidRPr="00846AF8">
              <w:t>Pi</w:t>
            </w:r>
            <w:r>
              <w:t>QL</w:t>
            </w:r>
            <w:r w:rsidRPr="00846AF8">
              <w:t>]] &lt;&lt;FLOAT&gt;&gt;</w:t>
            </w:r>
          </w:p>
        </w:tc>
        <w:tc>
          <w:tcPr>
            <w:tcW w:w="625" w:type="pct"/>
          </w:tcPr>
          <w:p w14:paraId="3DA0C686" w14:textId="0B905F52" w:rsidR="00C65E09" w:rsidRDefault="00C65E09" w:rsidP="00C65E09">
            <w:pPr>
              <w:jc w:val="center"/>
              <w:rPr>
                <w:b/>
              </w:rPr>
            </w:pPr>
            <w:r w:rsidRPr="00846AF8">
              <w:t>[[C3Cold</w:t>
            </w:r>
            <w:r>
              <w:t>47</w:t>
            </w:r>
            <w:r w:rsidRPr="00846AF8">
              <w:t>Pi</w:t>
            </w:r>
            <w:r>
              <w:t>QL</w:t>
            </w:r>
            <w:r w:rsidRPr="00846AF8">
              <w:t>]] &lt;&lt;FLOAT&gt;&gt;</w:t>
            </w:r>
          </w:p>
        </w:tc>
        <w:tc>
          <w:tcPr>
            <w:tcW w:w="625" w:type="pct"/>
          </w:tcPr>
          <w:p w14:paraId="5BECE79B" w14:textId="0497AC70" w:rsidR="00C65E09" w:rsidRDefault="00C65E09" w:rsidP="00C65E09">
            <w:pPr>
              <w:jc w:val="center"/>
              <w:rPr>
                <w:b/>
              </w:rPr>
            </w:pPr>
            <w:r w:rsidRPr="00846AF8">
              <w:t>[[C3Cold</w:t>
            </w:r>
            <w:r>
              <w:t>57</w:t>
            </w:r>
            <w:r w:rsidRPr="00846AF8">
              <w:t>Pi</w:t>
            </w:r>
            <w:r>
              <w:t>QL</w:t>
            </w:r>
            <w:r w:rsidRPr="00846AF8">
              <w:t>]] &lt;&lt;FLOAT&gt;&gt;</w:t>
            </w:r>
          </w:p>
        </w:tc>
        <w:tc>
          <w:tcPr>
            <w:tcW w:w="625" w:type="pct"/>
          </w:tcPr>
          <w:p w14:paraId="2A7E18DA" w14:textId="2658CA66" w:rsidR="00C65E09" w:rsidRDefault="00C65E09" w:rsidP="00C65E09">
            <w:pPr>
              <w:jc w:val="center"/>
              <w:rPr>
                <w:b/>
              </w:rPr>
            </w:pPr>
            <w:r w:rsidRPr="00846AF8">
              <w:t>[[C3Cold</w:t>
            </w:r>
            <w:r>
              <w:t>67</w:t>
            </w:r>
            <w:r w:rsidRPr="00846AF8">
              <w:t>Pi</w:t>
            </w:r>
            <w:r>
              <w:t>QL</w:t>
            </w:r>
            <w:r w:rsidRPr="00846AF8">
              <w:t>]] &lt;&lt;FLOAT&gt;&gt;</w:t>
            </w:r>
          </w:p>
        </w:tc>
        <w:tc>
          <w:tcPr>
            <w:tcW w:w="625" w:type="pct"/>
          </w:tcPr>
          <w:p w14:paraId="428C1A1E" w14:textId="5A70E9D3" w:rsidR="00C65E09" w:rsidRDefault="00C65E09" w:rsidP="00C65E09">
            <w:pPr>
              <w:jc w:val="center"/>
              <w:rPr>
                <w:b/>
              </w:rPr>
            </w:pPr>
            <w:r w:rsidRPr="00846AF8">
              <w:t>[[C3ColdPi</w:t>
            </w:r>
            <w:r>
              <w:t>QL</w:t>
            </w:r>
            <w:r w:rsidRPr="00846AF8">
              <w:t>]] &lt;&lt;FLOAT&gt;&gt;</w:t>
            </w:r>
          </w:p>
        </w:tc>
      </w:tr>
      <w:tr w:rsidR="00C65E09" w14:paraId="1E60ED43" w14:textId="77777777" w:rsidTr="00582025">
        <w:trPr>
          <w:trHeight w:val="56"/>
        </w:trPr>
        <w:tc>
          <w:tcPr>
            <w:tcW w:w="625" w:type="pct"/>
          </w:tcPr>
          <w:p w14:paraId="4DA48676" w14:textId="3CAAB026" w:rsidR="00C65E09" w:rsidRDefault="00C65E09" w:rsidP="00C65E09">
            <w:pPr>
              <w:jc w:val="center"/>
              <w:rPr>
                <w:b/>
              </w:rPr>
            </w:pPr>
            <w:r w:rsidRPr="009C391C">
              <w:rPr>
                <w:b/>
              </w:rPr>
              <w:t>4</w:t>
            </w:r>
          </w:p>
        </w:tc>
        <w:tc>
          <w:tcPr>
            <w:tcW w:w="625" w:type="pct"/>
          </w:tcPr>
          <w:p w14:paraId="3BC74B2A" w14:textId="52E22B7F" w:rsidR="00C65E09" w:rsidRDefault="00C65E09" w:rsidP="00C65E09">
            <w:pPr>
              <w:jc w:val="center"/>
              <w:rPr>
                <w:b/>
              </w:rPr>
            </w:pPr>
            <w:r w:rsidRPr="00846AF8">
              <w:t>[[C4Cold1</w:t>
            </w:r>
            <w:r>
              <w:t>7QL</w:t>
            </w:r>
            <w:r w:rsidRPr="00846AF8">
              <w:t>]] &lt;&lt;FLOAT&gt;&gt;</w:t>
            </w:r>
          </w:p>
        </w:tc>
        <w:tc>
          <w:tcPr>
            <w:tcW w:w="625" w:type="pct"/>
          </w:tcPr>
          <w:p w14:paraId="679B4C1E" w14:textId="67407DF2" w:rsidR="00C65E09" w:rsidRDefault="00C65E09" w:rsidP="00C65E09">
            <w:pPr>
              <w:jc w:val="center"/>
              <w:rPr>
                <w:b/>
              </w:rPr>
            </w:pPr>
            <w:r w:rsidRPr="00846AF8">
              <w:t>[[C4Cold</w:t>
            </w:r>
            <w:r w:rsidR="00274483">
              <w:t>2</w:t>
            </w:r>
            <w:r>
              <w:t>7QL</w:t>
            </w:r>
            <w:r w:rsidRPr="00846AF8">
              <w:t>]] &lt;&lt;FLOAT&gt;&gt;</w:t>
            </w:r>
          </w:p>
        </w:tc>
        <w:tc>
          <w:tcPr>
            <w:tcW w:w="625" w:type="pct"/>
          </w:tcPr>
          <w:p w14:paraId="4BC40E23" w14:textId="339087D6" w:rsidR="00C65E09" w:rsidRDefault="00C65E09" w:rsidP="00C65E09">
            <w:pPr>
              <w:jc w:val="center"/>
              <w:rPr>
                <w:b/>
              </w:rPr>
            </w:pPr>
            <w:r w:rsidRPr="00846AF8">
              <w:t>[[C4Cold</w:t>
            </w:r>
            <w:r>
              <w:t>37</w:t>
            </w:r>
            <w:r w:rsidRPr="00846AF8">
              <w:t>Pi</w:t>
            </w:r>
            <w:r>
              <w:t>QL</w:t>
            </w:r>
            <w:r w:rsidRPr="00846AF8">
              <w:t>]] &lt;&lt;FLOAT&gt;&gt;</w:t>
            </w:r>
          </w:p>
        </w:tc>
        <w:tc>
          <w:tcPr>
            <w:tcW w:w="625" w:type="pct"/>
          </w:tcPr>
          <w:p w14:paraId="3B5F3C7E" w14:textId="3250B83B" w:rsidR="00C65E09" w:rsidRDefault="00C65E09" w:rsidP="00C65E09">
            <w:pPr>
              <w:jc w:val="center"/>
              <w:rPr>
                <w:b/>
              </w:rPr>
            </w:pPr>
            <w:r w:rsidRPr="00846AF8">
              <w:t>[[C4Cold</w:t>
            </w:r>
            <w:r>
              <w:t>47</w:t>
            </w:r>
            <w:r w:rsidRPr="00846AF8">
              <w:t>Pi</w:t>
            </w:r>
            <w:r>
              <w:t>QL</w:t>
            </w:r>
            <w:r w:rsidRPr="00846AF8">
              <w:t>]] &lt;&lt;FLOAT&gt;&gt;</w:t>
            </w:r>
          </w:p>
        </w:tc>
        <w:tc>
          <w:tcPr>
            <w:tcW w:w="625" w:type="pct"/>
          </w:tcPr>
          <w:p w14:paraId="4FA07734" w14:textId="3B85D47C" w:rsidR="00C65E09" w:rsidRDefault="00C65E09" w:rsidP="00C65E09">
            <w:pPr>
              <w:jc w:val="center"/>
              <w:rPr>
                <w:b/>
              </w:rPr>
            </w:pPr>
            <w:r w:rsidRPr="00846AF8">
              <w:t>[[C4Cold</w:t>
            </w:r>
            <w:r>
              <w:t>57</w:t>
            </w:r>
            <w:r w:rsidRPr="00846AF8">
              <w:t>Pi</w:t>
            </w:r>
            <w:r>
              <w:t>QL</w:t>
            </w:r>
            <w:r w:rsidRPr="00846AF8">
              <w:t>]] &lt;&lt;FLOAT&gt;&gt;</w:t>
            </w:r>
          </w:p>
        </w:tc>
        <w:tc>
          <w:tcPr>
            <w:tcW w:w="625" w:type="pct"/>
          </w:tcPr>
          <w:p w14:paraId="5A09E007" w14:textId="7D582FE0" w:rsidR="00C65E09" w:rsidRDefault="00C65E09" w:rsidP="00C65E09">
            <w:pPr>
              <w:jc w:val="center"/>
              <w:rPr>
                <w:b/>
              </w:rPr>
            </w:pPr>
            <w:r w:rsidRPr="00846AF8">
              <w:t>[[C4Cold</w:t>
            </w:r>
            <w:r>
              <w:t>67</w:t>
            </w:r>
            <w:r w:rsidRPr="00846AF8">
              <w:t>Pi</w:t>
            </w:r>
            <w:r>
              <w:t>QL</w:t>
            </w:r>
            <w:r w:rsidRPr="00846AF8">
              <w:t>]] &lt;&lt;FLOAT&gt;&gt;</w:t>
            </w:r>
          </w:p>
        </w:tc>
        <w:tc>
          <w:tcPr>
            <w:tcW w:w="625" w:type="pct"/>
          </w:tcPr>
          <w:p w14:paraId="47E45A17" w14:textId="38C73D1D" w:rsidR="00C65E09" w:rsidRDefault="00C65E09" w:rsidP="00C65E09">
            <w:pPr>
              <w:jc w:val="center"/>
              <w:rPr>
                <w:b/>
              </w:rPr>
            </w:pPr>
            <w:r w:rsidRPr="00846AF8">
              <w:t>[[C4ColdPi</w:t>
            </w:r>
            <w:r>
              <w:t>QL</w:t>
            </w:r>
            <w:r w:rsidRPr="00846AF8">
              <w:t>]] &lt;&lt;FLOAT&gt;&gt;</w:t>
            </w:r>
          </w:p>
        </w:tc>
      </w:tr>
      <w:tr w:rsidR="00C65E09" w14:paraId="6B6E8B49" w14:textId="77777777" w:rsidTr="00582025">
        <w:trPr>
          <w:trHeight w:val="56"/>
        </w:trPr>
        <w:tc>
          <w:tcPr>
            <w:tcW w:w="625" w:type="pct"/>
          </w:tcPr>
          <w:p w14:paraId="26039FA6" w14:textId="7B3483CF" w:rsidR="00C65E09" w:rsidRDefault="00C65E09" w:rsidP="00C65E09">
            <w:pPr>
              <w:jc w:val="center"/>
              <w:rPr>
                <w:b/>
              </w:rPr>
            </w:pPr>
            <w:r w:rsidRPr="009C391C">
              <w:rPr>
                <w:b/>
              </w:rPr>
              <w:t>5</w:t>
            </w:r>
          </w:p>
        </w:tc>
        <w:tc>
          <w:tcPr>
            <w:tcW w:w="625" w:type="pct"/>
          </w:tcPr>
          <w:p w14:paraId="74106FF4" w14:textId="5479DD3D" w:rsidR="00C65E09" w:rsidRDefault="00C65E09" w:rsidP="00C65E09">
            <w:pPr>
              <w:jc w:val="center"/>
              <w:rPr>
                <w:b/>
              </w:rPr>
            </w:pPr>
            <w:r w:rsidRPr="00846AF8">
              <w:t>[[C5Cold1</w:t>
            </w:r>
            <w:r>
              <w:t>7QL</w:t>
            </w:r>
            <w:r w:rsidRPr="00846AF8">
              <w:t>]] &lt;&lt;FLOAT&gt;&gt;</w:t>
            </w:r>
          </w:p>
        </w:tc>
        <w:tc>
          <w:tcPr>
            <w:tcW w:w="625" w:type="pct"/>
          </w:tcPr>
          <w:p w14:paraId="35A3DCE0" w14:textId="37B6063A" w:rsidR="00C65E09" w:rsidRDefault="00C65E09" w:rsidP="00C65E09">
            <w:pPr>
              <w:jc w:val="center"/>
              <w:rPr>
                <w:b/>
              </w:rPr>
            </w:pPr>
            <w:r w:rsidRPr="00846AF8">
              <w:t>[[C5Cold</w:t>
            </w:r>
            <w:r w:rsidR="00274483">
              <w:t>2</w:t>
            </w:r>
            <w:r>
              <w:t>7QL</w:t>
            </w:r>
            <w:r w:rsidRPr="00846AF8">
              <w:t>]] &lt;&lt;FLOAT&gt;&gt;</w:t>
            </w:r>
          </w:p>
        </w:tc>
        <w:tc>
          <w:tcPr>
            <w:tcW w:w="625" w:type="pct"/>
          </w:tcPr>
          <w:p w14:paraId="6A5D5351" w14:textId="0BDAE211" w:rsidR="00C65E09" w:rsidRDefault="00C65E09" w:rsidP="00C65E09">
            <w:pPr>
              <w:jc w:val="center"/>
              <w:rPr>
                <w:b/>
              </w:rPr>
            </w:pPr>
            <w:r w:rsidRPr="00846AF8">
              <w:t>[[C5Cold</w:t>
            </w:r>
            <w:r>
              <w:t>37</w:t>
            </w:r>
            <w:r w:rsidRPr="00846AF8">
              <w:t>Pi</w:t>
            </w:r>
            <w:r>
              <w:t>QL</w:t>
            </w:r>
            <w:r w:rsidRPr="00846AF8">
              <w:t>]] &lt;&lt;FLOAT&gt;&gt;</w:t>
            </w:r>
          </w:p>
        </w:tc>
        <w:tc>
          <w:tcPr>
            <w:tcW w:w="625" w:type="pct"/>
          </w:tcPr>
          <w:p w14:paraId="19523161" w14:textId="0C48EAAA" w:rsidR="00C65E09" w:rsidRDefault="00C65E09" w:rsidP="00C65E09">
            <w:pPr>
              <w:jc w:val="center"/>
              <w:rPr>
                <w:b/>
              </w:rPr>
            </w:pPr>
            <w:r w:rsidRPr="00846AF8">
              <w:t>[[C5Cold</w:t>
            </w:r>
            <w:r>
              <w:t>47</w:t>
            </w:r>
            <w:r w:rsidRPr="00846AF8">
              <w:t>Pi</w:t>
            </w:r>
            <w:r>
              <w:t>QL</w:t>
            </w:r>
            <w:r w:rsidRPr="00846AF8">
              <w:t>]] &lt;&lt;FLOAT&gt;&gt;</w:t>
            </w:r>
          </w:p>
        </w:tc>
        <w:tc>
          <w:tcPr>
            <w:tcW w:w="625" w:type="pct"/>
          </w:tcPr>
          <w:p w14:paraId="013D1FBF" w14:textId="56AA72F2" w:rsidR="00C65E09" w:rsidRDefault="00C65E09" w:rsidP="00C65E09">
            <w:pPr>
              <w:jc w:val="center"/>
              <w:rPr>
                <w:b/>
              </w:rPr>
            </w:pPr>
            <w:r w:rsidRPr="00846AF8">
              <w:t>[[C5Cold</w:t>
            </w:r>
            <w:r>
              <w:t>57</w:t>
            </w:r>
            <w:r w:rsidRPr="00846AF8">
              <w:t>Pi</w:t>
            </w:r>
            <w:r>
              <w:t>QL</w:t>
            </w:r>
            <w:r w:rsidRPr="00846AF8">
              <w:t>]] &lt;&lt;FLOAT&gt;&gt;</w:t>
            </w:r>
          </w:p>
        </w:tc>
        <w:tc>
          <w:tcPr>
            <w:tcW w:w="625" w:type="pct"/>
          </w:tcPr>
          <w:p w14:paraId="20F79D22" w14:textId="7A895340" w:rsidR="00C65E09" w:rsidRDefault="00C65E09" w:rsidP="00C65E09">
            <w:pPr>
              <w:jc w:val="center"/>
              <w:rPr>
                <w:b/>
              </w:rPr>
            </w:pPr>
            <w:r w:rsidRPr="00846AF8">
              <w:t>[[C5Cold</w:t>
            </w:r>
            <w:r>
              <w:t>67</w:t>
            </w:r>
            <w:r w:rsidRPr="00846AF8">
              <w:t>Pi</w:t>
            </w:r>
            <w:r>
              <w:t>QL</w:t>
            </w:r>
            <w:r w:rsidRPr="00846AF8">
              <w:t>]] &lt;&lt;FLOAT&gt;&gt;</w:t>
            </w:r>
          </w:p>
        </w:tc>
        <w:tc>
          <w:tcPr>
            <w:tcW w:w="625" w:type="pct"/>
          </w:tcPr>
          <w:p w14:paraId="5653E46A" w14:textId="4E8045DF" w:rsidR="00C65E09" w:rsidRDefault="00C65E09" w:rsidP="00C65E09">
            <w:pPr>
              <w:jc w:val="center"/>
              <w:rPr>
                <w:b/>
              </w:rPr>
            </w:pPr>
            <w:r w:rsidRPr="00846AF8">
              <w:t>[[C5ColdPi</w:t>
            </w:r>
            <w:r>
              <w:t>QL</w:t>
            </w:r>
            <w:r w:rsidRPr="00846AF8">
              <w:t>]] &lt;&lt;FLOAT&gt;&gt;</w:t>
            </w:r>
          </w:p>
        </w:tc>
      </w:tr>
      <w:tr w:rsidR="00C65E09" w14:paraId="3269FE57" w14:textId="77777777" w:rsidTr="00582025">
        <w:trPr>
          <w:trHeight w:val="56"/>
        </w:trPr>
        <w:tc>
          <w:tcPr>
            <w:tcW w:w="625" w:type="pct"/>
          </w:tcPr>
          <w:p w14:paraId="4FBFCB38" w14:textId="28B18C85" w:rsidR="00C65E09" w:rsidRDefault="00C65E09" w:rsidP="00C65E09">
            <w:pPr>
              <w:jc w:val="center"/>
              <w:rPr>
                <w:b/>
              </w:rPr>
            </w:pPr>
            <w:r w:rsidRPr="009C391C">
              <w:rPr>
                <w:b/>
              </w:rPr>
              <w:t>6</w:t>
            </w:r>
          </w:p>
        </w:tc>
        <w:tc>
          <w:tcPr>
            <w:tcW w:w="625" w:type="pct"/>
          </w:tcPr>
          <w:p w14:paraId="0BE3FC23" w14:textId="6847521F" w:rsidR="00C65E09" w:rsidRDefault="00C65E09" w:rsidP="00C65E09">
            <w:pPr>
              <w:jc w:val="center"/>
              <w:rPr>
                <w:b/>
              </w:rPr>
            </w:pPr>
            <w:r w:rsidRPr="00846AF8">
              <w:t>[[C6Cold1</w:t>
            </w:r>
            <w:r>
              <w:t>7QL</w:t>
            </w:r>
            <w:r w:rsidRPr="00846AF8">
              <w:t>]] &lt;&lt;FLOAT&gt;&gt;</w:t>
            </w:r>
          </w:p>
        </w:tc>
        <w:tc>
          <w:tcPr>
            <w:tcW w:w="625" w:type="pct"/>
          </w:tcPr>
          <w:p w14:paraId="444C878F" w14:textId="3B371E17" w:rsidR="00C65E09" w:rsidRDefault="00C65E09" w:rsidP="00C65E09">
            <w:pPr>
              <w:jc w:val="center"/>
              <w:rPr>
                <w:b/>
              </w:rPr>
            </w:pPr>
            <w:r w:rsidRPr="00846AF8">
              <w:t>[[C6Cold</w:t>
            </w:r>
            <w:r w:rsidR="00274483">
              <w:t>2</w:t>
            </w:r>
            <w:r>
              <w:t>7QL</w:t>
            </w:r>
            <w:r w:rsidRPr="00846AF8">
              <w:t>]] &lt;&lt;FLOAT&gt;&gt;</w:t>
            </w:r>
          </w:p>
        </w:tc>
        <w:tc>
          <w:tcPr>
            <w:tcW w:w="625" w:type="pct"/>
          </w:tcPr>
          <w:p w14:paraId="46F93F4F" w14:textId="39772510" w:rsidR="00C65E09" w:rsidRDefault="00C65E09" w:rsidP="00C65E09">
            <w:pPr>
              <w:jc w:val="center"/>
              <w:rPr>
                <w:b/>
              </w:rPr>
            </w:pPr>
            <w:r w:rsidRPr="00846AF8">
              <w:t>[[C6Cold</w:t>
            </w:r>
            <w:r>
              <w:t>37</w:t>
            </w:r>
            <w:r w:rsidRPr="00846AF8">
              <w:t>Pi</w:t>
            </w:r>
            <w:r>
              <w:t>QL</w:t>
            </w:r>
            <w:r w:rsidRPr="00846AF8">
              <w:t>]] &lt;&lt;FLOAT&gt;&gt;</w:t>
            </w:r>
          </w:p>
        </w:tc>
        <w:tc>
          <w:tcPr>
            <w:tcW w:w="625" w:type="pct"/>
          </w:tcPr>
          <w:p w14:paraId="62FE82AD" w14:textId="337B78C5" w:rsidR="00C65E09" w:rsidRDefault="00C65E09" w:rsidP="00C65E09">
            <w:pPr>
              <w:jc w:val="center"/>
              <w:rPr>
                <w:b/>
              </w:rPr>
            </w:pPr>
            <w:r w:rsidRPr="00846AF8">
              <w:t>[[C6Cold</w:t>
            </w:r>
            <w:r>
              <w:t>47</w:t>
            </w:r>
            <w:r w:rsidRPr="00846AF8">
              <w:t>Pi</w:t>
            </w:r>
            <w:r>
              <w:t>QL</w:t>
            </w:r>
            <w:r w:rsidRPr="00846AF8">
              <w:t>]] &lt;&lt;FLOAT&gt;&gt;</w:t>
            </w:r>
          </w:p>
        </w:tc>
        <w:tc>
          <w:tcPr>
            <w:tcW w:w="625" w:type="pct"/>
          </w:tcPr>
          <w:p w14:paraId="58E823E7" w14:textId="367AC6B8" w:rsidR="00C65E09" w:rsidRDefault="00C65E09" w:rsidP="00C65E09">
            <w:pPr>
              <w:jc w:val="center"/>
              <w:rPr>
                <w:b/>
              </w:rPr>
            </w:pPr>
            <w:r w:rsidRPr="00846AF8">
              <w:t>[[C6Cold</w:t>
            </w:r>
            <w:r>
              <w:t>57</w:t>
            </w:r>
            <w:r w:rsidRPr="00846AF8">
              <w:t>Pi</w:t>
            </w:r>
            <w:r>
              <w:t>QL</w:t>
            </w:r>
            <w:r w:rsidRPr="00846AF8">
              <w:t>]] &lt;&lt;FLOAT&gt;&gt;</w:t>
            </w:r>
          </w:p>
        </w:tc>
        <w:tc>
          <w:tcPr>
            <w:tcW w:w="625" w:type="pct"/>
          </w:tcPr>
          <w:p w14:paraId="5CB634D3" w14:textId="51941CC9" w:rsidR="00C65E09" w:rsidRDefault="00C65E09" w:rsidP="00C65E09">
            <w:pPr>
              <w:jc w:val="center"/>
              <w:rPr>
                <w:b/>
              </w:rPr>
            </w:pPr>
            <w:r w:rsidRPr="00846AF8">
              <w:t>[[C6Cold</w:t>
            </w:r>
            <w:r>
              <w:t>67</w:t>
            </w:r>
            <w:r w:rsidRPr="00846AF8">
              <w:t>Pi</w:t>
            </w:r>
            <w:r>
              <w:t>QL</w:t>
            </w:r>
            <w:r w:rsidRPr="00846AF8">
              <w:t>]] &lt;&lt;FLOAT&gt;&gt;</w:t>
            </w:r>
          </w:p>
        </w:tc>
        <w:tc>
          <w:tcPr>
            <w:tcW w:w="625" w:type="pct"/>
          </w:tcPr>
          <w:p w14:paraId="55156FAC" w14:textId="2A0548AA" w:rsidR="00C65E09" w:rsidRDefault="00C65E09" w:rsidP="00C65E09">
            <w:pPr>
              <w:jc w:val="center"/>
              <w:rPr>
                <w:b/>
              </w:rPr>
            </w:pPr>
            <w:r w:rsidRPr="00846AF8">
              <w:t>[[C6ColdPi</w:t>
            </w:r>
            <w:r>
              <w:t>QL</w:t>
            </w:r>
            <w:r w:rsidRPr="00846AF8">
              <w:t>]] &lt;&lt;FLOAT&gt;&gt;</w:t>
            </w:r>
          </w:p>
        </w:tc>
      </w:tr>
      <w:tr w:rsidR="00C65E09" w14:paraId="5E103CB4" w14:textId="77777777" w:rsidTr="00582025">
        <w:trPr>
          <w:trHeight w:val="56"/>
        </w:trPr>
        <w:tc>
          <w:tcPr>
            <w:tcW w:w="625" w:type="pct"/>
          </w:tcPr>
          <w:p w14:paraId="469C84D4" w14:textId="3E688895" w:rsidR="00C65E09" w:rsidRDefault="00C65E09" w:rsidP="00C65E09">
            <w:pPr>
              <w:jc w:val="center"/>
              <w:rPr>
                <w:b/>
              </w:rPr>
            </w:pPr>
            <w:r w:rsidRPr="009C391C">
              <w:rPr>
                <w:b/>
              </w:rPr>
              <w:t>7</w:t>
            </w:r>
          </w:p>
        </w:tc>
        <w:tc>
          <w:tcPr>
            <w:tcW w:w="625" w:type="pct"/>
          </w:tcPr>
          <w:p w14:paraId="7DA08297" w14:textId="4286B14F" w:rsidR="00C65E09" w:rsidRDefault="00C65E09" w:rsidP="00C65E09">
            <w:pPr>
              <w:jc w:val="center"/>
              <w:rPr>
                <w:b/>
              </w:rPr>
            </w:pPr>
            <w:r w:rsidRPr="00846AF8">
              <w:t>[[C7Cold1</w:t>
            </w:r>
            <w:r>
              <w:t>7QL</w:t>
            </w:r>
            <w:r w:rsidRPr="00846AF8">
              <w:t>]] &lt;&lt;FLOAT&gt;&gt;</w:t>
            </w:r>
          </w:p>
        </w:tc>
        <w:tc>
          <w:tcPr>
            <w:tcW w:w="625" w:type="pct"/>
          </w:tcPr>
          <w:p w14:paraId="11BEE94C" w14:textId="6AE5AEA8" w:rsidR="00C65E09" w:rsidRDefault="00C65E09" w:rsidP="00C65E09">
            <w:pPr>
              <w:jc w:val="center"/>
              <w:rPr>
                <w:b/>
              </w:rPr>
            </w:pPr>
            <w:r w:rsidRPr="00846AF8">
              <w:t>[[C7Cold</w:t>
            </w:r>
            <w:r w:rsidR="00274483">
              <w:t>2</w:t>
            </w:r>
            <w:r>
              <w:t>7QL</w:t>
            </w:r>
            <w:r w:rsidRPr="00846AF8">
              <w:t>]] &lt;&lt;FLOAT&gt;&gt;</w:t>
            </w:r>
          </w:p>
        </w:tc>
        <w:tc>
          <w:tcPr>
            <w:tcW w:w="625" w:type="pct"/>
          </w:tcPr>
          <w:p w14:paraId="6408C79F" w14:textId="638D80D6" w:rsidR="00C65E09" w:rsidRDefault="00C65E09" w:rsidP="00C65E09">
            <w:pPr>
              <w:jc w:val="center"/>
              <w:rPr>
                <w:b/>
              </w:rPr>
            </w:pPr>
            <w:r w:rsidRPr="00846AF8">
              <w:t>[[C7Cold</w:t>
            </w:r>
            <w:r>
              <w:t>37</w:t>
            </w:r>
            <w:r w:rsidRPr="00846AF8">
              <w:t>Pi</w:t>
            </w:r>
            <w:r>
              <w:t>QL</w:t>
            </w:r>
            <w:r w:rsidRPr="00846AF8">
              <w:t>]] &lt;&lt;FLOAT&gt;&gt;</w:t>
            </w:r>
          </w:p>
        </w:tc>
        <w:tc>
          <w:tcPr>
            <w:tcW w:w="625" w:type="pct"/>
          </w:tcPr>
          <w:p w14:paraId="3FDF15C0" w14:textId="5EBF86FA" w:rsidR="00C65E09" w:rsidRDefault="00C65E09" w:rsidP="00C65E09">
            <w:pPr>
              <w:jc w:val="center"/>
              <w:rPr>
                <w:b/>
              </w:rPr>
            </w:pPr>
            <w:r w:rsidRPr="00846AF8">
              <w:t>[[C7Cold</w:t>
            </w:r>
            <w:r>
              <w:t>47</w:t>
            </w:r>
            <w:r w:rsidRPr="00846AF8">
              <w:t>Pi</w:t>
            </w:r>
            <w:r>
              <w:t>QL</w:t>
            </w:r>
            <w:r w:rsidRPr="00846AF8">
              <w:t>]] &lt;&lt;FLOAT&gt;&gt;</w:t>
            </w:r>
          </w:p>
        </w:tc>
        <w:tc>
          <w:tcPr>
            <w:tcW w:w="625" w:type="pct"/>
          </w:tcPr>
          <w:p w14:paraId="6C522B4F" w14:textId="193EAD9E" w:rsidR="00C65E09" w:rsidRDefault="00C65E09" w:rsidP="00C65E09">
            <w:pPr>
              <w:jc w:val="center"/>
              <w:rPr>
                <w:b/>
              </w:rPr>
            </w:pPr>
            <w:r w:rsidRPr="00846AF8">
              <w:t>[[C7Cold</w:t>
            </w:r>
            <w:r>
              <w:t>57</w:t>
            </w:r>
            <w:r w:rsidRPr="00846AF8">
              <w:t>Pi</w:t>
            </w:r>
            <w:r>
              <w:t>QL</w:t>
            </w:r>
            <w:r w:rsidRPr="00846AF8">
              <w:t>]] &lt;&lt;FLOAT&gt;&gt;</w:t>
            </w:r>
          </w:p>
        </w:tc>
        <w:tc>
          <w:tcPr>
            <w:tcW w:w="625" w:type="pct"/>
          </w:tcPr>
          <w:p w14:paraId="27545742" w14:textId="27336AAB" w:rsidR="00C65E09" w:rsidRDefault="00C65E09" w:rsidP="00C65E09">
            <w:pPr>
              <w:jc w:val="center"/>
              <w:rPr>
                <w:b/>
              </w:rPr>
            </w:pPr>
            <w:r w:rsidRPr="00846AF8">
              <w:t>[[C7Cold</w:t>
            </w:r>
            <w:r>
              <w:t>67</w:t>
            </w:r>
            <w:r w:rsidRPr="00846AF8">
              <w:t>Pi</w:t>
            </w:r>
            <w:r>
              <w:t>QL</w:t>
            </w:r>
            <w:r w:rsidRPr="00846AF8">
              <w:t>]] &lt;&lt;FLOAT&gt;&gt;</w:t>
            </w:r>
          </w:p>
        </w:tc>
        <w:tc>
          <w:tcPr>
            <w:tcW w:w="625" w:type="pct"/>
          </w:tcPr>
          <w:p w14:paraId="69A445A2" w14:textId="27C174A1" w:rsidR="00C65E09" w:rsidRDefault="00C65E09" w:rsidP="00C65E09">
            <w:pPr>
              <w:jc w:val="center"/>
              <w:rPr>
                <w:b/>
              </w:rPr>
            </w:pPr>
            <w:r w:rsidRPr="00846AF8">
              <w:t>[[C7ColdPi</w:t>
            </w:r>
            <w:r>
              <w:t>QL</w:t>
            </w:r>
            <w:r w:rsidRPr="00846AF8">
              <w:t>]] &lt;&lt;FLOAT&gt;&gt;</w:t>
            </w:r>
          </w:p>
        </w:tc>
      </w:tr>
      <w:tr w:rsidR="00C65E09" w14:paraId="5EA3172A" w14:textId="77777777" w:rsidTr="00582025">
        <w:trPr>
          <w:trHeight w:val="56"/>
        </w:trPr>
        <w:tc>
          <w:tcPr>
            <w:tcW w:w="625" w:type="pct"/>
          </w:tcPr>
          <w:p w14:paraId="70231421" w14:textId="4B4C93CB" w:rsidR="00C65E09" w:rsidRDefault="00C65E09" w:rsidP="00C65E09">
            <w:pPr>
              <w:jc w:val="center"/>
              <w:rPr>
                <w:b/>
              </w:rPr>
            </w:pPr>
            <w:r w:rsidRPr="009C391C">
              <w:rPr>
                <w:b/>
              </w:rPr>
              <w:t>8</w:t>
            </w:r>
          </w:p>
        </w:tc>
        <w:tc>
          <w:tcPr>
            <w:tcW w:w="625" w:type="pct"/>
          </w:tcPr>
          <w:p w14:paraId="0CC8384B" w14:textId="5B22AC39" w:rsidR="00C65E09" w:rsidRDefault="00C65E09" w:rsidP="00C65E09">
            <w:pPr>
              <w:jc w:val="center"/>
              <w:rPr>
                <w:b/>
              </w:rPr>
            </w:pPr>
            <w:r w:rsidRPr="00846AF8">
              <w:t>[[C8Cold1</w:t>
            </w:r>
            <w:r>
              <w:t>7QL</w:t>
            </w:r>
            <w:r w:rsidRPr="00846AF8">
              <w:t>]] &lt;&lt;FLOAT&gt;&gt;</w:t>
            </w:r>
          </w:p>
        </w:tc>
        <w:tc>
          <w:tcPr>
            <w:tcW w:w="625" w:type="pct"/>
          </w:tcPr>
          <w:p w14:paraId="782443EC" w14:textId="704ED5EE" w:rsidR="00C65E09" w:rsidRDefault="00C65E09" w:rsidP="00C65E09">
            <w:pPr>
              <w:jc w:val="center"/>
              <w:rPr>
                <w:b/>
              </w:rPr>
            </w:pPr>
            <w:r w:rsidRPr="00846AF8">
              <w:t>[[C8Cold</w:t>
            </w:r>
            <w:r w:rsidR="00274483">
              <w:t>2</w:t>
            </w:r>
            <w:r>
              <w:t>7QL</w:t>
            </w:r>
            <w:r w:rsidRPr="00846AF8">
              <w:t>]] &lt;&lt;FLOAT&gt;&gt;</w:t>
            </w:r>
          </w:p>
        </w:tc>
        <w:tc>
          <w:tcPr>
            <w:tcW w:w="625" w:type="pct"/>
          </w:tcPr>
          <w:p w14:paraId="224EBB28" w14:textId="4B4B529F" w:rsidR="00C65E09" w:rsidRDefault="00C65E09" w:rsidP="00C65E09">
            <w:pPr>
              <w:jc w:val="center"/>
              <w:rPr>
                <w:b/>
              </w:rPr>
            </w:pPr>
            <w:r w:rsidRPr="00846AF8">
              <w:t>[[C8Cold</w:t>
            </w:r>
            <w:r>
              <w:t>37</w:t>
            </w:r>
            <w:r w:rsidRPr="00846AF8">
              <w:t>Pi</w:t>
            </w:r>
            <w:r>
              <w:t>QL</w:t>
            </w:r>
            <w:r w:rsidRPr="00846AF8">
              <w:t>]] &lt;&lt;FLOAT&gt;&gt;</w:t>
            </w:r>
          </w:p>
        </w:tc>
        <w:tc>
          <w:tcPr>
            <w:tcW w:w="625" w:type="pct"/>
          </w:tcPr>
          <w:p w14:paraId="416EC246" w14:textId="3CE85989" w:rsidR="00C65E09" w:rsidRDefault="00C65E09" w:rsidP="00C65E09">
            <w:pPr>
              <w:jc w:val="center"/>
              <w:rPr>
                <w:b/>
              </w:rPr>
            </w:pPr>
            <w:r w:rsidRPr="00846AF8">
              <w:t>[[C8Cold</w:t>
            </w:r>
            <w:r>
              <w:t>47</w:t>
            </w:r>
            <w:r w:rsidRPr="00846AF8">
              <w:t>Pi</w:t>
            </w:r>
            <w:r>
              <w:t>QL</w:t>
            </w:r>
            <w:r w:rsidRPr="00846AF8">
              <w:t>]] &lt;&lt;FLOAT&gt;&gt;</w:t>
            </w:r>
          </w:p>
        </w:tc>
        <w:tc>
          <w:tcPr>
            <w:tcW w:w="625" w:type="pct"/>
          </w:tcPr>
          <w:p w14:paraId="511FE1FA" w14:textId="09858D30" w:rsidR="00C65E09" w:rsidRDefault="00C65E09" w:rsidP="00C65E09">
            <w:pPr>
              <w:jc w:val="center"/>
              <w:rPr>
                <w:b/>
              </w:rPr>
            </w:pPr>
            <w:r w:rsidRPr="00846AF8">
              <w:t>[[C8Cold</w:t>
            </w:r>
            <w:r>
              <w:t>57</w:t>
            </w:r>
            <w:r w:rsidRPr="00846AF8">
              <w:t>Pi</w:t>
            </w:r>
            <w:r>
              <w:t>QL</w:t>
            </w:r>
            <w:r w:rsidRPr="00846AF8">
              <w:t>]] &lt;&lt;FLOAT&gt;&gt;</w:t>
            </w:r>
          </w:p>
        </w:tc>
        <w:tc>
          <w:tcPr>
            <w:tcW w:w="625" w:type="pct"/>
          </w:tcPr>
          <w:p w14:paraId="4F2D18E6" w14:textId="7E15BCD1" w:rsidR="00C65E09" w:rsidRDefault="00C65E09" w:rsidP="00C65E09">
            <w:pPr>
              <w:jc w:val="center"/>
              <w:rPr>
                <w:b/>
              </w:rPr>
            </w:pPr>
            <w:r w:rsidRPr="00846AF8">
              <w:t>[[C8Cold</w:t>
            </w:r>
            <w:r>
              <w:t>67</w:t>
            </w:r>
            <w:r w:rsidRPr="00846AF8">
              <w:t>Pi</w:t>
            </w:r>
            <w:r>
              <w:t>QL</w:t>
            </w:r>
            <w:r w:rsidRPr="00846AF8">
              <w:t>]] &lt;&lt;FLOAT&gt;&gt;</w:t>
            </w:r>
          </w:p>
        </w:tc>
        <w:tc>
          <w:tcPr>
            <w:tcW w:w="625" w:type="pct"/>
          </w:tcPr>
          <w:p w14:paraId="10210AAC" w14:textId="0991152D" w:rsidR="00C65E09" w:rsidRDefault="00C65E09" w:rsidP="00C65E09">
            <w:pPr>
              <w:jc w:val="center"/>
              <w:rPr>
                <w:b/>
              </w:rPr>
            </w:pPr>
            <w:r w:rsidRPr="00846AF8">
              <w:t>[[C8ColdPi</w:t>
            </w:r>
            <w:r>
              <w:t>QL</w:t>
            </w:r>
            <w:r w:rsidRPr="00846AF8">
              <w:t>]] &lt;&lt;FLOAT&gt;&gt;</w:t>
            </w:r>
          </w:p>
        </w:tc>
      </w:tr>
    </w:tbl>
    <w:p w14:paraId="195E1EFA" w14:textId="79FD5834" w:rsidR="00B91A48" w:rsidRDefault="00B91A48" w:rsidP="00EE0B98">
      <w:pPr>
        <w:rPr>
          <w:b/>
        </w:rPr>
      </w:pPr>
    </w:p>
    <w:p w14:paraId="072DAF3E" w14:textId="77777777" w:rsidR="00B91A48" w:rsidRDefault="00B91A48">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B91A48" w14:paraId="4416C4CD" w14:textId="77777777" w:rsidTr="00B91A48">
        <w:tc>
          <w:tcPr>
            <w:tcW w:w="566" w:type="pct"/>
            <w:vAlign w:val="center"/>
          </w:tcPr>
          <w:p w14:paraId="3F4EACA8" w14:textId="2F214AC4" w:rsidR="00B91A48" w:rsidRPr="00B91A48" w:rsidRDefault="00B91A48" w:rsidP="00B91A48">
            <w:pPr>
              <w:jc w:val="center"/>
              <w:rPr>
                <w:rStyle w:val="Strong"/>
              </w:rPr>
            </w:pPr>
            <w:r>
              <w:rPr>
                <w:rStyle w:val="Strong"/>
              </w:rPr>
              <w:t>Step No</w:t>
            </w:r>
          </w:p>
        </w:tc>
        <w:tc>
          <w:tcPr>
            <w:tcW w:w="2547" w:type="pct"/>
            <w:vAlign w:val="center"/>
          </w:tcPr>
          <w:p w14:paraId="48427289" w14:textId="2B3E0C48" w:rsidR="00B91A48" w:rsidRPr="00B91A48" w:rsidRDefault="00B91A48" w:rsidP="00B91A48">
            <w:pPr>
              <w:jc w:val="center"/>
              <w:rPr>
                <w:rStyle w:val="Strong"/>
              </w:rPr>
            </w:pPr>
            <w:r>
              <w:rPr>
                <w:rStyle w:val="Strong"/>
              </w:rPr>
              <w:t>Instructions</w:t>
            </w:r>
          </w:p>
        </w:tc>
        <w:tc>
          <w:tcPr>
            <w:tcW w:w="1887" w:type="pct"/>
            <w:vAlign w:val="center"/>
          </w:tcPr>
          <w:p w14:paraId="3830D2E1" w14:textId="066A0026" w:rsidR="00B91A48" w:rsidRPr="00B91A48" w:rsidRDefault="00B91A48" w:rsidP="00B91A48">
            <w:pPr>
              <w:jc w:val="center"/>
              <w:rPr>
                <w:rStyle w:val="Strong"/>
              </w:rPr>
            </w:pPr>
            <w:r>
              <w:rPr>
                <w:rStyle w:val="Strong"/>
              </w:rPr>
              <w:t>Data Inputs</w:t>
            </w:r>
          </w:p>
        </w:tc>
      </w:tr>
      <w:tr w:rsidR="00B91A48" w14:paraId="26D65E5A" w14:textId="77777777" w:rsidTr="00B91A48">
        <w:tc>
          <w:tcPr>
            <w:tcW w:w="566" w:type="pct"/>
          </w:tcPr>
          <w:p w14:paraId="3888B5C1" w14:textId="5571A35A" w:rsidR="00B91A48" w:rsidRPr="00461FD0" w:rsidRDefault="00461FD0" w:rsidP="00461FD0">
            <w:r w:rsidRPr="00461FD0">
              <w:t>4</w:t>
            </w:r>
            <w:r w:rsidR="00300857">
              <w:t>4</w:t>
            </w:r>
          </w:p>
        </w:tc>
        <w:tc>
          <w:tcPr>
            <w:tcW w:w="2547" w:type="pct"/>
          </w:tcPr>
          <w:p w14:paraId="5ADA74EE" w14:textId="7626131A" w:rsidR="00B91A48" w:rsidRDefault="00B91A48" w:rsidP="00B91A48">
            <w:pPr>
              <w:pStyle w:val="ListParagraph"/>
              <w:numPr>
                <w:ilvl w:val="0"/>
                <w:numId w:val="5"/>
              </w:numPr>
            </w:pPr>
            <w:r>
              <w:t xml:space="preserve">After initial tuning of RF to the Cavity under Test, measure the </w:t>
            </w:r>
            <w:proofErr w:type="spellStart"/>
            <w:r>
              <w:t>Qext</w:t>
            </w:r>
            <w:r w:rsidR="00156241">
              <w:t>'</w:t>
            </w:r>
            <w:r>
              <w:t>s</w:t>
            </w:r>
            <w:proofErr w:type="spellEnd"/>
            <w:r>
              <w:t xml:space="preserve"> of the Fundamental Power Coupler and Field Probe.</w:t>
            </w:r>
            <w:r w:rsidR="00073D26">
              <w:t xml:space="preserve"> </w:t>
            </w:r>
            <w:r>
              <w:t>Record those values in the appropriate fields in the table for the Cavity under Test below.</w:t>
            </w:r>
          </w:p>
          <w:p w14:paraId="09C4B56B" w14:textId="77777777" w:rsidR="00B91A48" w:rsidRDefault="00B91A48" w:rsidP="00B91A48">
            <w:pPr>
              <w:pStyle w:val="ListParagraph"/>
              <w:numPr>
                <w:ilvl w:val="0"/>
                <w:numId w:val="5"/>
              </w:numPr>
            </w:pPr>
            <w:r>
              <w:t>Proceed with the determination of Emax for the Cavity under Test. Once Emax has been determined, record the requested data in the table below.</w:t>
            </w:r>
          </w:p>
          <w:p w14:paraId="5A706D03" w14:textId="44073C83" w:rsidR="00B91A48" w:rsidRDefault="00B91A48" w:rsidP="00B91A48">
            <w:pPr>
              <w:pStyle w:val="ListParagraph"/>
              <w:numPr>
                <w:ilvl w:val="0"/>
                <w:numId w:val="5"/>
              </w:numPr>
            </w:pPr>
            <w:r>
              <w:t xml:space="preserve">Proceed with the determination of </w:t>
            </w:r>
            <w:proofErr w:type="spellStart"/>
            <w:r>
              <w:t>Emaxop</w:t>
            </w:r>
            <w:proofErr w:type="spellEnd"/>
            <w:r>
              <w:t xml:space="preserve"> by completing a One Hour Run.</w:t>
            </w:r>
            <w:r w:rsidR="00073D26">
              <w:t xml:space="preserve"> </w:t>
            </w:r>
            <w:r>
              <w:t xml:space="preserve">Enter all requested data in the table for the Cavity under Test below. </w:t>
            </w:r>
          </w:p>
          <w:p w14:paraId="563184C7" w14:textId="427FBBAE" w:rsidR="00B91A48" w:rsidRDefault="00B91A48" w:rsidP="00B91A48">
            <w:pPr>
              <w:pStyle w:val="ListParagraph"/>
              <w:numPr>
                <w:ilvl w:val="0"/>
                <w:numId w:val="5"/>
              </w:numPr>
            </w:pPr>
            <w:r>
              <w:t>At the end of a successful One Hour Run, use the automated Labview routine to ramp down the gradient and collect field emission data.</w:t>
            </w:r>
            <w:r w:rsidR="00073D26">
              <w:t xml:space="preserve"> </w:t>
            </w:r>
            <w:r>
              <w:t>Enter all requested data in the table for the Cavity under Test below.</w:t>
            </w:r>
            <w:r w:rsidR="00073D26">
              <w:t xml:space="preserve"> </w:t>
            </w:r>
            <w:r>
              <w:t>(Note: frequency data is also collected at this time for static Lorentz measurement.)</w:t>
            </w:r>
          </w:p>
          <w:p w14:paraId="6FB17950" w14:textId="78F28D80" w:rsidR="00B91A48" w:rsidRPr="00B91A48" w:rsidRDefault="00B91A48" w:rsidP="00B91A48">
            <w:pPr>
              <w:pStyle w:val="ListParagraph"/>
              <w:numPr>
                <w:ilvl w:val="0"/>
                <w:numId w:val="5"/>
              </w:numPr>
            </w:pPr>
            <w:r>
              <w:t>After completing all gradient measurements, proceed to Q</w:t>
            </w:r>
            <w:r w:rsidRPr="00B91A48">
              <w:rPr>
                <w:vertAlign w:val="subscript"/>
              </w:rPr>
              <w:t>0</w:t>
            </w:r>
            <w:r>
              <w:t xml:space="preserve"> measurements.</w:t>
            </w:r>
            <w:r w:rsidR="00073D26">
              <w:t xml:space="preserve"> </w:t>
            </w:r>
            <w:r>
              <w:t>Complete a Q</w:t>
            </w:r>
            <w:r w:rsidRPr="00B91A48">
              <w:rPr>
                <w:vertAlign w:val="subscript"/>
              </w:rPr>
              <w:t>0</w:t>
            </w:r>
            <w:r>
              <w:t xml:space="preserve"> vs. </w:t>
            </w:r>
            <w:proofErr w:type="spellStart"/>
            <w:r>
              <w:t>Eacc</w:t>
            </w:r>
            <w:proofErr w:type="spellEnd"/>
            <w:r>
              <w:t xml:space="preserve"> curve up to </w:t>
            </w:r>
            <w:proofErr w:type="spellStart"/>
            <w:r>
              <w:t>Emaxop</w:t>
            </w:r>
            <w:proofErr w:type="spellEnd"/>
            <w:r>
              <w:t xml:space="preserve"> in 1 MV/m steps</w:t>
            </w:r>
            <w:r w:rsidR="00EB4BFC">
              <w:t>.</w:t>
            </w:r>
            <w:r w:rsidR="00073D26">
              <w:t xml:space="preserve"> </w:t>
            </w:r>
            <w:r>
              <w:t>Collect pressure sensitivity data during pump downs for each cavity.</w:t>
            </w:r>
            <w:r w:rsidR="00073D26">
              <w:t xml:space="preserve"> </w:t>
            </w:r>
            <w:r>
              <w:t>Record the requested data in the table for the Cavity under Test below.</w:t>
            </w:r>
          </w:p>
        </w:tc>
        <w:tc>
          <w:tcPr>
            <w:tcW w:w="1887" w:type="pct"/>
          </w:tcPr>
          <w:p w14:paraId="0687E7DB" w14:textId="6382FF61" w:rsidR="00B91A48" w:rsidRPr="00156241" w:rsidRDefault="00B91A48" w:rsidP="00156241">
            <w:r>
              <w:t>[[</w:t>
            </w:r>
            <w:proofErr w:type="spellStart"/>
            <w:r>
              <w:t>CommentOnInstructions</w:t>
            </w:r>
            <w:proofErr w:type="spellEnd"/>
            <w:r>
              <w:t>]] &lt;&lt;COMMENT&gt;&gt;</w:t>
            </w:r>
          </w:p>
        </w:tc>
      </w:tr>
    </w:tbl>
    <w:p w14:paraId="164F4456" w14:textId="3CEBD701" w:rsidR="00B91A48" w:rsidRDefault="00B91A48" w:rsidP="00EE0B98">
      <w:pPr>
        <w:rPr>
          <w:b/>
        </w:rPr>
      </w:pPr>
    </w:p>
    <w:p w14:paraId="3EA4277E" w14:textId="77777777" w:rsidR="00B91A48" w:rsidRDefault="00B91A48">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3A0F66" w14:paraId="7EBE49B9" w14:textId="77777777" w:rsidTr="003A0F66">
        <w:tc>
          <w:tcPr>
            <w:tcW w:w="5000" w:type="pct"/>
            <w:gridSpan w:val="3"/>
            <w:vAlign w:val="center"/>
          </w:tcPr>
          <w:p w14:paraId="3871BF22" w14:textId="26A258D1" w:rsidR="003A0F66" w:rsidRDefault="003A0F66" w:rsidP="00B91A48">
            <w:pPr>
              <w:jc w:val="center"/>
              <w:rPr>
                <w:rStyle w:val="Strong"/>
              </w:rPr>
            </w:pPr>
            <w:r>
              <w:rPr>
                <w:rStyle w:val="Strong"/>
              </w:rPr>
              <w:t>Cavity 1</w:t>
            </w:r>
          </w:p>
        </w:tc>
      </w:tr>
      <w:tr w:rsidR="00B91A48" w14:paraId="25DBFBE1" w14:textId="77777777" w:rsidTr="006D0568">
        <w:tc>
          <w:tcPr>
            <w:tcW w:w="566" w:type="pct"/>
            <w:vAlign w:val="center"/>
          </w:tcPr>
          <w:p w14:paraId="6ACA68AA" w14:textId="0C7C609F" w:rsidR="00B91A48" w:rsidRPr="00B91A48" w:rsidRDefault="00B91A48" w:rsidP="00B91A48">
            <w:pPr>
              <w:jc w:val="center"/>
              <w:rPr>
                <w:rStyle w:val="Strong"/>
              </w:rPr>
            </w:pPr>
            <w:r>
              <w:rPr>
                <w:rStyle w:val="Strong"/>
              </w:rPr>
              <w:t>Step No</w:t>
            </w:r>
          </w:p>
        </w:tc>
        <w:tc>
          <w:tcPr>
            <w:tcW w:w="2547" w:type="pct"/>
            <w:vAlign w:val="center"/>
          </w:tcPr>
          <w:p w14:paraId="721E30CC" w14:textId="1A935EB3" w:rsidR="00B91A48" w:rsidRPr="00B91A48" w:rsidRDefault="00B91A48" w:rsidP="00B91A48">
            <w:pPr>
              <w:jc w:val="center"/>
              <w:rPr>
                <w:rStyle w:val="Strong"/>
              </w:rPr>
            </w:pPr>
            <w:r>
              <w:rPr>
                <w:rStyle w:val="Strong"/>
              </w:rPr>
              <w:t>Instructions</w:t>
            </w:r>
          </w:p>
        </w:tc>
        <w:tc>
          <w:tcPr>
            <w:tcW w:w="1887" w:type="pct"/>
            <w:vAlign w:val="center"/>
          </w:tcPr>
          <w:p w14:paraId="0B4309CF" w14:textId="22A4AF94" w:rsidR="00B91A48" w:rsidRPr="00B91A48" w:rsidRDefault="00B91A48" w:rsidP="00B91A48">
            <w:pPr>
              <w:jc w:val="center"/>
              <w:rPr>
                <w:rStyle w:val="Strong"/>
              </w:rPr>
            </w:pPr>
            <w:r>
              <w:rPr>
                <w:rStyle w:val="Strong"/>
              </w:rPr>
              <w:t>Data Inputs</w:t>
            </w:r>
          </w:p>
        </w:tc>
      </w:tr>
      <w:tr w:rsidR="006D0568" w14:paraId="310AD315" w14:textId="77777777" w:rsidTr="006D0568">
        <w:tc>
          <w:tcPr>
            <w:tcW w:w="566" w:type="pct"/>
          </w:tcPr>
          <w:p w14:paraId="035AAAA1" w14:textId="76E69CD7" w:rsidR="006D0568" w:rsidRPr="00461FD0" w:rsidRDefault="00461FD0" w:rsidP="00461FD0">
            <w:r w:rsidRPr="00461FD0">
              <w:t>4</w:t>
            </w:r>
            <w:r w:rsidR="00300857">
              <w:t>5</w:t>
            </w:r>
          </w:p>
        </w:tc>
        <w:tc>
          <w:tcPr>
            <w:tcW w:w="2547" w:type="pct"/>
          </w:tcPr>
          <w:p w14:paraId="48508554" w14:textId="7AFE84AA" w:rsidR="006D0568" w:rsidRDefault="006D0568" w:rsidP="006D0568">
            <w:pPr>
              <w:rPr>
                <w:b/>
              </w:rPr>
            </w:pPr>
            <w:r>
              <w:t xml:space="preserve">Record </w:t>
            </w:r>
            <w:proofErr w:type="spellStart"/>
            <w:r>
              <w:t>QextFPC</w:t>
            </w:r>
            <w:proofErr w:type="spellEnd"/>
            <w:r>
              <w:t xml:space="preserve"> and </w:t>
            </w:r>
            <w:proofErr w:type="spellStart"/>
            <w:r>
              <w:t>QextFP</w:t>
            </w:r>
            <w:proofErr w:type="spellEnd"/>
            <w:r>
              <w:t xml:space="preserve"> for Cavity 1 and the gradient at which measurement was made (in MV/m).</w:t>
            </w:r>
          </w:p>
        </w:tc>
        <w:tc>
          <w:tcPr>
            <w:tcW w:w="1887" w:type="pct"/>
          </w:tcPr>
          <w:p w14:paraId="11345FBA" w14:textId="77777777" w:rsidR="006D0568" w:rsidRDefault="006D0568" w:rsidP="006D0568">
            <w:r>
              <w:t>[[C1QextTech]] &lt;&lt;SRF&gt;&gt;</w:t>
            </w:r>
          </w:p>
          <w:p w14:paraId="214920B0" w14:textId="77777777" w:rsidR="006D0568" w:rsidRDefault="006D0568" w:rsidP="006D0568">
            <w:r>
              <w:t>[[C1QextMeasTime]] &lt;&lt;TIMESTAMP&gt;&gt;</w:t>
            </w:r>
          </w:p>
          <w:p w14:paraId="0D77C9AC" w14:textId="77777777" w:rsidR="006D0568" w:rsidRDefault="006D0568" w:rsidP="006D0568">
            <w:r>
              <w:t>[[C1QextFPC]] &lt;&lt;SCINOT&gt;&gt;</w:t>
            </w:r>
          </w:p>
          <w:p w14:paraId="478074C5" w14:textId="51ED589E" w:rsidR="006D0568" w:rsidRDefault="006D0568" w:rsidP="006D0568">
            <w:r>
              <w:t>[[C1QextFP]] &lt;&lt;SCINOT&gt;&gt;</w:t>
            </w:r>
          </w:p>
          <w:p w14:paraId="196D8C47" w14:textId="48C29A4E" w:rsidR="006713DA" w:rsidRDefault="006713DA" w:rsidP="006D0568">
            <w:r>
              <w:t>[[C1QextHOM1]] &lt;&lt;SCINOT&gt;</w:t>
            </w:r>
            <w:r w:rsidR="00754EC3">
              <w:t>&gt;</w:t>
            </w:r>
          </w:p>
          <w:p w14:paraId="78049B2A" w14:textId="6CA682FE" w:rsidR="006713DA" w:rsidRDefault="006713DA" w:rsidP="006D0568">
            <w:r>
              <w:t>[[C1QextHOM2]] &lt;&lt;SCINOT&gt;</w:t>
            </w:r>
            <w:r w:rsidR="00754EC3">
              <w:t>&gt;</w:t>
            </w:r>
          </w:p>
          <w:p w14:paraId="5417D31D" w14:textId="4AFC3040" w:rsidR="00754EC3" w:rsidRPr="00754EC3" w:rsidRDefault="006D0568" w:rsidP="006D0568">
            <w:r>
              <w:t>[[C1QextMeasGradient]] &lt;&lt;FLOAT&gt;&gt;</w:t>
            </w:r>
          </w:p>
        </w:tc>
      </w:tr>
      <w:tr w:rsidR="006D0568" w14:paraId="36DEBB14" w14:textId="77777777" w:rsidTr="006D0568">
        <w:tc>
          <w:tcPr>
            <w:tcW w:w="566" w:type="pct"/>
          </w:tcPr>
          <w:p w14:paraId="0750946A" w14:textId="7CA73E35" w:rsidR="006D0568" w:rsidRPr="00461FD0" w:rsidRDefault="00461FD0" w:rsidP="00461FD0">
            <w:r>
              <w:t>4</w:t>
            </w:r>
            <w:r w:rsidR="00300857">
              <w:t>6</w:t>
            </w:r>
          </w:p>
        </w:tc>
        <w:tc>
          <w:tcPr>
            <w:tcW w:w="2547" w:type="pct"/>
          </w:tcPr>
          <w:p w14:paraId="395A5A6F" w14:textId="499598E4" w:rsidR="006D0568" w:rsidRDefault="006D0568" w:rsidP="006D0568">
            <w:pPr>
              <w:rPr>
                <w:b/>
              </w:rPr>
            </w:pPr>
            <w:r>
              <w:t>Record the Maximum gradient (Emax) for Cavity 1 and the gradient limiting condition.</w:t>
            </w:r>
          </w:p>
        </w:tc>
        <w:tc>
          <w:tcPr>
            <w:tcW w:w="1887" w:type="pct"/>
          </w:tcPr>
          <w:p w14:paraId="0B174AD5" w14:textId="77777777" w:rsidR="006D0568" w:rsidRDefault="006D0568" w:rsidP="006D0568">
            <w:r>
              <w:t>[[C1EmaxTech]] &lt;&lt;SRF&gt;&gt;</w:t>
            </w:r>
          </w:p>
          <w:p w14:paraId="179E855A" w14:textId="77777777" w:rsidR="006D0568" w:rsidRDefault="006D0568" w:rsidP="006D0568">
            <w:r>
              <w:t>[[C1EmaxMeasTime]] &lt;&lt;TIMESTAMP&gt;&gt;</w:t>
            </w:r>
          </w:p>
          <w:p w14:paraId="376E9B79" w14:textId="77777777" w:rsidR="006D0568" w:rsidRDefault="006D0568" w:rsidP="006D0568">
            <w:r>
              <w:t>[[C1Emax]] &lt;&lt;FLOAT&gt;&gt; (MV/m)</w:t>
            </w:r>
          </w:p>
          <w:p w14:paraId="5A4C2971" w14:textId="294F3944" w:rsidR="006D0568" w:rsidRDefault="006D0568" w:rsidP="006D0568">
            <w:pPr>
              <w:rPr>
                <w:b/>
              </w:rPr>
            </w:pPr>
            <w:r>
              <w:t xml:space="preserve">[[C1EmaxLimit]]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6D0568" w14:paraId="212B12C9" w14:textId="77777777" w:rsidTr="006D0568">
        <w:tc>
          <w:tcPr>
            <w:tcW w:w="566" w:type="pct"/>
          </w:tcPr>
          <w:p w14:paraId="19BBBEBE" w14:textId="2989BEC0" w:rsidR="006D0568" w:rsidRPr="00461FD0" w:rsidRDefault="00461FD0" w:rsidP="00461FD0">
            <w:r w:rsidRPr="00461FD0">
              <w:t>4</w:t>
            </w:r>
            <w:r w:rsidR="00300857">
              <w:t>7</w:t>
            </w:r>
          </w:p>
        </w:tc>
        <w:tc>
          <w:tcPr>
            <w:tcW w:w="2547" w:type="pct"/>
          </w:tcPr>
          <w:p w14:paraId="19A1AB56" w14:textId="74A13F51" w:rsidR="006D0568" w:rsidRDefault="006D0568" w:rsidP="006D0568">
            <w:r>
              <w:t>Record the gradient at which a successful One Hour Run was completed for Cavity 1.</w:t>
            </w:r>
            <w:r w:rsidR="00073D26">
              <w:t xml:space="preserve"> </w:t>
            </w:r>
            <w:r>
              <w:t>Upload spreadsheet containing data on the One Hour run.</w:t>
            </w:r>
          </w:p>
          <w:p w14:paraId="529135A5" w14:textId="6A36C287" w:rsidR="004F2B67" w:rsidRDefault="004F2B67" w:rsidP="006D0568">
            <w:pPr>
              <w:rPr>
                <w:b/>
              </w:rPr>
            </w:pPr>
            <w:r w:rsidRPr="004F2B67">
              <w:rPr>
                <w:b/>
              </w:rPr>
              <w:t>If the One Hour Run Gradient is lower than 19.2 MV/m, write an NCR.</w:t>
            </w:r>
          </w:p>
        </w:tc>
        <w:tc>
          <w:tcPr>
            <w:tcW w:w="1887" w:type="pct"/>
          </w:tcPr>
          <w:p w14:paraId="4D2618A1" w14:textId="77777777" w:rsidR="006D0568" w:rsidRDefault="006D0568" w:rsidP="006D0568">
            <w:r>
              <w:t>[[C1OneHourRunTech]] &lt;&lt;SRF&gt;&gt;</w:t>
            </w:r>
          </w:p>
          <w:p w14:paraId="498BC223" w14:textId="77777777" w:rsidR="006D0568" w:rsidRDefault="006D0568" w:rsidP="006D0568">
            <w:r>
              <w:t>[[C1OneHourRunTime]] &lt;&lt;TIMESTAMP&gt;&gt;</w:t>
            </w:r>
          </w:p>
          <w:p w14:paraId="11A396E7" w14:textId="77777777" w:rsidR="006D0568" w:rsidRDefault="006D0568" w:rsidP="006D0568">
            <w:r>
              <w:t>[[C1Emaxop]] &lt;&lt;FLOAT&gt;&gt;</w:t>
            </w:r>
          </w:p>
          <w:p w14:paraId="27C3E4BE" w14:textId="4BE0DBC2" w:rsidR="006D0568" w:rsidRDefault="006D0568" w:rsidP="006D0568">
            <w:pPr>
              <w:rPr>
                <w:b/>
              </w:rPr>
            </w:pPr>
            <w:r>
              <w:t>[[C1OneHourRunFile]] &lt;&lt;FILEUPLOAD&gt;&gt;</w:t>
            </w:r>
          </w:p>
        </w:tc>
      </w:tr>
      <w:tr w:rsidR="006D0568" w14:paraId="43E0FB04" w14:textId="77777777" w:rsidTr="006D0568">
        <w:tc>
          <w:tcPr>
            <w:tcW w:w="566" w:type="pct"/>
          </w:tcPr>
          <w:p w14:paraId="59027B8A" w14:textId="3448E60F" w:rsidR="006D0568" w:rsidRPr="00461FD0" w:rsidRDefault="00461FD0" w:rsidP="00461FD0">
            <w:r w:rsidRPr="00461FD0">
              <w:t>4</w:t>
            </w:r>
            <w:r w:rsidR="00300857">
              <w:t>8</w:t>
            </w:r>
          </w:p>
        </w:tc>
        <w:tc>
          <w:tcPr>
            <w:tcW w:w="2547" w:type="pct"/>
          </w:tcPr>
          <w:p w14:paraId="4F4A4D26" w14:textId="2DBF4BD3" w:rsidR="006D0568" w:rsidRDefault="006D0568" w:rsidP="009E626A">
            <w:r>
              <w:t xml:space="preserve">Record Static Lorentz </w:t>
            </w:r>
            <w:r w:rsidR="009E626A">
              <w:t>value</w:t>
            </w:r>
            <w:r>
              <w:t xml:space="preserve"> for Cavity 1 calculated from data collected during the Field Emission Measurement gradient ramping.</w:t>
            </w:r>
          </w:p>
        </w:tc>
        <w:tc>
          <w:tcPr>
            <w:tcW w:w="1887" w:type="pct"/>
          </w:tcPr>
          <w:p w14:paraId="2CEE739C" w14:textId="77777777" w:rsidR="006D0568" w:rsidRDefault="006D0568" w:rsidP="006D0568">
            <w:r>
              <w:t>[[C1StaticLorentz]] &lt;&lt;FLOAT&gt;&gt;</w:t>
            </w:r>
          </w:p>
          <w:p w14:paraId="707E99D9" w14:textId="727B8482" w:rsidR="006D0568" w:rsidRDefault="006D0568" w:rsidP="006D0568">
            <w:r>
              <w:t>[[C1StaticLorentzFile]] &lt;&lt;FILEUPLOAD&gt;&gt;</w:t>
            </w:r>
          </w:p>
        </w:tc>
      </w:tr>
      <w:tr w:rsidR="006D0568" w14:paraId="79AAB6A4" w14:textId="77777777" w:rsidTr="006D0568">
        <w:tc>
          <w:tcPr>
            <w:tcW w:w="566" w:type="pct"/>
          </w:tcPr>
          <w:p w14:paraId="0CF3352F" w14:textId="246EC96A" w:rsidR="006D0568" w:rsidRPr="00461FD0" w:rsidRDefault="003070E1" w:rsidP="00300857">
            <w:r>
              <w:t>4</w:t>
            </w:r>
            <w:r w:rsidR="00300857">
              <w:t>9</w:t>
            </w:r>
          </w:p>
        </w:tc>
        <w:tc>
          <w:tcPr>
            <w:tcW w:w="2547" w:type="pct"/>
          </w:tcPr>
          <w:p w14:paraId="694BFD73" w14:textId="494EF195" w:rsidR="006D0568" w:rsidRDefault="006D0568" w:rsidP="004F2B67">
            <w:pPr>
              <w:rPr>
                <w:b/>
              </w:rPr>
            </w:pPr>
            <w:r>
              <w:t>Record the Field Emission Onset gradient for Cavity 1.</w:t>
            </w:r>
            <w:r w:rsidR="00073D26">
              <w:t xml:space="preserve"> </w:t>
            </w:r>
            <w:r>
              <w:t xml:space="preserve">Upload the file containing Field </w:t>
            </w:r>
            <w:r w:rsidR="004F2B67">
              <w:t>E</w:t>
            </w:r>
            <w:r>
              <w:t>mission data.</w:t>
            </w:r>
          </w:p>
        </w:tc>
        <w:tc>
          <w:tcPr>
            <w:tcW w:w="1887" w:type="pct"/>
          </w:tcPr>
          <w:p w14:paraId="2B323423" w14:textId="77777777" w:rsidR="006D0568" w:rsidRDefault="006D0568" w:rsidP="006D0568">
            <w:r>
              <w:t>[[C1FETech]] &lt;&lt;SRF&gt;&gt;</w:t>
            </w:r>
          </w:p>
          <w:p w14:paraId="4006E208" w14:textId="77777777" w:rsidR="006D0568" w:rsidRDefault="006D0568" w:rsidP="006D0568">
            <w:r>
              <w:t>[[C1FEMeasTime]] &lt;&lt;TIMESTAMP&gt;&gt;</w:t>
            </w:r>
          </w:p>
          <w:p w14:paraId="631A130A" w14:textId="77777777" w:rsidR="006D0568" w:rsidRDefault="006D0568" w:rsidP="006D0568">
            <w:r>
              <w:t>[[C1FEOnset]] &lt;&lt;FLOAT&gt;&gt; (MV/m)</w:t>
            </w:r>
          </w:p>
          <w:p w14:paraId="7A594111" w14:textId="77777777" w:rsidR="006D0568" w:rsidRDefault="006D0568" w:rsidP="006D0568">
            <w:r>
              <w:t>[[C1FEMaxDoseRate]] &lt;&lt;FLOAT&gt;&gt; (R/</w:t>
            </w:r>
            <w:proofErr w:type="spellStart"/>
            <w:r>
              <w:t>hr</w:t>
            </w:r>
            <w:proofErr w:type="spellEnd"/>
            <w:r>
              <w:t>)</w:t>
            </w:r>
          </w:p>
          <w:p w14:paraId="23471985" w14:textId="4D223298" w:rsidR="006D0568" w:rsidRDefault="006D0568" w:rsidP="006D0568">
            <w:pPr>
              <w:rPr>
                <w:b/>
              </w:rPr>
            </w:pPr>
            <w:r>
              <w:t>[[C1FEFile]] &lt;&lt;FILEUPLOAD&gt;&gt;</w:t>
            </w:r>
          </w:p>
        </w:tc>
      </w:tr>
      <w:tr w:rsidR="006D0568" w14:paraId="55BA7736" w14:textId="77777777" w:rsidTr="006D0568">
        <w:tc>
          <w:tcPr>
            <w:tcW w:w="566" w:type="pct"/>
          </w:tcPr>
          <w:p w14:paraId="5DDD88B0" w14:textId="06FD5188" w:rsidR="006D0568" w:rsidRPr="003070E1" w:rsidRDefault="00300857" w:rsidP="00300857">
            <w:r>
              <w:t>50</w:t>
            </w:r>
          </w:p>
        </w:tc>
        <w:tc>
          <w:tcPr>
            <w:tcW w:w="2547" w:type="pct"/>
          </w:tcPr>
          <w:p w14:paraId="1C417F3B" w14:textId="572A9B45" w:rsidR="006D0568" w:rsidRDefault="006D0568" w:rsidP="006D0568">
            <w:r>
              <w:t>After completing the Q</w:t>
            </w:r>
            <w:r w:rsidRPr="00613A8C">
              <w:rPr>
                <w:vertAlign w:val="subscript"/>
              </w:rPr>
              <w:t>0</w:t>
            </w:r>
            <w:r>
              <w:t xml:space="preserve"> measurement sequence for Cavity 1, record the values of Q</w:t>
            </w:r>
            <w:r w:rsidRPr="00613A8C">
              <w:rPr>
                <w:vertAlign w:val="subscript"/>
              </w:rPr>
              <w:t>0</w:t>
            </w:r>
            <w:r>
              <w:t xml:space="preserve"> at 19</w:t>
            </w:r>
            <w:r w:rsidR="004F2B67">
              <w:t>.2</w:t>
            </w:r>
            <w:r>
              <w:t xml:space="preserve">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16D1BD21" w14:textId="06C12AD5" w:rsidR="004F2B67" w:rsidRPr="004F2B67" w:rsidRDefault="004F2B67" w:rsidP="006D0568">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5E6D4753" w14:textId="77777777" w:rsidR="006D0568" w:rsidRDefault="006D0568" w:rsidP="006D0568">
            <w:r>
              <w:t>[[C1QoTech]] &lt;&lt;SRF&gt;&gt;</w:t>
            </w:r>
          </w:p>
          <w:p w14:paraId="21562F38" w14:textId="77777777" w:rsidR="006D0568" w:rsidRDefault="006D0568" w:rsidP="006D0568">
            <w:r>
              <w:t>[[C1QoMeasTime]] &lt;&lt;TIMESTAMP&gt;&gt;</w:t>
            </w:r>
          </w:p>
          <w:p w14:paraId="025E38AF" w14:textId="77777777" w:rsidR="006D0568" w:rsidRDefault="006D0568" w:rsidP="006D0568">
            <w:r>
              <w:t>[[C1QoNineteen]] &lt;&lt;SCINOT&gt;&gt;</w:t>
            </w:r>
          </w:p>
          <w:p w14:paraId="73B15408" w14:textId="77777777" w:rsidR="006D0568" w:rsidRDefault="006D0568" w:rsidP="006D0568">
            <w:r>
              <w:t>[[C1QoEmaxop]] &lt;&lt;SCINOT&gt;&gt;</w:t>
            </w:r>
          </w:p>
          <w:p w14:paraId="075151C4" w14:textId="74F1BB87" w:rsidR="006D0568" w:rsidRDefault="006D0568" w:rsidP="006D0568">
            <w:pPr>
              <w:rPr>
                <w:b/>
              </w:rPr>
            </w:pPr>
            <w:r>
              <w:t>[[C1QoFile]] &lt;&lt;FILEUPLOAD&gt;&gt;</w:t>
            </w:r>
          </w:p>
        </w:tc>
      </w:tr>
      <w:tr w:rsidR="006D0568" w14:paraId="4E980E2E" w14:textId="77777777" w:rsidTr="006D0568">
        <w:tc>
          <w:tcPr>
            <w:tcW w:w="566" w:type="pct"/>
          </w:tcPr>
          <w:p w14:paraId="144241A1" w14:textId="4EF0D761" w:rsidR="006D0568" w:rsidRPr="003070E1" w:rsidRDefault="003070E1" w:rsidP="00300857">
            <w:r w:rsidRPr="003070E1">
              <w:t>5</w:t>
            </w:r>
            <w:r w:rsidR="00300857">
              <w:t>1</w:t>
            </w:r>
          </w:p>
        </w:tc>
        <w:tc>
          <w:tcPr>
            <w:tcW w:w="2547" w:type="pct"/>
          </w:tcPr>
          <w:p w14:paraId="4CDC6DF7" w14:textId="204A2878" w:rsidR="006D0568" w:rsidRDefault="009E626A" w:rsidP="006D0568">
            <w:r w:rsidRPr="009E626A">
              <w:t xml:space="preserve">Record the Pressure Sensitivity data collected </w:t>
            </w:r>
            <w:r>
              <w:t xml:space="preserve">for Cavity 1 </w:t>
            </w:r>
            <w:r w:rsidRPr="009E626A">
              <w:t xml:space="preserve">during the </w:t>
            </w:r>
            <w:r w:rsidR="00B16ED9">
              <w:t>Q</w:t>
            </w:r>
            <w:r w:rsidR="00B16ED9" w:rsidRPr="00613A8C">
              <w:rPr>
                <w:vertAlign w:val="subscript"/>
              </w:rPr>
              <w:t>0</w:t>
            </w:r>
            <w:r w:rsidRPr="009E626A">
              <w:t xml:space="preserve"> measurement sequence</w:t>
            </w:r>
          </w:p>
        </w:tc>
        <w:tc>
          <w:tcPr>
            <w:tcW w:w="1887" w:type="pct"/>
          </w:tcPr>
          <w:p w14:paraId="6C7B46C3" w14:textId="77777777" w:rsidR="006D0568" w:rsidRDefault="009E626A" w:rsidP="006D0568">
            <w:r w:rsidRPr="009E626A">
              <w:t>[[C1PressSensitivity]] &lt;&lt;FLOAT&gt;&gt;</w:t>
            </w:r>
          </w:p>
          <w:p w14:paraId="3F738A93" w14:textId="5188854E" w:rsidR="009E626A" w:rsidRDefault="009E626A" w:rsidP="006D0568">
            <w:r w:rsidRPr="009E626A">
              <w:t>[[C1PressSensitivityFile]] &lt;&lt;FILEUPLOAD&gt;&gt;</w:t>
            </w:r>
          </w:p>
        </w:tc>
      </w:tr>
    </w:tbl>
    <w:p w14:paraId="0A997A0C" w14:textId="4D78F8B3" w:rsidR="003A0F66" w:rsidRDefault="003A0F66" w:rsidP="00EE0B98">
      <w:pPr>
        <w:rPr>
          <w:b/>
        </w:rPr>
      </w:pPr>
    </w:p>
    <w:p w14:paraId="34E9BA27" w14:textId="77777777" w:rsidR="003A0F66" w:rsidRDefault="003A0F66">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3A0F66" w14:paraId="44EEC3D1" w14:textId="77777777" w:rsidTr="003A0F66">
        <w:tc>
          <w:tcPr>
            <w:tcW w:w="5000" w:type="pct"/>
            <w:gridSpan w:val="3"/>
            <w:vAlign w:val="center"/>
          </w:tcPr>
          <w:p w14:paraId="072581BC" w14:textId="2E40E6E4" w:rsidR="003A0F66" w:rsidRDefault="003A0F66" w:rsidP="003A0F66">
            <w:pPr>
              <w:jc w:val="center"/>
              <w:rPr>
                <w:rStyle w:val="Strong"/>
              </w:rPr>
            </w:pPr>
            <w:r>
              <w:rPr>
                <w:rStyle w:val="Strong"/>
              </w:rPr>
              <w:t>Cavity 2</w:t>
            </w:r>
          </w:p>
        </w:tc>
      </w:tr>
      <w:tr w:rsidR="003A0F66" w14:paraId="641C3D9C" w14:textId="77777777" w:rsidTr="003A0F66">
        <w:tc>
          <w:tcPr>
            <w:tcW w:w="566" w:type="pct"/>
            <w:vAlign w:val="center"/>
          </w:tcPr>
          <w:p w14:paraId="084B0C2D" w14:textId="301185E8" w:rsidR="003A0F66" w:rsidRPr="003A0F66" w:rsidRDefault="003A0F66" w:rsidP="003A0F66">
            <w:pPr>
              <w:jc w:val="center"/>
              <w:rPr>
                <w:rStyle w:val="Strong"/>
              </w:rPr>
            </w:pPr>
            <w:r>
              <w:rPr>
                <w:rStyle w:val="Strong"/>
              </w:rPr>
              <w:t>Step No</w:t>
            </w:r>
          </w:p>
        </w:tc>
        <w:tc>
          <w:tcPr>
            <w:tcW w:w="2547" w:type="pct"/>
            <w:vAlign w:val="center"/>
          </w:tcPr>
          <w:p w14:paraId="421EDEE8" w14:textId="2B4AD173" w:rsidR="003A0F66" w:rsidRPr="003A0F66" w:rsidRDefault="003A0F66" w:rsidP="003A0F66">
            <w:pPr>
              <w:jc w:val="center"/>
              <w:rPr>
                <w:rStyle w:val="Strong"/>
              </w:rPr>
            </w:pPr>
            <w:r>
              <w:rPr>
                <w:rStyle w:val="Strong"/>
              </w:rPr>
              <w:t>Instructions</w:t>
            </w:r>
          </w:p>
        </w:tc>
        <w:tc>
          <w:tcPr>
            <w:tcW w:w="1887" w:type="pct"/>
            <w:vAlign w:val="center"/>
          </w:tcPr>
          <w:p w14:paraId="355A4BD7" w14:textId="7051FD25" w:rsidR="003A0F66" w:rsidRPr="003A0F66" w:rsidRDefault="003A0F66" w:rsidP="003A0F66">
            <w:pPr>
              <w:jc w:val="center"/>
              <w:rPr>
                <w:rStyle w:val="Strong"/>
              </w:rPr>
            </w:pPr>
            <w:r>
              <w:rPr>
                <w:rStyle w:val="Strong"/>
              </w:rPr>
              <w:t>Data Inputs</w:t>
            </w:r>
          </w:p>
        </w:tc>
      </w:tr>
      <w:tr w:rsidR="003A0F66" w14:paraId="592AB511" w14:textId="77777777" w:rsidTr="003A0F66">
        <w:tc>
          <w:tcPr>
            <w:tcW w:w="566" w:type="pct"/>
          </w:tcPr>
          <w:p w14:paraId="2A7486F4" w14:textId="365DA463" w:rsidR="003A0F66" w:rsidRPr="003070E1" w:rsidRDefault="003070E1" w:rsidP="00300857">
            <w:r w:rsidRPr="003070E1">
              <w:t>5</w:t>
            </w:r>
            <w:r w:rsidR="00300857">
              <w:t>2</w:t>
            </w:r>
          </w:p>
        </w:tc>
        <w:tc>
          <w:tcPr>
            <w:tcW w:w="2547" w:type="pct"/>
          </w:tcPr>
          <w:p w14:paraId="536A0D17" w14:textId="2B0C07B7" w:rsidR="003A0F66" w:rsidRDefault="003A0F66" w:rsidP="003A0F66">
            <w:pPr>
              <w:rPr>
                <w:b/>
              </w:rPr>
            </w:pPr>
            <w:r>
              <w:t xml:space="preserve">Record </w:t>
            </w:r>
            <w:proofErr w:type="spellStart"/>
            <w:r>
              <w:t>QextFPC</w:t>
            </w:r>
            <w:proofErr w:type="spellEnd"/>
            <w:r>
              <w:t xml:space="preserve"> and </w:t>
            </w:r>
            <w:proofErr w:type="spellStart"/>
            <w:r>
              <w:t>QextFP</w:t>
            </w:r>
            <w:proofErr w:type="spellEnd"/>
            <w:r>
              <w:t xml:space="preserve"> for Cavity 2 and the gradient at which measurement was made (in MV/m).</w:t>
            </w:r>
          </w:p>
        </w:tc>
        <w:tc>
          <w:tcPr>
            <w:tcW w:w="1887" w:type="pct"/>
          </w:tcPr>
          <w:p w14:paraId="368C4BCF" w14:textId="5416FDCD" w:rsidR="003A0F66" w:rsidRDefault="003A0F66" w:rsidP="003A0F66">
            <w:r>
              <w:t>[[C</w:t>
            </w:r>
            <w:r w:rsidR="00281621">
              <w:t>2</w:t>
            </w:r>
            <w:r>
              <w:t>QextTech]] &lt;&lt;SRF&gt;&gt;</w:t>
            </w:r>
          </w:p>
          <w:p w14:paraId="3F45260E" w14:textId="34295554" w:rsidR="003A0F66" w:rsidRDefault="003A0F66" w:rsidP="003A0F66">
            <w:r>
              <w:t>[[C</w:t>
            </w:r>
            <w:r w:rsidR="00281621">
              <w:t>2</w:t>
            </w:r>
            <w:r>
              <w:t>QextMeasTime]] &lt;&lt;TIMESTAMP&gt;&gt;</w:t>
            </w:r>
          </w:p>
          <w:p w14:paraId="5AD1C977" w14:textId="1D358158" w:rsidR="003A0F66" w:rsidRDefault="003A0F66" w:rsidP="003A0F66">
            <w:r>
              <w:t>[[C</w:t>
            </w:r>
            <w:r w:rsidR="00281621">
              <w:t>2</w:t>
            </w:r>
            <w:r>
              <w:t>QextFPC]] &lt;&lt;SCINOT&gt;&gt;</w:t>
            </w:r>
          </w:p>
          <w:p w14:paraId="3D2AC707" w14:textId="7D4ADAFB" w:rsidR="003A0F66" w:rsidRDefault="003A0F66" w:rsidP="003A0F66">
            <w:r>
              <w:t>[[C</w:t>
            </w:r>
            <w:r w:rsidR="00281621">
              <w:t>2</w:t>
            </w:r>
            <w:r>
              <w:t>QextFP]] &lt;&lt;SCINOT&gt;&gt;</w:t>
            </w:r>
          </w:p>
          <w:p w14:paraId="2D22277E" w14:textId="47D3E955" w:rsidR="003A0F66" w:rsidRDefault="003A0F66" w:rsidP="003A0F66">
            <w:r>
              <w:t>[[C</w:t>
            </w:r>
            <w:r w:rsidR="00281621">
              <w:t>2</w:t>
            </w:r>
            <w:r>
              <w:t>QextHOM1]] &lt;&lt;SCINOT&gt;</w:t>
            </w:r>
            <w:r w:rsidR="00754EC3">
              <w:t>&gt;</w:t>
            </w:r>
          </w:p>
          <w:p w14:paraId="1251DF59" w14:textId="27AB32CE" w:rsidR="003A0F66" w:rsidRDefault="003A0F66" w:rsidP="003A0F66">
            <w:r>
              <w:t>[[C</w:t>
            </w:r>
            <w:r w:rsidR="00281621">
              <w:t>2</w:t>
            </w:r>
            <w:r>
              <w:t>QextHOM2]] &lt;&lt;SCINOT&gt;</w:t>
            </w:r>
            <w:r w:rsidR="00754EC3">
              <w:t>&gt;</w:t>
            </w:r>
          </w:p>
          <w:p w14:paraId="26850C04" w14:textId="70E12A45" w:rsidR="003A0F66" w:rsidRDefault="003A0F66" w:rsidP="00281621">
            <w:pPr>
              <w:rPr>
                <w:b/>
              </w:rPr>
            </w:pPr>
            <w:r>
              <w:t>[[C</w:t>
            </w:r>
            <w:r w:rsidR="00281621">
              <w:t>2</w:t>
            </w:r>
            <w:r>
              <w:t>QextMeasGradient]] &lt;&lt;FLOAT&gt;&gt;</w:t>
            </w:r>
          </w:p>
        </w:tc>
      </w:tr>
      <w:tr w:rsidR="003A0F66" w14:paraId="2CA844C8" w14:textId="77777777" w:rsidTr="003A0F66">
        <w:tc>
          <w:tcPr>
            <w:tcW w:w="566" w:type="pct"/>
          </w:tcPr>
          <w:p w14:paraId="56712F2E" w14:textId="3EB9BCE7" w:rsidR="003A0F66" w:rsidRPr="003070E1" w:rsidRDefault="003070E1" w:rsidP="00300857">
            <w:r w:rsidRPr="003070E1">
              <w:t>5</w:t>
            </w:r>
            <w:r w:rsidR="00300857">
              <w:t>3</w:t>
            </w:r>
          </w:p>
        </w:tc>
        <w:tc>
          <w:tcPr>
            <w:tcW w:w="2547" w:type="pct"/>
          </w:tcPr>
          <w:p w14:paraId="4F2BE807" w14:textId="591FCF71" w:rsidR="003A0F66" w:rsidRDefault="003A0F66" w:rsidP="003A0F66">
            <w:pPr>
              <w:rPr>
                <w:b/>
              </w:rPr>
            </w:pPr>
            <w:r>
              <w:t>Record the Maximum gradient (Emax) for Cavity 2 and the gradient limiting condition.</w:t>
            </w:r>
          </w:p>
        </w:tc>
        <w:tc>
          <w:tcPr>
            <w:tcW w:w="1887" w:type="pct"/>
          </w:tcPr>
          <w:p w14:paraId="5D6E00FF" w14:textId="1C89DAEB" w:rsidR="003A0F66" w:rsidRDefault="003A0F66" w:rsidP="003A0F66">
            <w:r>
              <w:t>[[C</w:t>
            </w:r>
            <w:r w:rsidR="00281621">
              <w:t>2</w:t>
            </w:r>
            <w:r>
              <w:t>EmaxTech]] &lt;&lt;SRF&gt;&gt;</w:t>
            </w:r>
          </w:p>
          <w:p w14:paraId="60292514" w14:textId="6BD02A64" w:rsidR="003A0F66" w:rsidRDefault="003A0F66" w:rsidP="003A0F66">
            <w:r>
              <w:t>[[C</w:t>
            </w:r>
            <w:r w:rsidR="00281621">
              <w:t>2</w:t>
            </w:r>
            <w:r>
              <w:t>EmaxMeasTime]] &lt;&lt;TIMESTAMP&gt;&gt;</w:t>
            </w:r>
          </w:p>
          <w:p w14:paraId="2580666E" w14:textId="4486176A" w:rsidR="003A0F66" w:rsidRDefault="003A0F66" w:rsidP="003A0F66">
            <w:r>
              <w:t>[[C</w:t>
            </w:r>
            <w:r w:rsidR="00281621">
              <w:t>2</w:t>
            </w:r>
            <w:r>
              <w:t>Emax]] &lt;&lt;FLOAT&gt;&gt; (MV/m)</w:t>
            </w:r>
          </w:p>
          <w:p w14:paraId="62713918" w14:textId="2F78CEB3" w:rsidR="003A0F66" w:rsidRDefault="003A0F66" w:rsidP="00281621">
            <w:pPr>
              <w:rPr>
                <w:b/>
              </w:rPr>
            </w:pPr>
            <w:r>
              <w:t>[[C</w:t>
            </w:r>
            <w:r w:rsidR="00281621">
              <w:t>2</w:t>
            </w:r>
            <w:r>
              <w:t xml:space="preserve">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3A0F66" w14:paraId="77EF3D59" w14:textId="77777777" w:rsidTr="003A0F66">
        <w:tc>
          <w:tcPr>
            <w:tcW w:w="566" w:type="pct"/>
          </w:tcPr>
          <w:p w14:paraId="4E63782F" w14:textId="2BBB2F41" w:rsidR="003A0F66" w:rsidRPr="003070E1" w:rsidRDefault="003070E1" w:rsidP="00300857">
            <w:r w:rsidRPr="003070E1">
              <w:t>5</w:t>
            </w:r>
            <w:r w:rsidR="00300857">
              <w:t>4</w:t>
            </w:r>
          </w:p>
        </w:tc>
        <w:tc>
          <w:tcPr>
            <w:tcW w:w="2547" w:type="pct"/>
          </w:tcPr>
          <w:p w14:paraId="246CA751" w14:textId="713C4F4F" w:rsidR="003A0F66" w:rsidRDefault="003A0F66" w:rsidP="003A0F66">
            <w:r>
              <w:t>Record the gradient at which a successful One Hour Run was completed for Cavity 2.</w:t>
            </w:r>
            <w:r w:rsidR="00073D26">
              <w:t xml:space="preserve"> </w:t>
            </w:r>
            <w:r>
              <w:t>Upload spreadsheet containing data on the One Hour run.</w:t>
            </w:r>
          </w:p>
          <w:p w14:paraId="59068082" w14:textId="775B83FF" w:rsidR="004F2B67" w:rsidRDefault="004F2B67" w:rsidP="003A0F66">
            <w:pPr>
              <w:rPr>
                <w:b/>
              </w:rPr>
            </w:pPr>
            <w:r w:rsidRPr="004F2B67">
              <w:rPr>
                <w:b/>
              </w:rPr>
              <w:t>If the One Hour Run Gradient is lower than 19.2 MV/m, write an NCR.</w:t>
            </w:r>
          </w:p>
        </w:tc>
        <w:tc>
          <w:tcPr>
            <w:tcW w:w="1887" w:type="pct"/>
          </w:tcPr>
          <w:p w14:paraId="028332C7" w14:textId="04C4682D" w:rsidR="003A0F66" w:rsidRDefault="003A0F66" w:rsidP="003A0F66">
            <w:r>
              <w:t>[[C</w:t>
            </w:r>
            <w:r w:rsidR="00281621">
              <w:t>2</w:t>
            </w:r>
            <w:r>
              <w:t>OneHourRunTech]] &lt;&lt;SRF&gt;&gt;</w:t>
            </w:r>
          </w:p>
          <w:p w14:paraId="7E3FAD38" w14:textId="2C44F6B6" w:rsidR="003A0F66" w:rsidRDefault="003A0F66" w:rsidP="003A0F66">
            <w:r>
              <w:t>[[C</w:t>
            </w:r>
            <w:r w:rsidR="00281621">
              <w:t>2</w:t>
            </w:r>
            <w:r>
              <w:t>OneHourRunTime]] &lt;&lt;TIMESTAMP&gt;&gt;</w:t>
            </w:r>
          </w:p>
          <w:p w14:paraId="6BE52EA3" w14:textId="22477B82" w:rsidR="003A0F66" w:rsidRDefault="003A0F66" w:rsidP="003A0F66">
            <w:r>
              <w:t>[[C</w:t>
            </w:r>
            <w:r w:rsidR="00281621">
              <w:t>2</w:t>
            </w:r>
            <w:r>
              <w:t>Emaxop]] &lt;&lt;FLOAT&gt;&gt;</w:t>
            </w:r>
          </w:p>
          <w:p w14:paraId="697CE878" w14:textId="328109B8" w:rsidR="003A0F66" w:rsidRDefault="003A0F66" w:rsidP="00281621">
            <w:pPr>
              <w:rPr>
                <w:b/>
              </w:rPr>
            </w:pPr>
            <w:r>
              <w:t>[[C</w:t>
            </w:r>
            <w:r w:rsidR="00281621">
              <w:t>2</w:t>
            </w:r>
            <w:r>
              <w:t>OneHourRunFile]] &lt;&lt;FILEUPLOAD&gt;&gt;</w:t>
            </w:r>
          </w:p>
        </w:tc>
      </w:tr>
      <w:tr w:rsidR="003A0F66" w14:paraId="35C08DDB" w14:textId="77777777" w:rsidTr="003A0F66">
        <w:tc>
          <w:tcPr>
            <w:tcW w:w="566" w:type="pct"/>
          </w:tcPr>
          <w:p w14:paraId="6D91BB33" w14:textId="604930C9" w:rsidR="003A0F66" w:rsidRPr="003070E1" w:rsidRDefault="003070E1" w:rsidP="00300857">
            <w:r w:rsidRPr="003070E1">
              <w:t>5</w:t>
            </w:r>
            <w:r w:rsidR="00300857">
              <w:t>5</w:t>
            </w:r>
          </w:p>
        </w:tc>
        <w:tc>
          <w:tcPr>
            <w:tcW w:w="2547" w:type="pct"/>
          </w:tcPr>
          <w:p w14:paraId="0AC7845F" w14:textId="1F1B2D4A" w:rsidR="003A0F66" w:rsidRDefault="003A0F66" w:rsidP="003A0F66">
            <w:pPr>
              <w:rPr>
                <w:b/>
              </w:rPr>
            </w:pPr>
            <w:r>
              <w:t>Record Static Lorentz value for Cavity 2 calculated from data collected during the Field Emission Measurement gradient ramping.</w:t>
            </w:r>
          </w:p>
        </w:tc>
        <w:tc>
          <w:tcPr>
            <w:tcW w:w="1887" w:type="pct"/>
          </w:tcPr>
          <w:p w14:paraId="7088BD2D" w14:textId="17584057" w:rsidR="003A0F66" w:rsidRDefault="003A0F66" w:rsidP="003A0F66">
            <w:r>
              <w:t>[[C</w:t>
            </w:r>
            <w:r w:rsidR="00281621">
              <w:t>2</w:t>
            </w:r>
            <w:r>
              <w:t>StaticLorentz]] &lt;&lt;FLOAT&gt;&gt;</w:t>
            </w:r>
          </w:p>
          <w:p w14:paraId="232DF945" w14:textId="02AB4D2A" w:rsidR="003A0F66" w:rsidRDefault="003A0F66" w:rsidP="00281621">
            <w:pPr>
              <w:rPr>
                <w:b/>
              </w:rPr>
            </w:pPr>
            <w:r>
              <w:t>[[C</w:t>
            </w:r>
            <w:r w:rsidR="00281621">
              <w:t>2</w:t>
            </w:r>
            <w:r>
              <w:t>StaticLorentzFile]] &lt;&lt;FILEUPLOAD&gt;&gt;</w:t>
            </w:r>
          </w:p>
        </w:tc>
      </w:tr>
      <w:tr w:rsidR="003A0F66" w14:paraId="33488D1F" w14:textId="77777777" w:rsidTr="003A0F66">
        <w:tc>
          <w:tcPr>
            <w:tcW w:w="566" w:type="pct"/>
          </w:tcPr>
          <w:p w14:paraId="26AE0BA9" w14:textId="4C585367" w:rsidR="003A0F66" w:rsidRPr="003070E1" w:rsidRDefault="003070E1" w:rsidP="00300857">
            <w:r w:rsidRPr="003070E1">
              <w:t>5</w:t>
            </w:r>
            <w:r w:rsidR="00300857">
              <w:t>6</w:t>
            </w:r>
          </w:p>
        </w:tc>
        <w:tc>
          <w:tcPr>
            <w:tcW w:w="2547" w:type="pct"/>
          </w:tcPr>
          <w:p w14:paraId="7E0207D1" w14:textId="7F30DC7E" w:rsidR="003A0F66" w:rsidRDefault="003A0F66" w:rsidP="004F2B67">
            <w:pPr>
              <w:rPr>
                <w:b/>
              </w:rPr>
            </w:pPr>
            <w:r>
              <w:t>Record the Field Emission Onset gradient for Cavity 2.</w:t>
            </w:r>
            <w:r w:rsidR="00073D26">
              <w:t xml:space="preserve"> </w:t>
            </w:r>
            <w:r>
              <w:t xml:space="preserve">Upload the file containing Field </w:t>
            </w:r>
            <w:r w:rsidR="004F2B67">
              <w:t>E</w:t>
            </w:r>
            <w:r>
              <w:t>mission data.</w:t>
            </w:r>
          </w:p>
        </w:tc>
        <w:tc>
          <w:tcPr>
            <w:tcW w:w="1887" w:type="pct"/>
          </w:tcPr>
          <w:p w14:paraId="757EA29A" w14:textId="469FF306" w:rsidR="003A0F66" w:rsidRDefault="003A0F66" w:rsidP="003A0F66">
            <w:r>
              <w:t>[[C</w:t>
            </w:r>
            <w:r w:rsidR="00281621">
              <w:t>2</w:t>
            </w:r>
            <w:r>
              <w:t>FETech]] &lt;&lt;SRF&gt;&gt;</w:t>
            </w:r>
          </w:p>
          <w:p w14:paraId="1630DE91" w14:textId="4E809A6D" w:rsidR="003A0F66" w:rsidRDefault="003A0F66" w:rsidP="003A0F66">
            <w:r>
              <w:t>[[C</w:t>
            </w:r>
            <w:r w:rsidR="00281621">
              <w:t>2</w:t>
            </w:r>
            <w:r>
              <w:t>FEMeasTime]] &lt;&lt;TIMESTAMP&gt;&gt;</w:t>
            </w:r>
          </w:p>
          <w:p w14:paraId="6BD71473" w14:textId="45035B53" w:rsidR="003A0F66" w:rsidRDefault="003A0F66" w:rsidP="003A0F66">
            <w:r>
              <w:t>[[C</w:t>
            </w:r>
            <w:r w:rsidR="00281621">
              <w:t>2</w:t>
            </w:r>
            <w:r>
              <w:t>FEOnset]] &lt;&lt;FLOAT&gt;&gt; (MV/m)</w:t>
            </w:r>
          </w:p>
          <w:p w14:paraId="35386D53" w14:textId="4071D7D2" w:rsidR="003A0F66" w:rsidRDefault="003A0F66" w:rsidP="003A0F66">
            <w:r>
              <w:t>[[C</w:t>
            </w:r>
            <w:r w:rsidR="00281621">
              <w:t>2</w:t>
            </w:r>
            <w:r>
              <w:t>FEMaxDoseRate]] &lt;&lt;FLOAT&gt;&gt; (R/</w:t>
            </w:r>
            <w:proofErr w:type="spellStart"/>
            <w:r>
              <w:t>hr</w:t>
            </w:r>
            <w:proofErr w:type="spellEnd"/>
            <w:r>
              <w:t>)</w:t>
            </w:r>
          </w:p>
          <w:p w14:paraId="2EF2CA53" w14:textId="1B5209B9" w:rsidR="003A0F66" w:rsidRDefault="003A0F66" w:rsidP="00281621">
            <w:pPr>
              <w:rPr>
                <w:b/>
              </w:rPr>
            </w:pPr>
            <w:r>
              <w:t>[[C</w:t>
            </w:r>
            <w:r w:rsidR="00281621">
              <w:t>2</w:t>
            </w:r>
            <w:r>
              <w:t>FEFile]] &lt;&lt;FILEUPLOAD&gt;&gt;</w:t>
            </w:r>
          </w:p>
        </w:tc>
      </w:tr>
      <w:tr w:rsidR="003A0F66" w14:paraId="3B6B14E2" w14:textId="77777777" w:rsidTr="003A0F66">
        <w:tc>
          <w:tcPr>
            <w:tcW w:w="566" w:type="pct"/>
          </w:tcPr>
          <w:p w14:paraId="5FC15A8A" w14:textId="3DA7C50F" w:rsidR="003A0F66" w:rsidRPr="003070E1" w:rsidRDefault="003070E1" w:rsidP="00300857">
            <w:r w:rsidRPr="003070E1">
              <w:t>5</w:t>
            </w:r>
            <w:r w:rsidR="00300857">
              <w:t>7</w:t>
            </w:r>
          </w:p>
        </w:tc>
        <w:tc>
          <w:tcPr>
            <w:tcW w:w="2547" w:type="pct"/>
          </w:tcPr>
          <w:p w14:paraId="22FF239F" w14:textId="77777777" w:rsidR="003A0F66" w:rsidRDefault="003A0F66" w:rsidP="003A0F66">
            <w:r>
              <w:t>After completing the Q</w:t>
            </w:r>
            <w:r w:rsidRPr="00613A8C">
              <w:rPr>
                <w:vertAlign w:val="subscript"/>
              </w:rPr>
              <w:t>0</w:t>
            </w:r>
            <w:r>
              <w:t xml:space="preserve"> measurement sequence for Cavity 2, record the values of Q</w:t>
            </w:r>
            <w:r w:rsidRPr="00613A8C">
              <w:rPr>
                <w:vertAlign w:val="subscript"/>
              </w:rPr>
              <w:t>0</w:t>
            </w:r>
            <w:r>
              <w:t xml:space="preserve"> at 19</w:t>
            </w:r>
            <w:r w:rsidR="004F2B67">
              <w:t>.2</w:t>
            </w:r>
            <w:r>
              <w:t xml:space="preserve"> MV/m and / or </w:t>
            </w:r>
            <w:proofErr w:type="spellStart"/>
            <w:r>
              <w:t>Emaxop</w:t>
            </w:r>
            <w:proofErr w:type="spellEnd"/>
            <w:r>
              <w:t>. Upload the Q</w:t>
            </w:r>
            <w:r w:rsidRPr="00613A8C">
              <w:rPr>
                <w:vertAlign w:val="subscript"/>
              </w:rPr>
              <w:t>0</w:t>
            </w:r>
            <w:r>
              <w:t xml:space="preserve"> measurement file.</w:t>
            </w:r>
          </w:p>
          <w:p w14:paraId="17BB45F7" w14:textId="310653BE" w:rsidR="004F2B67" w:rsidRPr="004F2B67" w:rsidRDefault="004F2B67" w:rsidP="003A0F66">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6B77A4CB" w14:textId="38BD80C4" w:rsidR="003A0F66" w:rsidRDefault="003A0F66" w:rsidP="003A0F66">
            <w:r>
              <w:t>[[C</w:t>
            </w:r>
            <w:r w:rsidR="00281621">
              <w:t>2</w:t>
            </w:r>
            <w:r>
              <w:t>QoTech]] &lt;&lt;SRF&gt;&gt;</w:t>
            </w:r>
          </w:p>
          <w:p w14:paraId="67F9ED37" w14:textId="3197D302" w:rsidR="003A0F66" w:rsidRDefault="003A0F66" w:rsidP="003A0F66">
            <w:r>
              <w:t>[[C</w:t>
            </w:r>
            <w:r w:rsidR="00281621">
              <w:t>2</w:t>
            </w:r>
            <w:r>
              <w:t>QoMeasTime]] &lt;&lt;TIMESTAMP&gt;&gt;</w:t>
            </w:r>
          </w:p>
          <w:p w14:paraId="7A0E3F5A" w14:textId="523C16E1" w:rsidR="003A0F66" w:rsidRDefault="003A0F66" w:rsidP="003A0F66">
            <w:r>
              <w:t>[[C</w:t>
            </w:r>
            <w:r w:rsidR="00281621">
              <w:t>2</w:t>
            </w:r>
            <w:r>
              <w:t>QoNineteen]] &lt;&lt;SCINOT&gt;&gt;</w:t>
            </w:r>
          </w:p>
          <w:p w14:paraId="0FA160E0" w14:textId="3CBF89C6" w:rsidR="003A0F66" w:rsidRDefault="003A0F66" w:rsidP="003A0F66">
            <w:r>
              <w:t>[[C</w:t>
            </w:r>
            <w:r w:rsidR="00281621">
              <w:t>2</w:t>
            </w:r>
            <w:r>
              <w:t>QoEmaxop]] &lt;&lt;SCINOT&gt;&gt;</w:t>
            </w:r>
          </w:p>
          <w:p w14:paraId="0677C271" w14:textId="19AEA714" w:rsidR="003A0F66" w:rsidRDefault="003A0F66" w:rsidP="00281621">
            <w:pPr>
              <w:rPr>
                <w:b/>
              </w:rPr>
            </w:pPr>
            <w:r>
              <w:t>[[C</w:t>
            </w:r>
            <w:r w:rsidR="00281621">
              <w:t>2</w:t>
            </w:r>
            <w:r>
              <w:t>QoFile]] &lt;&lt;FILEUPLOAD&gt;&gt;</w:t>
            </w:r>
          </w:p>
        </w:tc>
      </w:tr>
      <w:tr w:rsidR="003A0F66" w14:paraId="41C84753" w14:textId="77777777" w:rsidTr="003A0F66">
        <w:tc>
          <w:tcPr>
            <w:tcW w:w="566" w:type="pct"/>
          </w:tcPr>
          <w:p w14:paraId="138B1A47" w14:textId="6D01AFBA" w:rsidR="003A0F66" w:rsidRPr="003070E1" w:rsidRDefault="003070E1" w:rsidP="00300857">
            <w:r w:rsidRPr="003070E1">
              <w:t>5</w:t>
            </w:r>
            <w:r w:rsidR="00300857">
              <w:t>8</w:t>
            </w:r>
          </w:p>
        </w:tc>
        <w:tc>
          <w:tcPr>
            <w:tcW w:w="2547" w:type="pct"/>
          </w:tcPr>
          <w:p w14:paraId="5A7BD987" w14:textId="4E5D3B7B" w:rsidR="003A0F66" w:rsidRDefault="003A0F66" w:rsidP="003A0F66">
            <w:pPr>
              <w:rPr>
                <w:b/>
              </w:rPr>
            </w:pPr>
            <w:r w:rsidRPr="009E626A">
              <w:t xml:space="preserve">Record the Pressure Sensitivity data collected </w:t>
            </w:r>
            <w:r>
              <w:t xml:space="preserve">for Cavity 2 </w:t>
            </w:r>
            <w:r w:rsidRPr="009E626A">
              <w:t xml:space="preserve">during the </w:t>
            </w:r>
            <w:r>
              <w:t>Q</w:t>
            </w:r>
            <w:r w:rsidRPr="00613A8C">
              <w:rPr>
                <w:vertAlign w:val="subscript"/>
              </w:rPr>
              <w:t>0</w:t>
            </w:r>
            <w:r w:rsidRPr="009E626A">
              <w:t xml:space="preserve"> measurement sequence</w:t>
            </w:r>
          </w:p>
        </w:tc>
        <w:tc>
          <w:tcPr>
            <w:tcW w:w="1887" w:type="pct"/>
          </w:tcPr>
          <w:p w14:paraId="34B1DDBB" w14:textId="7B7B13C0" w:rsidR="003A0F66" w:rsidRDefault="003A0F66" w:rsidP="003A0F66">
            <w:r w:rsidRPr="009E626A">
              <w:t>[[C</w:t>
            </w:r>
            <w:r w:rsidR="00281621">
              <w:t>2</w:t>
            </w:r>
            <w:r w:rsidRPr="009E626A">
              <w:t>PressSensitivity]] &lt;&lt;FLOAT&gt;&gt;</w:t>
            </w:r>
          </w:p>
          <w:p w14:paraId="5C54F1AC" w14:textId="2722E265" w:rsidR="003A0F66" w:rsidRDefault="003A0F66" w:rsidP="00281621">
            <w:pPr>
              <w:rPr>
                <w:b/>
              </w:rPr>
            </w:pPr>
            <w:r w:rsidRPr="009E626A">
              <w:t>[[C</w:t>
            </w:r>
            <w:r w:rsidR="00281621">
              <w:t>2</w:t>
            </w:r>
            <w:r w:rsidRPr="009E626A">
              <w:t>PressSensitivityFile]] &lt;&lt;FILEUPLOAD&gt;&gt;</w:t>
            </w:r>
          </w:p>
        </w:tc>
      </w:tr>
    </w:tbl>
    <w:p w14:paraId="5FE774CE" w14:textId="66ABE8D0" w:rsidR="00B25B5B" w:rsidRDefault="00B25B5B" w:rsidP="00EE0B98">
      <w:pPr>
        <w:rPr>
          <w:b/>
        </w:rPr>
      </w:pPr>
    </w:p>
    <w:p w14:paraId="6C0F5C4F" w14:textId="77777777" w:rsidR="00B25B5B" w:rsidRDefault="00B25B5B">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23102B" w14:paraId="5FA6C3B1" w14:textId="77777777" w:rsidTr="0023102B">
        <w:tc>
          <w:tcPr>
            <w:tcW w:w="5000" w:type="pct"/>
            <w:gridSpan w:val="3"/>
            <w:vAlign w:val="center"/>
          </w:tcPr>
          <w:p w14:paraId="0B553A35" w14:textId="01D80515" w:rsidR="0023102B" w:rsidRDefault="0023102B" w:rsidP="00B25B5B">
            <w:pPr>
              <w:jc w:val="center"/>
              <w:rPr>
                <w:rStyle w:val="Strong"/>
              </w:rPr>
            </w:pPr>
            <w:r>
              <w:rPr>
                <w:rStyle w:val="Strong"/>
              </w:rPr>
              <w:t>Cavity 3</w:t>
            </w:r>
          </w:p>
        </w:tc>
      </w:tr>
      <w:tr w:rsidR="00B25B5B" w14:paraId="4429FE76" w14:textId="77777777" w:rsidTr="0023102B">
        <w:tc>
          <w:tcPr>
            <w:tcW w:w="566" w:type="pct"/>
            <w:vAlign w:val="center"/>
          </w:tcPr>
          <w:p w14:paraId="1EA4C51C" w14:textId="216F6481" w:rsidR="00B25B5B" w:rsidRPr="00B25B5B" w:rsidRDefault="00B25B5B" w:rsidP="00B25B5B">
            <w:pPr>
              <w:jc w:val="center"/>
              <w:rPr>
                <w:rStyle w:val="Strong"/>
              </w:rPr>
            </w:pPr>
            <w:r>
              <w:rPr>
                <w:rStyle w:val="Strong"/>
              </w:rPr>
              <w:t>Step No</w:t>
            </w:r>
          </w:p>
        </w:tc>
        <w:tc>
          <w:tcPr>
            <w:tcW w:w="2547" w:type="pct"/>
            <w:vAlign w:val="center"/>
          </w:tcPr>
          <w:p w14:paraId="322A93F2" w14:textId="496F6E19" w:rsidR="00B25B5B" w:rsidRPr="00B25B5B" w:rsidRDefault="00B25B5B" w:rsidP="00B25B5B">
            <w:pPr>
              <w:jc w:val="center"/>
              <w:rPr>
                <w:rStyle w:val="Strong"/>
              </w:rPr>
            </w:pPr>
            <w:r>
              <w:rPr>
                <w:rStyle w:val="Strong"/>
              </w:rPr>
              <w:t>Instructions</w:t>
            </w:r>
          </w:p>
        </w:tc>
        <w:tc>
          <w:tcPr>
            <w:tcW w:w="1887" w:type="pct"/>
            <w:vAlign w:val="center"/>
          </w:tcPr>
          <w:p w14:paraId="267A7D69" w14:textId="52DF88A0" w:rsidR="00B25B5B" w:rsidRPr="00B25B5B" w:rsidRDefault="00B25B5B" w:rsidP="00B25B5B">
            <w:pPr>
              <w:jc w:val="center"/>
              <w:rPr>
                <w:rStyle w:val="Strong"/>
              </w:rPr>
            </w:pPr>
            <w:r>
              <w:rPr>
                <w:rStyle w:val="Strong"/>
              </w:rPr>
              <w:t>Data Inputs</w:t>
            </w:r>
          </w:p>
        </w:tc>
      </w:tr>
      <w:tr w:rsidR="0023102B" w14:paraId="7B4EFAD9" w14:textId="77777777" w:rsidTr="0023102B">
        <w:tc>
          <w:tcPr>
            <w:tcW w:w="566" w:type="pct"/>
          </w:tcPr>
          <w:p w14:paraId="1A13BC20" w14:textId="6B86D702" w:rsidR="0023102B" w:rsidRPr="00541F44" w:rsidRDefault="00541F44" w:rsidP="00300857">
            <w:r w:rsidRPr="00541F44">
              <w:t>5</w:t>
            </w:r>
            <w:r w:rsidR="00300857">
              <w:t>9</w:t>
            </w:r>
          </w:p>
        </w:tc>
        <w:tc>
          <w:tcPr>
            <w:tcW w:w="2547" w:type="pct"/>
          </w:tcPr>
          <w:p w14:paraId="0224E781" w14:textId="725B8ABB" w:rsidR="0023102B" w:rsidRDefault="0023102B" w:rsidP="0023102B">
            <w:pPr>
              <w:rPr>
                <w:b/>
              </w:rPr>
            </w:pPr>
            <w:r>
              <w:t xml:space="preserve">Record </w:t>
            </w:r>
            <w:proofErr w:type="spellStart"/>
            <w:r>
              <w:t>QextFPC</w:t>
            </w:r>
            <w:proofErr w:type="spellEnd"/>
            <w:r>
              <w:t xml:space="preserve"> and </w:t>
            </w:r>
            <w:proofErr w:type="spellStart"/>
            <w:r>
              <w:t>QextFP</w:t>
            </w:r>
            <w:proofErr w:type="spellEnd"/>
            <w:r>
              <w:t xml:space="preserve"> for Cavity 3 and the gradient at which measurement was made (in MV/m).</w:t>
            </w:r>
          </w:p>
        </w:tc>
        <w:tc>
          <w:tcPr>
            <w:tcW w:w="1887" w:type="pct"/>
          </w:tcPr>
          <w:p w14:paraId="71B12F84" w14:textId="44878EA9" w:rsidR="0023102B" w:rsidRDefault="0023102B" w:rsidP="0023102B">
            <w:r>
              <w:t>[[C3QextTech]] &lt;&lt;SRF&gt;&gt;</w:t>
            </w:r>
          </w:p>
          <w:p w14:paraId="3578CE7E" w14:textId="77F7BA2E" w:rsidR="0023102B" w:rsidRDefault="0023102B" w:rsidP="0023102B">
            <w:r>
              <w:t>[[C3QextMeasTime]] &lt;&lt;TIMESTAMP&gt;&gt;</w:t>
            </w:r>
          </w:p>
          <w:p w14:paraId="76969535" w14:textId="3FD5AF09" w:rsidR="0023102B" w:rsidRDefault="0023102B" w:rsidP="0023102B">
            <w:r>
              <w:t>[[C3QextFPC]] &lt;&lt;SCINOT&gt;&gt;</w:t>
            </w:r>
          </w:p>
          <w:p w14:paraId="09E6FF81" w14:textId="7C467788" w:rsidR="0023102B" w:rsidRDefault="0023102B" w:rsidP="0023102B">
            <w:r>
              <w:t>[[C3QextFP]] &lt;&lt;SCINOT&gt;&gt;</w:t>
            </w:r>
          </w:p>
          <w:p w14:paraId="7DE4A50B" w14:textId="6DC8C2E7" w:rsidR="0023102B" w:rsidRDefault="0023102B" w:rsidP="0023102B">
            <w:r>
              <w:t>[[C3QextHOM1]] &lt;&lt;SCINOT&gt;</w:t>
            </w:r>
            <w:r w:rsidR="00754EC3">
              <w:t>&gt;</w:t>
            </w:r>
          </w:p>
          <w:p w14:paraId="479C8524" w14:textId="49EA0F5A" w:rsidR="0023102B" w:rsidRDefault="0023102B" w:rsidP="0023102B">
            <w:r>
              <w:t>[[C3QextHOM2]] &lt;&lt;SCINOT&gt;</w:t>
            </w:r>
            <w:r w:rsidR="00754EC3">
              <w:t>&gt;</w:t>
            </w:r>
          </w:p>
          <w:p w14:paraId="5CD1E51A" w14:textId="65DA309A" w:rsidR="0023102B" w:rsidRDefault="0023102B" w:rsidP="0023102B">
            <w:pPr>
              <w:rPr>
                <w:b/>
              </w:rPr>
            </w:pPr>
            <w:r>
              <w:t>[[C3QextMeasGradient]] &lt;&lt;FLOAT&gt;&gt;</w:t>
            </w:r>
          </w:p>
        </w:tc>
      </w:tr>
      <w:tr w:rsidR="0023102B" w14:paraId="0BBB7A5C" w14:textId="77777777" w:rsidTr="0023102B">
        <w:tc>
          <w:tcPr>
            <w:tcW w:w="566" w:type="pct"/>
          </w:tcPr>
          <w:p w14:paraId="1FFA56F6" w14:textId="49768804" w:rsidR="0023102B" w:rsidRPr="00541F44" w:rsidRDefault="00300857" w:rsidP="00300857">
            <w:r>
              <w:t>60</w:t>
            </w:r>
          </w:p>
        </w:tc>
        <w:tc>
          <w:tcPr>
            <w:tcW w:w="2547" w:type="pct"/>
          </w:tcPr>
          <w:p w14:paraId="61E6E638" w14:textId="643CDCDB" w:rsidR="0023102B" w:rsidRDefault="0023102B" w:rsidP="0023102B">
            <w:pPr>
              <w:rPr>
                <w:b/>
              </w:rPr>
            </w:pPr>
            <w:r>
              <w:t>Record the Maximum gradient (Emax) for Cavity 3 and the gradient limiting condition.</w:t>
            </w:r>
          </w:p>
        </w:tc>
        <w:tc>
          <w:tcPr>
            <w:tcW w:w="1887" w:type="pct"/>
          </w:tcPr>
          <w:p w14:paraId="571A5A83" w14:textId="2F361F5E" w:rsidR="0023102B" w:rsidRDefault="0023102B" w:rsidP="0023102B">
            <w:r>
              <w:t>[[C3EmaxTech]] &lt;&lt;SRF&gt;&gt;</w:t>
            </w:r>
          </w:p>
          <w:p w14:paraId="290F24D0" w14:textId="183643D9" w:rsidR="0023102B" w:rsidRDefault="0023102B" w:rsidP="0023102B">
            <w:r>
              <w:t>[[C3EmaxMeasTime]] &lt;&lt;TIMESTAMP&gt;&gt;</w:t>
            </w:r>
          </w:p>
          <w:p w14:paraId="45041581" w14:textId="409F9318" w:rsidR="0023102B" w:rsidRDefault="0023102B" w:rsidP="0023102B">
            <w:r>
              <w:t>[[C3Emax]] &lt;&lt;FLOAT&gt;&gt; (MV/m)</w:t>
            </w:r>
          </w:p>
          <w:p w14:paraId="721ADDCA" w14:textId="1B858CDD" w:rsidR="0023102B" w:rsidRDefault="0023102B" w:rsidP="0023102B">
            <w:pPr>
              <w:rPr>
                <w:b/>
              </w:rPr>
            </w:pPr>
            <w:r>
              <w:t xml:space="preserve">[[C3EmaxLimit]]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23102B" w14:paraId="5E3B3BBB" w14:textId="77777777" w:rsidTr="0023102B">
        <w:tc>
          <w:tcPr>
            <w:tcW w:w="566" w:type="pct"/>
          </w:tcPr>
          <w:p w14:paraId="3251C528" w14:textId="14C2523A" w:rsidR="0023102B" w:rsidRPr="00541F44" w:rsidRDefault="00541F44" w:rsidP="00300857">
            <w:r w:rsidRPr="00541F44">
              <w:t>6</w:t>
            </w:r>
            <w:r w:rsidR="00300857">
              <w:t>1</w:t>
            </w:r>
          </w:p>
        </w:tc>
        <w:tc>
          <w:tcPr>
            <w:tcW w:w="2547" w:type="pct"/>
          </w:tcPr>
          <w:p w14:paraId="396257C4" w14:textId="466E50B3" w:rsidR="0023102B" w:rsidRDefault="0023102B" w:rsidP="0023102B">
            <w:r>
              <w:t>Record the gradient at which a successful One Hour Run was completed for Cavity 3.</w:t>
            </w:r>
            <w:r w:rsidR="00073D26">
              <w:t xml:space="preserve"> </w:t>
            </w:r>
            <w:r>
              <w:t>Upload spreadsheet containing data on the One Hour run.</w:t>
            </w:r>
          </w:p>
          <w:p w14:paraId="0605700B" w14:textId="0CCDDE76" w:rsidR="004F2B67" w:rsidRDefault="004F2B67" w:rsidP="0023102B">
            <w:pPr>
              <w:rPr>
                <w:b/>
              </w:rPr>
            </w:pPr>
            <w:r w:rsidRPr="004F2B67">
              <w:rPr>
                <w:b/>
              </w:rPr>
              <w:t>If the One Hour Run Gradient is lower than 19.2 MV/m, write an NCR.</w:t>
            </w:r>
          </w:p>
        </w:tc>
        <w:tc>
          <w:tcPr>
            <w:tcW w:w="1887" w:type="pct"/>
          </w:tcPr>
          <w:p w14:paraId="7B7EE811" w14:textId="732AFF8E" w:rsidR="0023102B" w:rsidRDefault="0023102B" w:rsidP="0023102B">
            <w:r>
              <w:t>[[C3OneHourRunTech]] &lt;&lt;SRF&gt;&gt;</w:t>
            </w:r>
          </w:p>
          <w:p w14:paraId="4E99BD99" w14:textId="79E610D9" w:rsidR="0023102B" w:rsidRDefault="0023102B" w:rsidP="0023102B">
            <w:r>
              <w:t>[[C3OneHourRunTime]] &lt;&lt;TIMESTAMP&gt;&gt;</w:t>
            </w:r>
          </w:p>
          <w:p w14:paraId="7B0B864C" w14:textId="3D7A1890" w:rsidR="0023102B" w:rsidRDefault="0023102B" w:rsidP="0023102B">
            <w:r>
              <w:t>[[C3Emaxop]] &lt;&lt;FLOAT&gt;&gt;</w:t>
            </w:r>
          </w:p>
          <w:p w14:paraId="19A807AD" w14:textId="643E0F2C" w:rsidR="0023102B" w:rsidRDefault="0023102B" w:rsidP="0023102B">
            <w:pPr>
              <w:rPr>
                <w:b/>
              </w:rPr>
            </w:pPr>
            <w:r>
              <w:t>[[C3OneHourRunFile]] &lt;&lt;FILEUPLOAD&gt;&gt;</w:t>
            </w:r>
          </w:p>
        </w:tc>
      </w:tr>
      <w:tr w:rsidR="0023102B" w14:paraId="7EA3466A" w14:textId="77777777" w:rsidTr="0023102B">
        <w:tc>
          <w:tcPr>
            <w:tcW w:w="566" w:type="pct"/>
          </w:tcPr>
          <w:p w14:paraId="43BF59A7" w14:textId="0F03EC3C" w:rsidR="0023102B" w:rsidRPr="00541F44" w:rsidRDefault="00541F44" w:rsidP="00300857">
            <w:r w:rsidRPr="00541F44">
              <w:t>6</w:t>
            </w:r>
            <w:r w:rsidR="00300857">
              <w:t>2</w:t>
            </w:r>
          </w:p>
        </w:tc>
        <w:tc>
          <w:tcPr>
            <w:tcW w:w="2547" w:type="pct"/>
          </w:tcPr>
          <w:p w14:paraId="1EDF4026" w14:textId="57BEC5F5" w:rsidR="0023102B" w:rsidRDefault="0023102B" w:rsidP="0023102B">
            <w:pPr>
              <w:rPr>
                <w:b/>
              </w:rPr>
            </w:pPr>
            <w:r>
              <w:t>Record Static Lorentz value for Cavity 3 calculated from data collected during the Field Emission Measurement gradient ramping.</w:t>
            </w:r>
          </w:p>
        </w:tc>
        <w:tc>
          <w:tcPr>
            <w:tcW w:w="1887" w:type="pct"/>
          </w:tcPr>
          <w:p w14:paraId="295008A9" w14:textId="0F5B6FF3" w:rsidR="0023102B" w:rsidRDefault="0023102B" w:rsidP="0023102B">
            <w:r>
              <w:t>[[C3StaticLorentz]] &lt;&lt;FLOAT&gt;&gt;</w:t>
            </w:r>
          </w:p>
          <w:p w14:paraId="75ACBB88" w14:textId="29D26DD8" w:rsidR="0023102B" w:rsidRDefault="0023102B" w:rsidP="0023102B">
            <w:pPr>
              <w:rPr>
                <w:b/>
              </w:rPr>
            </w:pPr>
            <w:r>
              <w:t>[[C3StaticLorentzFile]] &lt;&lt;FILEUPLOAD&gt;&gt;</w:t>
            </w:r>
          </w:p>
        </w:tc>
      </w:tr>
      <w:tr w:rsidR="0023102B" w14:paraId="3EA2ABD2" w14:textId="77777777" w:rsidTr="0023102B">
        <w:tc>
          <w:tcPr>
            <w:tcW w:w="566" w:type="pct"/>
          </w:tcPr>
          <w:p w14:paraId="39F0E533" w14:textId="6DD3E4FF" w:rsidR="0023102B" w:rsidRPr="00541F44" w:rsidRDefault="00541F44" w:rsidP="00300857">
            <w:r w:rsidRPr="00541F44">
              <w:t>6</w:t>
            </w:r>
            <w:r w:rsidR="00300857">
              <w:t>3</w:t>
            </w:r>
          </w:p>
        </w:tc>
        <w:tc>
          <w:tcPr>
            <w:tcW w:w="2547" w:type="pct"/>
          </w:tcPr>
          <w:p w14:paraId="6995B0A3" w14:textId="4B676FD4" w:rsidR="0023102B" w:rsidRDefault="0023102B" w:rsidP="004F2B67">
            <w:pPr>
              <w:rPr>
                <w:b/>
              </w:rPr>
            </w:pPr>
            <w:r>
              <w:t>Record the Field Emission Onset gradient for Cavity 3.</w:t>
            </w:r>
            <w:r w:rsidR="00073D26">
              <w:t xml:space="preserve"> </w:t>
            </w:r>
            <w:r>
              <w:t xml:space="preserve">Upload the file containing Field </w:t>
            </w:r>
            <w:r w:rsidR="004F2B67">
              <w:t>E</w:t>
            </w:r>
            <w:r>
              <w:t>mission data.</w:t>
            </w:r>
          </w:p>
        </w:tc>
        <w:tc>
          <w:tcPr>
            <w:tcW w:w="1887" w:type="pct"/>
          </w:tcPr>
          <w:p w14:paraId="64519EA1" w14:textId="31649974" w:rsidR="0023102B" w:rsidRDefault="0023102B" w:rsidP="0023102B">
            <w:r>
              <w:t>[[C3FETech]] &lt;&lt;SRF&gt;&gt;</w:t>
            </w:r>
          </w:p>
          <w:p w14:paraId="2A3F7DA0" w14:textId="25A4A193" w:rsidR="0023102B" w:rsidRDefault="0023102B" w:rsidP="0023102B">
            <w:r>
              <w:t>[[C3FEMeasTime]] &lt;&lt;TIMESTAMP&gt;&gt;</w:t>
            </w:r>
          </w:p>
          <w:p w14:paraId="60C3359F" w14:textId="57F1B41D" w:rsidR="0023102B" w:rsidRDefault="0023102B" w:rsidP="0023102B">
            <w:r>
              <w:t>[[C3FEOnset]] &lt;&lt;FLOAT&gt;&gt; (MV/m)</w:t>
            </w:r>
          </w:p>
          <w:p w14:paraId="3BECEE14" w14:textId="41E6B476" w:rsidR="0023102B" w:rsidRDefault="0023102B" w:rsidP="0023102B">
            <w:r>
              <w:t>[[C3FEMaxDoseRate]] &lt;&lt;FLOAT&gt;&gt; (R/</w:t>
            </w:r>
            <w:proofErr w:type="spellStart"/>
            <w:r>
              <w:t>hr</w:t>
            </w:r>
            <w:proofErr w:type="spellEnd"/>
            <w:r>
              <w:t>)</w:t>
            </w:r>
          </w:p>
          <w:p w14:paraId="2EA658A0" w14:textId="164E7509" w:rsidR="0023102B" w:rsidRDefault="0023102B" w:rsidP="0023102B">
            <w:pPr>
              <w:rPr>
                <w:b/>
              </w:rPr>
            </w:pPr>
            <w:r>
              <w:t>[[C3FEFile]] &lt;&lt;FILEUPLOAD&gt;&gt;</w:t>
            </w:r>
          </w:p>
        </w:tc>
      </w:tr>
      <w:tr w:rsidR="0023102B" w14:paraId="741348C0" w14:textId="77777777" w:rsidTr="0023102B">
        <w:tc>
          <w:tcPr>
            <w:tcW w:w="566" w:type="pct"/>
          </w:tcPr>
          <w:p w14:paraId="4A245684" w14:textId="5A1992E8" w:rsidR="0023102B" w:rsidRPr="00541F44" w:rsidRDefault="00541F44" w:rsidP="00300857">
            <w:r w:rsidRPr="00541F44">
              <w:t>6</w:t>
            </w:r>
            <w:r w:rsidR="00300857">
              <w:t>4</w:t>
            </w:r>
          </w:p>
        </w:tc>
        <w:tc>
          <w:tcPr>
            <w:tcW w:w="2547" w:type="pct"/>
          </w:tcPr>
          <w:p w14:paraId="35E91C67" w14:textId="79DB28EE" w:rsidR="0023102B" w:rsidRDefault="0023102B" w:rsidP="0023102B">
            <w:r>
              <w:t>After completing the Q</w:t>
            </w:r>
            <w:r w:rsidRPr="00613A8C">
              <w:rPr>
                <w:vertAlign w:val="subscript"/>
              </w:rPr>
              <w:t>0</w:t>
            </w:r>
            <w:r>
              <w:t xml:space="preserve"> measurement sequence for Cavity 3, record the values of Q</w:t>
            </w:r>
            <w:r w:rsidRPr="00613A8C">
              <w:rPr>
                <w:vertAlign w:val="subscript"/>
              </w:rPr>
              <w:t>0</w:t>
            </w:r>
            <w:r>
              <w:t xml:space="preserve"> at 19</w:t>
            </w:r>
            <w:r w:rsidR="004F2B67">
              <w:t>.2</w:t>
            </w:r>
            <w:r>
              <w:t xml:space="preserve">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6F17DA05" w14:textId="4AF361A0" w:rsidR="004F2B67" w:rsidRDefault="004F2B67" w:rsidP="0023102B">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660E0330" w14:textId="5ABE8A31" w:rsidR="0023102B" w:rsidRDefault="0023102B" w:rsidP="0023102B">
            <w:r>
              <w:t>[[C3QoTech]] &lt;&lt;SRF&gt;&gt;</w:t>
            </w:r>
          </w:p>
          <w:p w14:paraId="429D2CD7" w14:textId="53FB1834" w:rsidR="0023102B" w:rsidRDefault="0023102B" w:rsidP="0023102B">
            <w:r>
              <w:t>[[C3QoMeasTime]] &lt;&lt;TIMESTAMP&gt;&gt;</w:t>
            </w:r>
          </w:p>
          <w:p w14:paraId="22CE1D3B" w14:textId="3CCF8D3C" w:rsidR="0023102B" w:rsidRDefault="0023102B" w:rsidP="0023102B">
            <w:r>
              <w:t>[[C3QoNineteen]] &lt;&lt;SCINOT&gt;&gt;</w:t>
            </w:r>
          </w:p>
          <w:p w14:paraId="58443434" w14:textId="59A05654" w:rsidR="0023102B" w:rsidRDefault="0023102B" w:rsidP="0023102B">
            <w:r>
              <w:t>[[C3QoEmaxop]] &lt;&lt;SCINOT&gt;&gt;</w:t>
            </w:r>
          </w:p>
          <w:p w14:paraId="0113EA61" w14:textId="26AC6468" w:rsidR="0023102B" w:rsidRDefault="0023102B" w:rsidP="0023102B">
            <w:pPr>
              <w:rPr>
                <w:b/>
              </w:rPr>
            </w:pPr>
            <w:r>
              <w:t>[[C3QoFile]] &lt;&lt;FILEUPLOAD&gt;&gt;</w:t>
            </w:r>
          </w:p>
        </w:tc>
      </w:tr>
      <w:tr w:rsidR="0023102B" w14:paraId="52178EC8" w14:textId="77777777" w:rsidTr="0023102B">
        <w:tc>
          <w:tcPr>
            <w:tcW w:w="566" w:type="pct"/>
          </w:tcPr>
          <w:p w14:paraId="4B3291B5" w14:textId="1D361654" w:rsidR="0023102B" w:rsidRPr="00541F44" w:rsidRDefault="00541F44" w:rsidP="00300857">
            <w:r w:rsidRPr="00541F44">
              <w:t>6</w:t>
            </w:r>
            <w:r w:rsidR="00300857">
              <w:t>5</w:t>
            </w:r>
          </w:p>
        </w:tc>
        <w:tc>
          <w:tcPr>
            <w:tcW w:w="2547" w:type="pct"/>
          </w:tcPr>
          <w:p w14:paraId="6E0CAD1C" w14:textId="73B95888" w:rsidR="0023102B" w:rsidRDefault="0023102B" w:rsidP="0023102B">
            <w:pPr>
              <w:rPr>
                <w:b/>
              </w:rPr>
            </w:pPr>
            <w:r w:rsidRPr="009E626A">
              <w:t xml:space="preserve">Record the Pressure Sensitivity data collected </w:t>
            </w:r>
            <w:r>
              <w:t xml:space="preserve">for Cavity 3 </w:t>
            </w:r>
            <w:r w:rsidRPr="009E626A">
              <w:t xml:space="preserve">during the </w:t>
            </w:r>
            <w:r>
              <w:t>Q</w:t>
            </w:r>
            <w:r w:rsidRPr="00613A8C">
              <w:rPr>
                <w:vertAlign w:val="subscript"/>
              </w:rPr>
              <w:t>0</w:t>
            </w:r>
            <w:r w:rsidRPr="009E626A">
              <w:t xml:space="preserve"> measurement sequence</w:t>
            </w:r>
          </w:p>
        </w:tc>
        <w:tc>
          <w:tcPr>
            <w:tcW w:w="1887" w:type="pct"/>
          </w:tcPr>
          <w:p w14:paraId="2195AE8C" w14:textId="68CEA2B6" w:rsidR="0023102B" w:rsidRDefault="0023102B" w:rsidP="0023102B">
            <w:r w:rsidRPr="009E626A">
              <w:t>[[C</w:t>
            </w:r>
            <w:r>
              <w:t>3</w:t>
            </w:r>
            <w:r w:rsidRPr="009E626A">
              <w:t>PressSensitivity]] &lt;&lt;FLOAT&gt;&gt;</w:t>
            </w:r>
          </w:p>
          <w:p w14:paraId="7759FBA3" w14:textId="27B989B0" w:rsidR="0023102B" w:rsidRDefault="0023102B" w:rsidP="0023102B">
            <w:pPr>
              <w:rPr>
                <w:b/>
              </w:rPr>
            </w:pPr>
            <w:r w:rsidRPr="009E626A">
              <w:t>[[C</w:t>
            </w:r>
            <w:r>
              <w:t>3</w:t>
            </w:r>
            <w:r w:rsidRPr="009E626A">
              <w:t>PressSensitivityFile]] &lt;&lt;FILEUPLOAD&gt;&gt;</w:t>
            </w:r>
          </w:p>
        </w:tc>
      </w:tr>
    </w:tbl>
    <w:p w14:paraId="617528D2" w14:textId="1CDD27E5" w:rsidR="00376315" w:rsidRDefault="00376315" w:rsidP="00EE0B98">
      <w:pPr>
        <w:rPr>
          <w:b/>
        </w:rPr>
      </w:pPr>
    </w:p>
    <w:p w14:paraId="6B5030A4" w14:textId="77777777" w:rsidR="00376315" w:rsidRDefault="00376315">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376315" w14:paraId="37795483" w14:textId="77777777" w:rsidTr="00376315">
        <w:tc>
          <w:tcPr>
            <w:tcW w:w="5000" w:type="pct"/>
            <w:gridSpan w:val="3"/>
            <w:vAlign w:val="center"/>
          </w:tcPr>
          <w:p w14:paraId="6C168857" w14:textId="56FAA9EB" w:rsidR="00376315" w:rsidRDefault="00376315" w:rsidP="00376315">
            <w:pPr>
              <w:jc w:val="center"/>
              <w:rPr>
                <w:rStyle w:val="Strong"/>
              </w:rPr>
            </w:pPr>
            <w:r>
              <w:rPr>
                <w:rStyle w:val="Strong"/>
              </w:rPr>
              <w:t>Cavity 4</w:t>
            </w:r>
          </w:p>
        </w:tc>
      </w:tr>
      <w:tr w:rsidR="00376315" w14:paraId="3D8CBDB6" w14:textId="77777777" w:rsidTr="00376315">
        <w:tc>
          <w:tcPr>
            <w:tcW w:w="566" w:type="pct"/>
            <w:vAlign w:val="center"/>
          </w:tcPr>
          <w:p w14:paraId="174D3FDD" w14:textId="54FB5227" w:rsidR="00376315" w:rsidRPr="00376315" w:rsidRDefault="00376315" w:rsidP="00376315">
            <w:pPr>
              <w:jc w:val="center"/>
              <w:rPr>
                <w:rStyle w:val="Strong"/>
              </w:rPr>
            </w:pPr>
            <w:r>
              <w:rPr>
                <w:rStyle w:val="Strong"/>
              </w:rPr>
              <w:t>Step No</w:t>
            </w:r>
          </w:p>
        </w:tc>
        <w:tc>
          <w:tcPr>
            <w:tcW w:w="2547" w:type="pct"/>
            <w:vAlign w:val="center"/>
          </w:tcPr>
          <w:p w14:paraId="0997CA32" w14:textId="488B8107" w:rsidR="00376315" w:rsidRPr="00376315" w:rsidRDefault="00376315" w:rsidP="00376315">
            <w:pPr>
              <w:jc w:val="center"/>
              <w:rPr>
                <w:rStyle w:val="Strong"/>
              </w:rPr>
            </w:pPr>
            <w:r>
              <w:rPr>
                <w:rStyle w:val="Strong"/>
              </w:rPr>
              <w:t>Instructions</w:t>
            </w:r>
          </w:p>
        </w:tc>
        <w:tc>
          <w:tcPr>
            <w:tcW w:w="1887" w:type="pct"/>
            <w:vAlign w:val="center"/>
          </w:tcPr>
          <w:p w14:paraId="1F348987" w14:textId="2AE1C1BC" w:rsidR="00376315" w:rsidRPr="00376315" w:rsidRDefault="00376315" w:rsidP="00376315">
            <w:pPr>
              <w:jc w:val="center"/>
              <w:rPr>
                <w:rStyle w:val="Strong"/>
              </w:rPr>
            </w:pPr>
            <w:r>
              <w:rPr>
                <w:rStyle w:val="Strong"/>
              </w:rPr>
              <w:t>Data Inputs</w:t>
            </w:r>
          </w:p>
        </w:tc>
      </w:tr>
      <w:tr w:rsidR="00376315" w14:paraId="2CFFCB77" w14:textId="77777777" w:rsidTr="00376315">
        <w:tc>
          <w:tcPr>
            <w:tcW w:w="566" w:type="pct"/>
          </w:tcPr>
          <w:p w14:paraId="5B56B566" w14:textId="7D691BDF" w:rsidR="00376315" w:rsidRPr="00541F44" w:rsidRDefault="00541F44" w:rsidP="00300857">
            <w:r w:rsidRPr="00541F44">
              <w:t>6</w:t>
            </w:r>
            <w:r w:rsidR="00300857">
              <w:t>6</w:t>
            </w:r>
          </w:p>
        </w:tc>
        <w:tc>
          <w:tcPr>
            <w:tcW w:w="2547" w:type="pct"/>
          </w:tcPr>
          <w:p w14:paraId="2879F26E" w14:textId="25B279B5" w:rsidR="00376315" w:rsidRDefault="00376315" w:rsidP="00376315">
            <w:pPr>
              <w:rPr>
                <w:b/>
              </w:rPr>
            </w:pPr>
            <w:r>
              <w:t xml:space="preserve">Record </w:t>
            </w:r>
            <w:proofErr w:type="spellStart"/>
            <w:r>
              <w:t>QextFPC</w:t>
            </w:r>
            <w:proofErr w:type="spellEnd"/>
            <w:r>
              <w:t xml:space="preserve"> and </w:t>
            </w:r>
            <w:proofErr w:type="spellStart"/>
            <w:r>
              <w:t>QextFP</w:t>
            </w:r>
            <w:proofErr w:type="spellEnd"/>
            <w:r>
              <w:t xml:space="preserve"> for Cavity 4 and the gradient at which measurement was made (in MV/m).</w:t>
            </w:r>
          </w:p>
        </w:tc>
        <w:tc>
          <w:tcPr>
            <w:tcW w:w="1887" w:type="pct"/>
          </w:tcPr>
          <w:p w14:paraId="37B00A47" w14:textId="63A11281" w:rsidR="00376315" w:rsidRDefault="00376315" w:rsidP="00376315">
            <w:r>
              <w:t>[[C4QextTech]] &lt;&lt;SRF&gt;&gt;</w:t>
            </w:r>
          </w:p>
          <w:p w14:paraId="77870E05" w14:textId="4F73374B" w:rsidR="00376315" w:rsidRDefault="00376315" w:rsidP="00376315">
            <w:r>
              <w:t>[[C4QextMeasTime]] &lt;&lt;TIMESTAMP&gt;&gt;</w:t>
            </w:r>
          </w:p>
          <w:p w14:paraId="1331D9EB" w14:textId="0184F992" w:rsidR="00376315" w:rsidRDefault="00376315" w:rsidP="00376315">
            <w:r>
              <w:t>[[C4QextFPC]] &lt;&lt;SCINOT&gt;&gt;</w:t>
            </w:r>
          </w:p>
          <w:p w14:paraId="7A81C8D6" w14:textId="3E7FEC22" w:rsidR="00376315" w:rsidRDefault="00376315" w:rsidP="00376315">
            <w:r>
              <w:t>[[C4QextFP]] &lt;&lt;SCINOT&gt;&gt;</w:t>
            </w:r>
          </w:p>
          <w:p w14:paraId="6002A9FC" w14:textId="335BDE37" w:rsidR="00376315" w:rsidRDefault="00376315" w:rsidP="00376315">
            <w:r>
              <w:t>[[C4QextHOM1]] &lt;&lt;SCINOT&gt;</w:t>
            </w:r>
            <w:r w:rsidR="00754EC3">
              <w:t>&gt;</w:t>
            </w:r>
          </w:p>
          <w:p w14:paraId="61400648" w14:textId="6668BABF" w:rsidR="00376315" w:rsidRDefault="00376315" w:rsidP="00376315">
            <w:r>
              <w:t>[[C4QextHOM2]] &lt;&lt;SCINOT&gt;</w:t>
            </w:r>
            <w:r w:rsidR="00754EC3">
              <w:t>&gt;</w:t>
            </w:r>
          </w:p>
          <w:p w14:paraId="695640C6" w14:textId="103345ED" w:rsidR="00376315" w:rsidRDefault="00376315" w:rsidP="00376315">
            <w:pPr>
              <w:rPr>
                <w:b/>
              </w:rPr>
            </w:pPr>
            <w:r>
              <w:t>[[C4QextMeasGradient]] &lt;&lt;FLOAT&gt;&gt;</w:t>
            </w:r>
          </w:p>
        </w:tc>
      </w:tr>
      <w:tr w:rsidR="00376315" w14:paraId="5099D772" w14:textId="77777777" w:rsidTr="00376315">
        <w:tc>
          <w:tcPr>
            <w:tcW w:w="566" w:type="pct"/>
          </w:tcPr>
          <w:p w14:paraId="6C2D5E68" w14:textId="132F6E67" w:rsidR="00376315" w:rsidRPr="00541F44" w:rsidRDefault="00541F44" w:rsidP="00300857">
            <w:r w:rsidRPr="00541F44">
              <w:t>6</w:t>
            </w:r>
            <w:r w:rsidR="00300857">
              <w:t>7</w:t>
            </w:r>
          </w:p>
        </w:tc>
        <w:tc>
          <w:tcPr>
            <w:tcW w:w="2547" w:type="pct"/>
          </w:tcPr>
          <w:p w14:paraId="238BB53E" w14:textId="08B96A0D" w:rsidR="00376315" w:rsidRDefault="00376315" w:rsidP="00376315">
            <w:pPr>
              <w:rPr>
                <w:b/>
              </w:rPr>
            </w:pPr>
            <w:r>
              <w:t>Record the Maximum gradient (Emax) for Cavity 4 and the gradient limiting condition.</w:t>
            </w:r>
          </w:p>
        </w:tc>
        <w:tc>
          <w:tcPr>
            <w:tcW w:w="1887" w:type="pct"/>
          </w:tcPr>
          <w:p w14:paraId="0563EA28" w14:textId="32E5EB59" w:rsidR="00376315" w:rsidRDefault="00376315" w:rsidP="00376315">
            <w:r>
              <w:t>[[C4EmaxTech]] &lt;&lt;SRF&gt;&gt;</w:t>
            </w:r>
          </w:p>
          <w:p w14:paraId="651AB594" w14:textId="60652089" w:rsidR="00376315" w:rsidRDefault="00376315" w:rsidP="00376315">
            <w:r>
              <w:t>[[C4EmaxMeasTime]] &lt;&lt;TIMESTAMP&gt;&gt;</w:t>
            </w:r>
          </w:p>
          <w:p w14:paraId="4CB4DFAF" w14:textId="23E70161" w:rsidR="00376315" w:rsidRDefault="00376315" w:rsidP="00376315">
            <w:r>
              <w:t>[[C4Emax]] &lt;&lt;FLOAT&gt;&gt; (MV/m)</w:t>
            </w:r>
          </w:p>
          <w:p w14:paraId="41B4CFEF" w14:textId="7C4AF98B" w:rsidR="00376315" w:rsidRDefault="00376315" w:rsidP="00376315">
            <w:pPr>
              <w:rPr>
                <w:b/>
              </w:rPr>
            </w:pPr>
            <w:r>
              <w:t xml:space="preserve">[[C4EmaxLimit]]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376315" w14:paraId="2A3BD8DD" w14:textId="77777777" w:rsidTr="00376315">
        <w:tc>
          <w:tcPr>
            <w:tcW w:w="566" w:type="pct"/>
          </w:tcPr>
          <w:p w14:paraId="38EAFF2A" w14:textId="4BE90CB2" w:rsidR="00376315" w:rsidRPr="00541F44" w:rsidRDefault="00541F44" w:rsidP="00300857">
            <w:r w:rsidRPr="00541F44">
              <w:t>6</w:t>
            </w:r>
            <w:r w:rsidR="00300857">
              <w:t>8</w:t>
            </w:r>
          </w:p>
        </w:tc>
        <w:tc>
          <w:tcPr>
            <w:tcW w:w="2547" w:type="pct"/>
          </w:tcPr>
          <w:p w14:paraId="1C8A295D" w14:textId="03D3364E" w:rsidR="00376315" w:rsidRDefault="00376315" w:rsidP="00376315">
            <w:r>
              <w:t>Record the gradient at which a successful One Hour Run was completed for Cavity 4.</w:t>
            </w:r>
            <w:r w:rsidR="00073D26">
              <w:t xml:space="preserve"> </w:t>
            </w:r>
            <w:r>
              <w:t>Upload spreadsheet containing data on the One Hour run.</w:t>
            </w:r>
          </w:p>
          <w:p w14:paraId="2A4BC46D" w14:textId="7B619A9D" w:rsidR="004F2B67" w:rsidRDefault="004F2B67" w:rsidP="00376315">
            <w:pPr>
              <w:rPr>
                <w:b/>
              </w:rPr>
            </w:pPr>
            <w:r w:rsidRPr="004F2B67">
              <w:rPr>
                <w:b/>
              </w:rPr>
              <w:t>If the One Hour Run Gradient is lower than 19.2 MV/m, write an NCR.</w:t>
            </w:r>
          </w:p>
        </w:tc>
        <w:tc>
          <w:tcPr>
            <w:tcW w:w="1887" w:type="pct"/>
          </w:tcPr>
          <w:p w14:paraId="25FFBD15" w14:textId="31FE3C66" w:rsidR="00376315" w:rsidRDefault="00376315" w:rsidP="00376315">
            <w:r>
              <w:t>[[C4OneHourRunTech]] &lt;&lt;SRF&gt;&gt;</w:t>
            </w:r>
          </w:p>
          <w:p w14:paraId="5F058FE4" w14:textId="5648D0CA" w:rsidR="00376315" w:rsidRDefault="00376315" w:rsidP="00376315">
            <w:r>
              <w:t>[[C4OneHourRunTime]] &lt;&lt;TIMESTAMP&gt;&gt;</w:t>
            </w:r>
          </w:p>
          <w:p w14:paraId="736DFFAF" w14:textId="1048E407" w:rsidR="00376315" w:rsidRDefault="00376315" w:rsidP="00376315">
            <w:r>
              <w:t>[[C4Emaxop]] &lt;&lt;FLOAT&gt;&gt;</w:t>
            </w:r>
          </w:p>
          <w:p w14:paraId="37BB5F17" w14:textId="31713A97" w:rsidR="00376315" w:rsidRDefault="00376315" w:rsidP="00376315">
            <w:pPr>
              <w:rPr>
                <w:b/>
              </w:rPr>
            </w:pPr>
            <w:r>
              <w:t>[[C4OneHourRunFile]] &lt;&lt;FILEUPLOAD&gt;&gt;</w:t>
            </w:r>
          </w:p>
        </w:tc>
      </w:tr>
      <w:tr w:rsidR="00376315" w14:paraId="1C59F964" w14:textId="77777777" w:rsidTr="00376315">
        <w:tc>
          <w:tcPr>
            <w:tcW w:w="566" w:type="pct"/>
          </w:tcPr>
          <w:p w14:paraId="1D08A25D" w14:textId="70227875" w:rsidR="00376315" w:rsidRPr="00541F44" w:rsidRDefault="00541F44" w:rsidP="00300857">
            <w:r w:rsidRPr="00541F44">
              <w:t>6</w:t>
            </w:r>
            <w:r w:rsidR="00300857">
              <w:t>9</w:t>
            </w:r>
          </w:p>
        </w:tc>
        <w:tc>
          <w:tcPr>
            <w:tcW w:w="2547" w:type="pct"/>
          </w:tcPr>
          <w:p w14:paraId="6F4982CE" w14:textId="43D49572" w:rsidR="00376315" w:rsidRDefault="00376315" w:rsidP="00376315">
            <w:pPr>
              <w:rPr>
                <w:b/>
              </w:rPr>
            </w:pPr>
            <w:r>
              <w:t>Record Static Lorentz value for Cavity 4 calculated from data collected during the Field Emission Measurement gradient ramping.</w:t>
            </w:r>
          </w:p>
        </w:tc>
        <w:tc>
          <w:tcPr>
            <w:tcW w:w="1887" w:type="pct"/>
          </w:tcPr>
          <w:p w14:paraId="07AA0F83" w14:textId="68D431DF" w:rsidR="00376315" w:rsidRDefault="00376315" w:rsidP="00376315">
            <w:r>
              <w:t>[[C4StaticLorentz]] &lt;&lt;FLOAT&gt;&gt;</w:t>
            </w:r>
          </w:p>
          <w:p w14:paraId="722BFB70" w14:textId="61F5062C" w:rsidR="00376315" w:rsidRDefault="00376315" w:rsidP="00376315">
            <w:pPr>
              <w:rPr>
                <w:b/>
              </w:rPr>
            </w:pPr>
            <w:r>
              <w:t>[[C4StaticLorentzFile]] &lt;&lt;FILEUPLOAD&gt;&gt;</w:t>
            </w:r>
          </w:p>
        </w:tc>
      </w:tr>
      <w:tr w:rsidR="00376315" w14:paraId="3F1F21BA" w14:textId="77777777" w:rsidTr="00376315">
        <w:tc>
          <w:tcPr>
            <w:tcW w:w="566" w:type="pct"/>
          </w:tcPr>
          <w:p w14:paraId="4EE18F6C" w14:textId="6206E89C" w:rsidR="00376315" w:rsidRPr="00541F44" w:rsidRDefault="00300857" w:rsidP="00300857">
            <w:r>
              <w:t>70</w:t>
            </w:r>
          </w:p>
        </w:tc>
        <w:tc>
          <w:tcPr>
            <w:tcW w:w="2547" w:type="pct"/>
          </w:tcPr>
          <w:p w14:paraId="3E47F495" w14:textId="48B89967" w:rsidR="00376315" w:rsidRDefault="00376315" w:rsidP="004F2B67">
            <w:pPr>
              <w:rPr>
                <w:b/>
              </w:rPr>
            </w:pPr>
            <w:r>
              <w:t>Record the Field Emission Onset gradient for Cavity 4.</w:t>
            </w:r>
            <w:r w:rsidR="00073D26">
              <w:t xml:space="preserve"> </w:t>
            </w:r>
            <w:r>
              <w:t xml:space="preserve">Upload the file containing Field </w:t>
            </w:r>
            <w:r w:rsidR="004F2B67">
              <w:t>E</w:t>
            </w:r>
            <w:r>
              <w:t>mission data.</w:t>
            </w:r>
          </w:p>
        </w:tc>
        <w:tc>
          <w:tcPr>
            <w:tcW w:w="1887" w:type="pct"/>
          </w:tcPr>
          <w:p w14:paraId="32EF4FD8" w14:textId="1EC65CD3" w:rsidR="00376315" w:rsidRDefault="00376315" w:rsidP="00376315">
            <w:r>
              <w:t>[[C4FETech]] &lt;&lt;SRF&gt;&gt;</w:t>
            </w:r>
          </w:p>
          <w:p w14:paraId="21D6CD1E" w14:textId="4FB6B601" w:rsidR="00376315" w:rsidRDefault="00376315" w:rsidP="00376315">
            <w:r>
              <w:t>[[C4FEMeasTime]] &lt;&lt;TIMESTAMP&gt;&gt;</w:t>
            </w:r>
          </w:p>
          <w:p w14:paraId="4887B27E" w14:textId="1FAC5911" w:rsidR="00376315" w:rsidRDefault="00376315" w:rsidP="00376315">
            <w:r>
              <w:t>[[C4FEOnset]] &lt;&lt;FLOAT&gt;&gt; (MV/m)</w:t>
            </w:r>
          </w:p>
          <w:p w14:paraId="18D76743" w14:textId="39F8EF56" w:rsidR="00376315" w:rsidRDefault="00376315" w:rsidP="00376315">
            <w:r>
              <w:t>[[C4FEMaxDoseRate]] &lt;&lt;FLOAT&gt;&gt; (R/</w:t>
            </w:r>
            <w:proofErr w:type="spellStart"/>
            <w:r>
              <w:t>hr</w:t>
            </w:r>
            <w:proofErr w:type="spellEnd"/>
            <w:r>
              <w:t>)</w:t>
            </w:r>
          </w:p>
          <w:p w14:paraId="697EC381" w14:textId="6119A16C" w:rsidR="00376315" w:rsidRDefault="00376315" w:rsidP="00376315">
            <w:pPr>
              <w:rPr>
                <w:b/>
              </w:rPr>
            </w:pPr>
            <w:r>
              <w:t>[[C4FEFile]] &lt;&lt;FILEUPLOAD&gt;&gt;</w:t>
            </w:r>
          </w:p>
        </w:tc>
      </w:tr>
      <w:tr w:rsidR="00376315" w14:paraId="7124D27C" w14:textId="77777777" w:rsidTr="00376315">
        <w:tc>
          <w:tcPr>
            <w:tcW w:w="566" w:type="pct"/>
          </w:tcPr>
          <w:p w14:paraId="436E06A8" w14:textId="044B62B8" w:rsidR="00376315" w:rsidRPr="00541F44" w:rsidRDefault="00541F44" w:rsidP="00300857">
            <w:r w:rsidRPr="00541F44">
              <w:t>7</w:t>
            </w:r>
            <w:r w:rsidR="00300857">
              <w:t>1</w:t>
            </w:r>
          </w:p>
        </w:tc>
        <w:tc>
          <w:tcPr>
            <w:tcW w:w="2547" w:type="pct"/>
          </w:tcPr>
          <w:p w14:paraId="56BAF857" w14:textId="2F6343CC" w:rsidR="00376315" w:rsidRDefault="00376315" w:rsidP="00376315">
            <w:r>
              <w:t>After completing the Q</w:t>
            </w:r>
            <w:r w:rsidRPr="00613A8C">
              <w:rPr>
                <w:vertAlign w:val="subscript"/>
              </w:rPr>
              <w:t>0</w:t>
            </w:r>
            <w:r>
              <w:t xml:space="preserve"> measurement sequence for Cavity 4, record the values of Q</w:t>
            </w:r>
            <w:r w:rsidRPr="00613A8C">
              <w:rPr>
                <w:vertAlign w:val="subscript"/>
              </w:rPr>
              <w:t>0</w:t>
            </w:r>
            <w:r>
              <w:t xml:space="preserve"> at 19</w:t>
            </w:r>
            <w:r w:rsidR="004F2B67">
              <w:t>.2</w:t>
            </w:r>
            <w:r>
              <w:t xml:space="preserve">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6F022BA7" w14:textId="5DD600D6" w:rsidR="004F2B67" w:rsidRDefault="004F2B67" w:rsidP="00376315">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7EBAC420" w14:textId="0FE22B0E" w:rsidR="00376315" w:rsidRDefault="00376315" w:rsidP="00376315">
            <w:r>
              <w:t>[[C4QoTech]] &lt;&lt;SRF&gt;&gt;</w:t>
            </w:r>
          </w:p>
          <w:p w14:paraId="5E02F0FD" w14:textId="2A1FF959" w:rsidR="00376315" w:rsidRDefault="00376315" w:rsidP="00376315">
            <w:r>
              <w:t>[[C4QoMeasTime]] &lt;&lt;TIMESTAMP&gt;&gt;</w:t>
            </w:r>
          </w:p>
          <w:p w14:paraId="31E4135F" w14:textId="47BE07A9" w:rsidR="00376315" w:rsidRDefault="00376315" w:rsidP="00376315">
            <w:r>
              <w:t>[[C4QoNineteen]] &lt;&lt;SCINOT&gt;&gt;</w:t>
            </w:r>
          </w:p>
          <w:p w14:paraId="15C7E7D9" w14:textId="7D22CEE5" w:rsidR="00376315" w:rsidRDefault="00376315" w:rsidP="00376315">
            <w:r>
              <w:t>[[C4QoEmaxop]] &lt;&lt;SCINOT&gt;&gt;</w:t>
            </w:r>
          </w:p>
          <w:p w14:paraId="41519097" w14:textId="234F3B60" w:rsidR="00376315" w:rsidRDefault="00376315" w:rsidP="00376315">
            <w:pPr>
              <w:rPr>
                <w:b/>
              </w:rPr>
            </w:pPr>
            <w:r>
              <w:t>[[C4QoFile]] &lt;&lt;FILEUPLOAD&gt;&gt;</w:t>
            </w:r>
          </w:p>
        </w:tc>
      </w:tr>
      <w:tr w:rsidR="00376315" w14:paraId="66AC81D2" w14:textId="77777777" w:rsidTr="00376315">
        <w:tc>
          <w:tcPr>
            <w:tcW w:w="566" w:type="pct"/>
          </w:tcPr>
          <w:p w14:paraId="3A0FBA2D" w14:textId="15A032DF" w:rsidR="00376315" w:rsidRPr="00541F44" w:rsidRDefault="00541F44" w:rsidP="00300857">
            <w:r w:rsidRPr="00541F44">
              <w:t>7</w:t>
            </w:r>
            <w:r w:rsidR="00300857">
              <w:t>2</w:t>
            </w:r>
          </w:p>
        </w:tc>
        <w:tc>
          <w:tcPr>
            <w:tcW w:w="2547" w:type="pct"/>
          </w:tcPr>
          <w:p w14:paraId="08662279" w14:textId="738BA2D8" w:rsidR="00376315" w:rsidRDefault="00376315" w:rsidP="00376315">
            <w:pPr>
              <w:rPr>
                <w:b/>
              </w:rPr>
            </w:pPr>
            <w:r w:rsidRPr="009E626A">
              <w:t xml:space="preserve">Record the Pressure Sensitivity data collected </w:t>
            </w:r>
            <w:r>
              <w:t xml:space="preserve">for Cavity 4 </w:t>
            </w:r>
            <w:r w:rsidRPr="009E626A">
              <w:t xml:space="preserve">during the </w:t>
            </w:r>
            <w:r>
              <w:t>Q</w:t>
            </w:r>
            <w:r w:rsidRPr="00613A8C">
              <w:rPr>
                <w:vertAlign w:val="subscript"/>
              </w:rPr>
              <w:t>0</w:t>
            </w:r>
            <w:r w:rsidRPr="009E626A">
              <w:t xml:space="preserve"> measurement sequence</w:t>
            </w:r>
          </w:p>
        </w:tc>
        <w:tc>
          <w:tcPr>
            <w:tcW w:w="1887" w:type="pct"/>
          </w:tcPr>
          <w:p w14:paraId="57A3942A" w14:textId="381EA6AB" w:rsidR="00376315" w:rsidRDefault="00376315" w:rsidP="00376315">
            <w:r w:rsidRPr="009E626A">
              <w:t>[[C</w:t>
            </w:r>
            <w:r>
              <w:t>4</w:t>
            </w:r>
            <w:r w:rsidRPr="009E626A">
              <w:t>PressSensitivity]] &lt;&lt;FLOAT&gt;&gt;</w:t>
            </w:r>
          </w:p>
          <w:p w14:paraId="5145326E" w14:textId="35B4FD16" w:rsidR="00376315" w:rsidRDefault="00376315" w:rsidP="00376315">
            <w:pPr>
              <w:rPr>
                <w:b/>
              </w:rPr>
            </w:pPr>
            <w:r w:rsidRPr="009E626A">
              <w:t>[[C</w:t>
            </w:r>
            <w:r>
              <w:t>4</w:t>
            </w:r>
            <w:r w:rsidRPr="009E626A">
              <w:t>PressSensitivityFile]] &lt;&lt;FILEUPLOAD&gt;&gt;</w:t>
            </w:r>
          </w:p>
        </w:tc>
      </w:tr>
    </w:tbl>
    <w:p w14:paraId="2225BD55" w14:textId="7925FF6E" w:rsidR="007C5193" w:rsidRDefault="007C5193" w:rsidP="00EE0B98">
      <w:pPr>
        <w:rPr>
          <w:b/>
        </w:rPr>
      </w:pPr>
    </w:p>
    <w:p w14:paraId="41C50709" w14:textId="77777777" w:rsidR="007C5193" w:rsidRDefault="007C5193">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7C5193" w14:paraId="53B9005A" w14:textId="77777777" w:rsidTr="007C5193">
        <w:tc>
          <w:tcPr>
            <w:tcW w:w="5000" w:type="pct"/>
            <w:gridSpan w:val="3"/>
            <w:vAlign w:val="center"/>
          </w:tcPr>
          <w:p w14:paraId="23BAE391" w14:textId="7E515519" w:rsidR="007C5193" w:rsidRDefault="007C5193" w:rsidP="007C5193">
            <w:pPr>
              <w:jc w:val="center"/>
              <w:rPr>
                <w:rStyle w:val="Strong"/>
              </w:rPr>
            </w:pPr>
            <w:r>
              <w:rPr>
                <w:rStyle w:val="Strong"/>
              </w:rPr>
              <w:t>Cavity 5</w:t>
            </w:r>
          </w:p>
        </w:tc>
      </w:tr>
      <w:tr w:rsidR="007C5193" w14:paraId="7416F0C3" w14:textId="77777777" w:rsidTr="007C5193">
        <w:tc>
          <w:tcPr>
            <w:tcW w:w="566" w:type="pct"/>
            <w:vAlign w:val="center"/>
          </w:tcPr>
          <w:p w14:paraId="390A1160" w14:textId="75D55BEF" w:rsidR="007C5193" w:rsidRPr="007C5193" w:rsidRDefault="007C5193" w:rsidP="007C5193">
            <w:pPr>
              <w:jc w:val="center"/>
              <w:rPr>
                <w:rStyle w:val="Strong"/>
              </w:rPr>
            </w:pPr>
            <w:r>
              <w:rPr>
                <w:rStyle w:val="Strong"/>
              </w:rPr>
              <w:t>Step No</w:t>
            </w:r>
          </w:p>
        </w:tc>
        <w:tc>
          <w:tcPr>
            <w:tcW w:w="2547" w:type="pct"/>
            <w:vAlign w:val="center"/>
          </w:tcPr>
          <w:p w14:paraId="52495662" w14:textId="1534CA4D" w:rsidR="007C5193" w:rsidRPr="007C5193" w:rsidRDefault="007C5193" w:rsidP="007C5193">
            <w:pPr>
              <w:jc w:val="center"/>
              <w:rPr>
                <w:rStyle w:val="Strong"/>
              </w:rPr>
            </w:pPr>
            <w:r>
              <w:rPr>
                <w:rStyle w:val="Strong"/>
              </w:rPr>
              <w:t>Instructions</w:t>
            </w:r>
          </w:p>
        </w:tc>
        <w:tc>
          <w:tcPr>
            <w:tcW w:w="1887" w:type="pct"/>
            <w:vAlign w:val="center"/>
          </w:tcPr>
          <w:p w14:paraId="6283C484" w14:textId="2541A3CC" w:rsidR="007C5193" w:rsidRPr="007C5193" w:rsidRDefault="007C5193" w:rsidP="007C5193">
            <w:pPr>
              <w:jc w:val="center"/>
              <w:rPr>
                <w:rStyle w:val="Strong"/>
              </w:rPr>
            </w:pPr>
            <w:r>
              <w:rPr>
                <w:rStyle w:val="Strong"/>
              </w:rPr>
              <w:t>Data Inputs</w:t>
            </w:r>
          </w:p>
        </w:tc>
      </w:tr>
      <w:tr w:rsidR="007C5193" w14:paraId="6C99370C" w14:textId="77777777" w:rsidTr="007C5193">
        <w:tc>
          <w:tcPr>
            <w:tcW w:w="566" w:type="pct"/>
          </w:tcPr>
          <w:p w14:paraId="2F1F6FDD" w14:textId="6380F880" w:rsidR="007C5193" w:rsidRPr="00541F44" w:rsidRDefault="00541F44" w:rsidP="007C5193">
            <w:pPr>
              <w:jc w:val="center"/>
            </w:pPr>
            <w:r w:rsidRPr="00541F44">
              <w:t>7</w:t>
            </w:r>
            <w:r w:rsidR="00300857">
              <w:t>3</w:t>
            </w:r>
          </w:p>
        </w:tc>
        <w:tc>
          <w:tcPr>
            <w:tcW w:w="2547" w:type="pct"/>
          </w:tcPr>
          <w:p w14:paraId="6413310C" w14:textId="55984CFF" w:rsidR="007C5193" w:rsidRDefault="007C5193" w:rsidP="004F2B67">
            <w:pPr>
              <w:rPr>
                <w:b/>
              </w:rPr>
            </w:pPr>
            <w:r>
              <w:t xml:space="preserve">Record </w:t>
            </w:r>
            <w:proofErr w:type="spellStart"/>
            <w:r>
              <w:t>QextFPC</w:t>
            </w:r>
            <w:proofErr w:type="spellEnd"/>
            <w:r>
              <w:t xml:space="preserve"> and </w:t>
            </w:r>
            <w:proofErr w:type="spellStart"/>
            <w:r>
              <w:t>QextFP</w:t>
            </w:r>
            <w:proofErr w:type="spellEnd"/>
            <w:r>
              <w:t xml:space="preserve"> for Cavity </w:t>
            </w:r>
            <w:r w:rsidR="004F2B67">
              <w:t>5</w:t>
            </w:r>
            <w:r>
              <w:t xml:space="preserve"> and the gradient at which measurement was made (in MV/m).</w:t>
            </w:r>
          </w:p>
        </w:tc>
        <w:tc>
          <w:tcPr>
            <w:tcW w:w="1887" w:type="pct"/>
          </w:tcPr>
          <w:p w14:paraId="78DF6574" w14:textId="1FDE4302" w:rsidR="007C5193" w:rsidRDefault="007C5193" w:rsidP="007C5193">
            <w:r>
              <w:t>[[C</w:t>
            </w:r>
            <w:r w:rsidR="005F15C7">
              <w:t>5</w:t>
            </w:r>
            <w:r>
              <w:t>QextTech]] &lt;&lt;SRF&gt;&gt;</w:t>
            </w:r>
          </w:p>
          <w:p w14:paraId="2D4404F5" w14:textId="79569A13" w:rsidR="007C5193" w:rsidRDefault="007C5193" w:rsidP="007C5193">
            <w:r>
              <w:t>[[C</w:t>
            </w:r>
            <w:r w:rsidR="005F15C7">
              <w:t>5</w:t>
            </w:r>
            <w:r>
              <w:t>QextMeasTime]] &lt;&lt;TIMESTAMP&gt;&gt;</w:t>
            </w:r>
          </w:p>
          <w:p w14:paraId="257F018C" w14:textId="61D3FDEB" w:rsidR="007C5193" w:rsidRDefault="007C5193" w:rsidP="007C5193">
            <w:r>
              <w:t>[[C</w:t>
            </w:r>
            <w:r w:rsidR="005F15C7">
              <w:t>5</w:t>
            </w:r>
            <w:r>
              <w:t>QextFPC]] &lt;&lt;SCINOT&gt;&gt;</w:t>
            </w:r>
          </w:p>
          <w:p w14:paraId="146B29D5" w14:textId="3761E0B5" w:rsidR="007C5193" w:rsidRDefault="007C5193" w:rsidP="007C5193">
            <w:r>
              <w:t>[[C</w:t>
            </w:r>
            <w:r w:rsidR="005F15C7">
              <w:t>5</w:t>
            </w:r>
            <w:r>
              <w:t>QextFP]] &lt;&lt;SCINOT&gt;&gt;</w:t>
            </w:r>
          </w:p>
          <w:p w14:paraId="6E309F47" w14:textId="5AD11843" w:rsidR="007C5193" w:rsidRDefault="007C5193" w:rsidP="007C5193">
            <w:r>
              <w:t>[[C</w:t>
            </w:r>
            <w:r w:rsidR="005F15C7">
              <w:t>5</w:t>
            </w:r>
            <w:r>
              <w:t>QextHOM1]] &lt;&lt;SCINOT&gt;</w:t>
            </w:r>
            <w:r w:rsidR="00754EC3">
              <w:t>&gt;</w:t>
            </w:r>
          </w:p>
          <w:p w14:paraId="5A5B4AE5" w14:textId="229CAB3E" w:rsidR="007C5193" w:rsidRDefault="007C5193" w:rsidP="007C5193">
            <w:r>
              <w:t>[[C</w:t>
            </w:r>
            <w:r w:rsidR="005F15C7">
              <w:t>5</w:t>
            </w:r>
            <w:r>
              <w:t>QextHOM2]] &lt;&lt;SCINOT&gt;</w:t>
            </w:r>
            <w:r w:rsidR="00754EC3">
              <w:t>&gt;</w:t>
            </w:r>
          </w:p>
          <w:p w14:paraId="4F4D894D" w14:textId="4FCA0E15" w:rsidR="007C5193" w:rsidRDefault="007C5193" w:rsidP="00276D79">
            <w:pPr>
              <w:rPr>
                <w:b/>
              </w:rPr>
            </w:pPr>
            <w:r>
              <w:t>[[C</w:t>
            </w:r>
            <w:r w:rsidR="00276D79">
              <w:t>5</w:t>
            </w:r>
            <w:r>
              <w:t>QextMeasGradient]] &lt;&lt;FLOAT&gt;&gt;</w:t>
            </w:r>
          </w:p>
        </w:tc>
      </w:tr>
      <w:tr w:rsidR="007C5193" w14:paraId="562A289E" w14:textId="77777777" w:rsidTr="007C5193">
        <w:tc>
          <w:tcPr>
            <w:tcW w:w="566" w:type="pct"/>
          </w:tcPr>
          <w:p w14:paraId="4CE1ACA9" w14:textId="17B48ADB" w:rsidR="007C5193" w:rsidRPr="00541F44" w:rsidRDefault="00541F44" w:rsidP="007C5193">
            <w:pPr>
              <w:jc w:val="center"/>
            </w:pPr>
            <w:r w:rsidRPr="00541F44">
              <w:t>7</w:t>
            </w:r>
            <w:r w:rsidR="00300857">
              <w:t>4</w:t>
            </w:r>
          </w:p>
        </w:tc>
        <w:tc>
          <w:tcPr>
            <w:tcW w:w="2547" w:type="pct"/>
          </w:tcPr>
          <w:p w14:paraId="08A9BF6B" w14:textId="6B3704EB" w:rsidR="007C5193" w:rsidRDefault="007C5193" w:rsidP="004F2B67">
            <w:pPr>
              <w:rPr>
                <w:b/>
              </w:rPr>
            </w:pPr>
            <w:r>
              <w:t xml:space="preserve">Record the Maximum gradient (Emax) for Cavity </w:t>
            </w:r>
            <w:r w:rsidR="004F2B67">
              <w:t>5</w:t>
            </w:r>
            <w:r>
              <w:t xml:space="preserve"> and the gradient limiting condition.</w:t>
            </w:r>
          </w:p>
        </w:tc>
        <w:tc>
          <w:tcPr>
            <w:tcW w:w="1887" w:type="pct"/>
          </w:tcPr>
          <w:p w14:paraId="05D0FAB2" w14:textId="56BB3BDF" w:rsidR="007C5193" w:rsidRDefault="007C5193" w:rsidP="007C5193">
            <w:r>
              <w:t>[[C</w:t>
            </w:r>
            <w:r w:rsidR="005F15C7">
              <w:t>5</w:t>
            </w:r>
            <w:r>
              <w:t>EmaxTech]] &lt;&lt;SRF&gt;&gt;</w:t>
            </w:r>
          </w:p>
          <w:p w14:paraId="3D2E4240" w14:textId="32F7B49C" w:rsidR="007C5193" w:rsidRDefault="007C5193" w:rsidP="007C5193">
            <w:r>
              <w:t>[[C</w:t>
            </w:r>
            <w:r w:rsidR="005F15C7">
              <w:t>5</w:t>
            </w:r>
            <w:r>
              <w:t>EmaxMeasTime]] &lt;&lt;TIMESTAMP&gt;&gt;</w:t>
            </w:r>
          </w:p>
          <w:p w14:paraId="32B064F2" w14:textId="045206CA" w:rsidR="007C5193" w:rsidRDefault="007C5193" w:rsidP="007C5193">
            <w:r>
              <w:t>[[C</w:t>
            </w:r>
            <w:r w:rsidR="005F15C7">
              <w:t>5</w:t>
            </w:r>
            <w:r>
              <w:t>Emax]] &lt;&lt;FLOAT&gt;&gt; (MV/m)</w:t>
            </w:r>
          </w:p>
          <w:p w14:paraId="73210E2F" w14:textId="464964C9" w:rsidR="007C5193" w:rsidRDefault="007C5193" w:rsidP="005F15C7">
            <w:pPr>
              <w:rPr>
                <w:b/>
              </w:rPr>
            </w:pPr>
            <w:r>
              <w:t>[[C</w:t>
            </w:r>
            <w:r w:rsidR="005F15C7">
              <w:t>5</w:t>
            </w:r>
            <w:r>
              <w:t xml:space="preserve">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7C5193" w14:paraId="6D5BCD06" w14:textId="77777777" w:rsidTr="007C5193">
        <w:tc>
          <w:tcPr>
            <w:tcW w:w="566" w:type="pct"/>
          </w:tcPr>
          <w:p w14:paraId="2A6525DE" w14:textId="1AF49F0E" w:rsidR="007C5193" w:rsidRPr="00541F44" w:rsidRDefault="00541F44" w:rsidP="007C5193">
            <w:pPr>
              <w:jc w:val="center"/>
            </w:pPr>
            <w:r w:rsidRPr="00541F44">
              <w:t>7</w:t>
            </w:r>
            <w:r w:rsidR="00300857">
              <w:t>5</w:t>
            </w:r>
          </w:p>
        </w:tc>
        <w:tc>
          <w:tcPr>
            <w:tcW w:w="2547" w:type="pct"/>
          </w:tcPr>
          <w:p w14:paraId="05A2B0B4" w14:textId="64DB45FC" w:rsidR="007C5193" w:rsidRDefault="007C5193" w:rsidP="004F2B67">
            <w:r>
              <w:t xml:space="preserve">Record the gradient at which a successful One Hour Run was completed for Cavity </w:t>
            </w:r>
            <w:r w:rsidR="004F2B67">
              <w:t>5</w:t>
            </w:r>
            <w:r>
              <w:t>.</w:t>
            </w:r>
            <w:r w:rsidR="00073D26">
              <w:t xml:space="preserve"> </w:t>
            </w:r>
            <w:r>
              <w:t>Upload spreadsheet containing data on the One Hour run.</w:t>
            </w:r>
          </w:p>
          <w:p w14:paraId="056A81C8" w14:textId="5F10D161" w:rsidR="004F2B67" w:rsidRPr="004F2B67" w:rsidRDefault="004F2B67" w:rsidP="004F2B67">
            <w:pPr>
              <w:rPr>
                <w:b/>
              </w:rPr>
            </w:pPr>
            <w:r w:rsidRPr="004F2B67">
              <w:rPr>
                <w:b/>
              </w:rPr>
              <w:t>If the One Hour Run Gradient is lower than 19.2 MV/m, write an NCR.</w:t>
            </w:r>
          </w:p>
        </w:tc>
        <w:tc>
          <w:tcPr>
            <w:tcW w:w="1887" w:type="pct"/>
          </w:tcPr>
          <w:p w14:paraId="70CC9A6B" w14:textId="54BCE937" w:rsidR="007C5193" w:rsidRDefault="007C5193" w:rsidP="007C5193">
            <w:r>
              <w:t>[[C</w:t>
            </w:r>
            <w:r w:rsidR="005F15C7">
              <w:t>5</w:t>
            </w:r>
            <w:r>
              <w:t>OneHourRunTech]] &lt;&lt;SRF&gt;&gt;</w:t>
            </w:r>
          </w:p>
          <w:p w14:paraId="744D0137" w14:textId="6A91D638" w:rsidR="007C5193" w:rsidRDefault="007C5193" w:rsidP="007C5193">
            <w:r>
              <w:t>[[C</w:t>
            </w:r>
            <w:r w:rsidR="005F15C7">
              <w:t>5</w:t>
            </w:r>
            <w:r>
              <w:t>OneHourRunTime]] &lt;&lt;TIMESTAMP&gt;&gt;</w:t>
            </w:r>
          </w:p>
          <w:p w14:paraId="49348F0B" w14:textId="1BA95B4C" w:rsidR="007C5193" w:rsidRDefault="007C5193" w:rsidP="007C5193">
            <w:r>
              <w:t>[[C</w:t>
            </w:r>
            <w:r w:rsidR="005F15C7">
              <w:t>5</w:t>
            </w:r>
            <w:r>
              <w:t>Emaxop]] &lt;&lt;FLOAT&gt;&gt;</w:t>
            </w:r>
          </w:p>
          <w:p w14:paraId="620177BF" w14:textId="66BD23C2" w:rsidR="007C5193" w:rsidRDefault="007C5193" w:rsidP="004F1E83">
            <w:pPr>
              <w:rPr>
                <w:b/>
              </w:rPr>
            </w:pPr>
            <w:r>
              <w:t>[[C</w:t>
            </w:r>
            <w:r w:rsidR="004F1E83">
              <w:t>5</w:t>
            </w:r>
            <w:r>
              <w:t>OneHourRunFile]] &lt;&lt;FILEUPLOAD&gt;&gt;</w:t>
            </w:r>
          </w:p>
        </w:tc>
      </w:tr>
      <w:tr w:rsidR="007C5193" w14:paraId="4999957D" w14:textId="77777777" w:rsidTr="007C5193">
        <w:tc>
          <w:tcPr>
            <w:tcW w:w="566" w:type="pct"/>
          </w:tcPr>
          <w:p w14:paraId="3389F41E" w14:textId="0618FAAB" w:rsidR="007C5193" w:rsidRPr="00541F44" w:rsidRDefault="00541F44" w:rsidP="007C5193">
            <w:pPr>
              <w:jc w:val="center"/>
            </w:pPr>
            <w:r w:rsidRPr="00541F44">
              <w:t>7</w:t>
            </w:r>
            <w:r w:rsidR="00300857">
              <w:t>6</w:t>
            </w:r>
          </w:p>
        </w:tc>
        <w:tc>
          <w:tcPr>
            <w:tcW w:w="2547" w:type="pct"/>
          </w:tcPr>
          <w:p w14:paraId="4E66E07D" w14:textId="1148237E" w:rsidR="007C5193" w:rsidRDefault="007C5193" w:rsidP="004F2B67">
            <w:pPr>
              <w:rPr>
                <w:b/>
              </w:rPr>
            </w:pPr>
            <w:r>
              <w:t xml:space="preserve">Record Static Lorentz value for Cavity </w:t>
            </w:r>
            <w:r w:rsidR="004F2B67">
              <w:t>5</w:t>
            </w:r>
            <w:r>
              <w:t xml:space="preserve"> calculated from data collected during the Field Emission Measurement gradient ramping.</w:t>
            </w:r>
          </w:p>
        </w:tc>
        <w:tc>
          <w:tcPr>
            <w:tcW w:w="1887" w:type="pct"/>
          </w:tcPr>
          <w:p w14:paraId="5129A490" w14:textId="30193559" w:rsidR="007C5193" w:rsidRDefault="007C5193" w:rsidP="007C5193">
            <w:r>
              <w:t>[[C</w:t>
            </w:r>
            <w:r w:rsidR="005F15C7">
              <w:t>5</w:t>
            </w:r>
            <w:r>
              <w:t>StaticLorentz]] &lt;&lt;FLOAT&gt;&gt;</w:t>
            </w:r>
          </w:p>
          <w:p w14:paraId="5BBF0116" w14:textId="21C0B1E7" w:rsidR="007C5193" w:rsidRDefault="007C5193" w:rsidP="004F1E83">
            <w:pPr>
              <w:rPr>
                <w:b/>
              </w:rPr>
            </w:pPr>
            <w:r>
              <w:t>[[C</w:t>
            </w:r>
            <w:r w:rsidR="004F1E83">
              <w:t>5</w:t>
            </w:r>
            <w:r>
              <w:t>StaticLorentzFile]] &lt;&lt;FILEUPLOAD&gt;&gt;</w:t>
            </w:r>
          </w:p>
        </w:tc>
      </w:tr>
      <w:tr w:rsidR="007C5193" w14:paraId="4FF325EF" w14:textId="77777777" w:rsidTr="007C5193">
        <w:tc>
          <w:tcPr>
            <w:tcW w:w="566" w:type="pct"/>
          </w:tcPr>
          <w:p w14:paraId="29DD4C8D" w14:textId="6AC676C6" w:rsidR="007C5193" w:rsidRPr="00541F44" w:rsidRDefault="00541F44" w:rsidP="007C5193">
            <w:pPr>
              <w:jc w:val="center"/>
            </w:pPr>
            <w:r w:rsidRPr="00541F44">
              <w:t>7</w:t>
            </w:r>
            <w:r w:rsidR="00300857">
              <w:t>7</w:t>
            </w:r>
          </w:p>
        </w:tc>
        <w:tc>
          <w:tcPr>
            <w:tcW w:w="2547" w:type="pct"/>
          </w:tcPr>
          <w:p w14:paraId="29CE73C6" w14:textId="0EAD0935" w:rsidR="007C5193" w:rsidRDefault="007C5193" w:rsidP="004F2B67">
            <w:pPr>
              <w:rPr>
                <w:b/>
              </w:rPr>
            </w:pPr>
            <w:r>
              <w:t xml:space="preserve">Record the Field Emission Onset gradient for Cavity </w:t>
            </w:r>
            <w:r w:rsidR="004F2B67">
              <w:t>5</w:t>
            </w:r>
            <w:r>
              <w:t>.</w:t>
            </w:r>
            <w:r w:rsidR="00073D26">
              <w:t xml:space="preserve"> </w:t>
            </w:r>
            <w:r>
              <w:t xml:space="preserve">Upload the file containing Field </w:t>
            </w:r>
            <w:r w:rsidR="004F2B67">
              <w:t>E</w:t>
            </w:r>
            <w:r>
              <w:t>mission data.</w:t>
            </w:r>
          </w:p>
        </w:tc>
        <w:tc>
          <w:tcPr>
            <w:tcW w:w="1887" w:type="pct"/>
          </w:tcPr>
          <w:p w14:paraId="21FA9239" w14:textId="40E4BF31" w:rsidR="007C5193" w:rsidRDefault="007C5193" w:rsidP="007C5193">
            <w:r>
              <w:t>[[C</w:t>
            </w:r>
            <w:r w:rsidR="005F15C7">
              <w:t>5</w:t>
            </w:r>
            <w:r>
              <w:t>FETech]] &lt;&lt;SRF&gt;&gt;</w:t>
            </w:r>
          </w:p>
          <w:p w14:paraId="24C8693A" w14:textId="46D12414" w:rsidR="007C5193" w:rsidRDefault="007C5193" w:rsidP="007C5193">
            <w:r>
              <w:t>[[C</w:t>
            </w:r>
            <w:r w:rsidR="005F15C7">
              <w:t>5</w:t>
            </w:r>
            <w:r>
              <w:t>FEMeasTime]] &lt;&lt;TIMESTAMP&gt;&gt;</w:t>
            </w:r>
          </w:p>
          <w:p w14:paraId="3779ABB7" w14:textId="260BCAEA" w:rsidR="007C5193" w:rsidRDefault="007C5193" w:rsidP="007C5193">
            <w:r>
              <w:t>[[C</w:t>
            </w:r>
            <w:r w:rsidR="005F15C7">
              <w:t>5</w:t>
            </w:r>
            <w:r>
              <w:t>FEOnset]] &lt;&lt;FLOAT&gt;&gt; (MV/m)</w:t>
            </w:r>
          </w:p>
          <w:p w14:paraId="51BD568F" w14:textId="617B7517" w:rsidR="007C5193" w:rsidRDefault="007C5193" w:rsidP="007C5193">
            <w:r>
              <w:t>[[C</w:t>
            </w:r>
            <w:r w:rsidR="005F15C7">
              <w:t>5</w:t>
            </w:r>
            <w:r>
              <w:t>FEMaxDoseRate]] &lt;&lt;FLOAT&gt;&gt; (R/</w:t>
            </w:r>
            <w:proofErr w:type="spellStart"/>
            <w:r>
              <w:t>hr</w:t>
            </w:r>
            <w:proofErr w:type="spellEnd"/>
            <w:r>
              <w:t>)</w:t>
            </w:r>
          </w:p>
          <w:p w14:paraId="703C2F65" w14:textId="5704BAED" w:rsidR="007C5193" w:rsidRDefault="007C5193" w:rsidP="004F1E83">
            <w:pPr>
              <w:rPr>
                <w:b/>
              </w:rPr>
            </w:pPr>
            <w:r>
              <w:t>[[C</w:t>
            </w:r>
            <w:r w:rsidR="004F1E83">
              <w:t>5</w:t>
            </w:r>
            <w:r>
              <w:t>FEFile]] &lt;&lt;FILEUPLOAD&gt;&gt;</w:t>
            </w:r>
          </w:p>
        </w:tc>
      </w:tr>
      <w:tr w:rsidR="007C5193" w14:paraId="1823E3E2" w14:textId="77777777" w:rsidTr="007C5193">
        <w:tc>
          <w:tcPr>
            <w:tcW w:w="566" w:type="pct"/>
          </w:tcPr>
          <w:p w14:paraId="6A77E076" w14:textId="330B37AF" w:rsidR="007C5193" w:rsidRPr="00541F44" w:rsidRDefault="00541F44" w:rsidP="007C5193">
            <w:pPr>
              <w:jc w:val="center"/>
            </w:pPr>
            <w:r w:rsidRPr="00541F44">
              <w:t>7</w:t>
            </w:r>
            <w:r w:rsidR="00300857">
              <w:t>8</w:t>
            </w:r>
          </w:p>
        </w:tc>
        <w:tc>
          <w:tcPr>
            <w:tcW w:w="2547" w:type="pct"/>
          </w:tcPr>
          <w:p w14:paraId="5555EB82" w14:textId="7E987B91" w:rsidR="007C5193" w:rsidRDefault="007C5193" w:rsidP="004F2B67">
            <w:r>
              <w:t>After completing the Q</w:t>
            </w:r>
            <w:r w:rsidRPr="00613A8C">
              <w:rPr>
                <w:vertAlign w:val="subscript"/>
              </w:rPr>
              <w:t>0</w:t>
            </w:r>
            <w:r>
              <w:t xml:space="preserve"> measurement sequence for Cavity </w:t>
            </w:r>
            <w:r w:rsidR="004F2B67">
              <w:t>5</w:t>
            </w:r>
            <w:r>
              <w:t>, record the values of Q</w:t>
            </w:r>
            <w:r w:rsidRPr="00613A8C">
              <w:rPr>
                <w:vertAlign w:val="subscript"/>
              </w:rPr>
              <w:t>0</w:t>
            </w:r>
            <w:r>
              <w:t xml:space="preserve"> at 19</w:t>
            </w:r>
            <w:r w:rsidR="004F2B67">
              <w:t>.2</w:t>
            </w:r>
            <w:r>
              <w:t xml:space="preserve">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13EB09AD" w14:textId="5C38C380" w:rsidR="004F2B67" w:rsidRDefault="004F2B67" w:rsidP="004F2B67">
            <w:pPr>
              <w:rPr>
                <w:b/>
              </w:rPr>
            </w:pPr>
            <w:r w:rsidRPr="004F2B67">
              <w:rPr>
                <w:b/>
              </w:rPr>
              <w:t>If Q</w:t>
            </w:r>
            <w:r w:rsidRPr="004F2B67">
              <w:rPr>
                <w:b/>
                <w:vertAlign w:val="subscript"/>
              </w:rPr>
              <w:t xml:space="preserve">0 </w:t>
            </w:r>
            <w:r w:rsidRPr="004F2B67">
              <w:rPr>
                <w:b/>
              </w:rPr>
              <w:t>at 19.2 MV/m is less than 7.2E9, write an NCR</w:t>
            </w:r>
          </w:p>
        </w:tc>
        <w:tc>
          <w:tcPr>
            <w:tcW w:w="1887" w:type="pct"/>
          </w:tcPr>
          <w:p w14:paraId="36E48E42" w14:textId="5660FFC8" w:rsidR="007C5193" w:rsidRDefault="007C5193" w:rsidP="007C5193">
            <w:r>
              <w:t>[[C</w:t>
            </w:r>
            <w:r w:rsidR="005F15C7">
              <w:t>5</w:t>
            </w:r>
            <w:r>
              <w:t>QoTech]] &lt;&lt;SRF&gt;&gt;</w:t>
            </w:r>
          </w:p>
          <w:p w14:paraId="793248F3" w14:textId="06F73BC6" w:rsidR="007C5193" w:rsidRDefault="007C5193" w:rsidP="007C5193">
            <w:r>
              <w:t>[[C</w:t>
            </w:r>
            <w:r w:rsidR="005F15C7">
              <w:t>5</w:t>
            </w:r>
            <w:r>
              <w:t>QoMeasTime]] &lt;&lt;TIMESTAMP&gt;&gt;</w:t>
            </w:r>
          </w:p>
          <w:p w14:paraId="19257D5A" w14:textId="4877EFBF" w:rsidR="007C5193" w:rsidRDefault="007C5193" w:rsidP="007C5193">
            <w:r>
              <w:t>[[C</w:t>
            </w:r>
            <w:r w:rsidR="005F15C7">
              <w:t>5</w:t>
            </w:r>
            <w:r>
              <w:t>QoNineteen]] &lt;&lt;SCINOT&gt;&gt;</w:t>
            </w:r>
          </w:p>
          <w:p w14:paraId="4E46AEE6" w14:textId="616FB91F" w:rsidR="007C5193" w:rsidRDefault="007C5193" w:rsidP="007C5193">
            <w:r>
              <w:t>[[C</w:t>
            </w:r>
            <w:r w:rsidR="005F15C7">
              <w:t>5</w:t>
            </w:r>
            <w:r>
              <w:t>QoEmaxop]] &lt;&lt;SCINOT&gt;&gt;</w:t>
            </w:r>
          </w:p>
          <w:p w14:paraId="3ADF0086" w14:textId="43A92D0B" w:rsidR="007C5193" w:rsidRDefault="007C5193" w:rsidP="004F1E83">
            <w:pPr>
              <w:rPr>
                <w:b/>
              </w:rPr>
            </w:pPr>
            <w:r>
              <w:t>[[C</w:t>
            </w:r>
            <w:r w:rsidR="004F1E83">
              <w:t>5</w:t>
            </w:r>
            <w:r>
              <w:t>QoFile]] &lt;&lt;FILEUPLOAD&gt;&gt;</w:t>
            </w:r>
          </w:p>
        </w:tc>
      </w:tr>
      <w:tr w:rsidR="007C5193" w14:paraId="584BDE3C" w14:textId="77777777" w:rsidTr="007C5193">
        <w:tc>
          <w:tcPr>
            <w:tcW w:w="566" w:type="pct"/>
          </w:tcPr>
          <w:p w14:paraId="288A15E2" w14:textId="29087000" w:rsidR="007C5193" w:rsidRPr="00541F44" w:rsidRDefault="00541F44" w:rsidP="007C5193">
            <w:pPr>
              <w:jc w:val="center"/>
            </w:pPr>
            <w:r w:rsidRPr="00541F44">
              <w:t>7</w:t>
            </w:r>
            <w:r w:rsidR="00300857">
              <w:t>9</w:t>
            </w:r>
          </w:p>
        </w:tc>
        <w:tc>
          <w:tcPr>
            <w:tcW w:w="2547" w:type="pct"/>
          </w:tcPr>
          <w:p w14:paraId="5476556B" w14:textId="2050602B" w:rsidR="007C5193" w:rsidRDefault="007C5193" w:rsidP="004F2B67">
            <w:pPr>
              <w:rPr>
                <w:b/>
              </w:rPr>
            </w:pPr>
            <w:r w:rsidRPr="009E626A">
              <w:t xml:space="preserve">Record the Pressure Sensitivity data collected </w:t>
            </w:r>
            <w:r>
              <w:t xml:space="preserve">for Cavity </w:t>
            </w:r>
            <w:r w:rsidR="004F2B67">
              <w:t>5</w:t>
            </w:r>
            <w:r>
              <w:t xml:space="preserve"> </w:t>
            </w:r>
            <w:r w:rsidRPr="009E626A">
              <w:t xml:space="preserve">during the </w:t>
            </w:r>
            <w:r>
              <w:t>Q</w:t>
            </w:r>
            <w:r w:rsidRPr="00613A8C">
              <w:rPr>
                <w:vertAlign w:val="subscript"/>
              </w:rPr>
              <w:t>0</w:t>
            </w:r>
            <w:r w:rsidRPr="009E626A">
              <w:t xml:space="preserve"> measurement sequence</w:t>
            </w:r>
          </w:p>
        </w:tc>
        <w:tc>
          <w:tcPr>
            <w:tcW w:w="1887" w:type="pct"/>
          </w:tcPr>
          <w:p w14:paraId="10EF7444" w14:textId="11C31F5F" w:rsidR="007C5193" w:rsidRDefault="007C5193" w:rsidP="007C5193">
            <w:r w:rsidRPr="009E626A">
              <w:t>[[C</w:t>
            </w:r>
            <w:r w:rsidR="005F15C7">
              <w:t>5</w:t>
            </w:r>
            <w:r w:rsidRPr="009E626A">
              <w:t>PressSensitivity]] &lt;&lt;FLOAT&gt;&gt;</w:t>
            </w:r>
          </w:p>
          <w:p w14:paraId="5AB7CD4D" w14:textId="2FEDD4B1" w:rsidR="007C5193" w:rsidRDefault="007C5193" w:rsidP="004F1E83">
            <w:pPr>
              <w:rPr>
                <w:b/>
              </w:rPr>
            </w:pPr>
            <w:r w:rsidRPr="009E626A">
              <w:t>[[C</w:t>
            </w:r>
            <w:r w:rsidR="004F1E83">
              <w:t>5</w:t>
            </w:r>
            <w:r w:rsidRPr="009E626A">
              <w:t>PressSensitivityFile]] &lt;&lt;FILEUPLOAD&gt;&gt;</w:t>
            </w:r>
          </w:p>
        </w:tc>
      </w:tr>
    </w:tbl>
    <w:p w14:paraId="1AEDEC6C" w14:textId="77777777" w:rsidR="004F1E83" w:rsidRDefault="004F1E83">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276D79" w14:paraId="44E76C16" w14:textId="77777777" w:rsidTr="00276D79">
        <w:tc>
          <w:tcPr>
            <w:tcW w:w="5000" w:type="pct"/>
            <w:gridSpan w:val="3"/>
            <w:vAlign w:val="center"/>
          </w:tcPr>
          <w:p w14:paraId="7B213B28" w14:textId="10097215" w:rsidR="00276D79" w:rsidRDefault="00276D79" w:rsidP="004F1E83">
            <w:pPr>
              <w:jc w:val="center"/>
              <w:rPr>
                <w:rStyle w:val="Strong"/>
              </w:rPr>
            </w:pPr>
            <w:r>
              <w:rPr>
                <w:rStyle w:val="Strong"/>
              </w:rPr>
              <w:t>Cavity 6</w:t>
            </w:r>
          </w:p>
        </w:tc>
      </w:tr>
      <w:tr w:rsidR="004F1E83" w14:paraId="10DFE91F" w14:textId="77777777" w:rsidTr="00276D79">
        <w:tc>
          <w:tcPr>
            <w:tcW w:w="566" w:type="pct"/>
            <w:vAlign w:val="center"/>
          </w:tcPr>
          <w:p w14:paraId="01803B85" w14:textId="7B27D188" w:rsidR="004F1E83" w:rsidRPr="004F1E83" w:rsidRDefault="004F1E83" w:rsidP="004F1E83">
            <w:pPr>
              <w:jc w:val="center"/>
              <w:rPr>
                <w:rStyle w:val="Strong"/>
              </w:rPr>
            </w:pPr>
            <w:r>
              <w:rPr>
                <w:rStyle w:val="Strong"/>
              </w:rPr>
              <w:t>Step No</w:t>
            </w:r>
          </w:p>
        </w:tc>
        <w:tc>
          <w:tcPr>
            <w:tcW w:w="2547" w:type="pct"/>
            <w:vAlign w:val="center"/>
          </w:tcPr>
          <w:p w14:paraId="2F780854" w14:textId="419E5833" w:rsidR="004F1E83" w:rsidRPr="004F1E83" w:rsidRDefault="004F1E83" w:rsidP="004F1E83">
            <w:pPr>
              <w:jc w:val="center"/>
              <w:rPr>
                <w:rStyle w:val="Strong"/>
              </w:rPr>
            </w:pPr>
            <w:r>
              <w:rPr>
                <w:rStyle w:val="Strong"/>
              </w:rPr>
              <w:t>Instructions</w:t>
            </w:r>
          </w:p>
        </w:tc>
        <w:tc>
          <w:tcPr>
            <w:tcW w:w="1887" w:type="pct"/>
            <w:vAlign w:val="center"/>
          </w:tcPr>
          <w:p w14:paraId="2AE43C09" w14:textId="72AA77DD" w:rsidR="004F1E83" w:rsidRPr="004F1E83" w:rsidRDefault="004F1E83" w:rsidP="004F1E83">
            <w:pPr>
              <w:jc w:val="center"/>
              <w:rPr>
                <w:rStyle w:val="Strong"/>
              </w:rPr>
            </w:pPr>
            <w:r>
              <w:rPr>
                <w:rStyle w:val="Strong"/>
              </w:rPr>
              <w:t>Data Inputs</w:t>
            </w:r>
          </w:p>
        </w:tc>
      </w:tr>
      <w:tr w:rsidR="00276D79" w14:paraId="7EF25DB0" w14:textId="77777777" w:rsidTr="00276D79">
        <w:tc>
          <w:tcPr>
            <w:tcW w:w="566" w:type="pct"/>
          </w:tcPr>
          <w:p w14:paraId="78FEFCCC" w14:textId="40A56259" w:rsidR="00276D79" w:rsidRPr="00541F44" w:rsidRDefault="00300857" w:rsidP="00300857">
            <w:r>
              <w:t>80</w:t>
            </w:r>
          </w:p>
        </w:tc>
        <w:tc>
          <w:tcPr>
            <w:tcW w:w="2547" w:type="pct"/>
          </w:tcPr>
          <w:p w14:paraId="69351EF2" w14:textId="672D4508" w:rsidR="00276D79" w:rsidRDefault="00276D79" w:rsidP="00276D79">
            <w:pPr>
              <w:rPr>
                <w:b/>
              </w:rPr>
            </w:pPr>
            <w:r>
              <w:t xml:space="preserve">Record </w:t>
            </w:r>
            <w:proofErr w:type="spellStart"/>
            <w:r>
              <w:t>QextFPC</w:t>
            </w:r>
            <w:proofErr w:type="spellEnd"/>
            <w:r>
              <w:t xml:space="preserve"> and </w:t>
            </w:r>
            <w:proofErr w:type="spellStart"/>
            <w:r>
              <w:t>QextFP</w:t>
            </w:r>
            <w:proofErr w:type="spellEnd"/>
            <w:r>
              <w:t xml:space="preserve"> for Cavity 6 and the gradient at which measurement was made (in MV/m).</w:t>
            </w:r>
          </w:p>
        </w:tc>
        <w:tc>
          <w:tcPr>
            <w:tcW w:w="1887" w:type="pct"/>
          </w:tcPr>
          <w:p w14:paraId="762FACDD" w14:textId="603A8715" w:rsidR="00276D79" w:rsidRDefault="00276D79" w:rsidP="00276D79">
            <w:r>
              <w:t>[[C6QextTech]] &lt;&lt;SRF&gt;&gt;</w:t>
            </w:r>
          </w:p>
          <w:p w14:paraId="1E078AAE" w14:textId="507240B5" w:rsidR="00276D79" w:rsidRDefault="00276D79" w:rsidP="00276D79">
            <w:r>
              <w:t>[[C6QextMeasTime]] &lt;&lt;TIMESTAMP&gt;&gt;</w:t>
            </w:r>
          </w:p>
          <w:p w14:paraId="225FFA5F" w14:textId="2C64F8F1" w:rsidR="00276D79" w:rsidRDefault="00276D79" w:rsidP="00276D79">
            <w:r>
              <w:t>[[C6QextFPC]] &lt;&lt;SCINOT&gt;&gt;</w:t>
            </w:r>
          </w:p>
          <w:p w14:paraId="5714DB16" w14:textId="2C8CDC6B" w:rsidR="00276D79" w:rsidRDefault="00276D79" w:rsidP="00276D79">
            <w:r>
              <w:t>[[C6QextFP]] &lt;&lt;SCINOT&gt;&gt;</w:t>
            </w:r>
          </w:p>
          <w:p w14:paraId="5625CD42" w14:textId="6F622863" w:rsidR="00276D79" w:rsidRDefault="00276D79" w:rsidP="00276D79">
            <w:r>
              <w:t>[[C6QextHOM1]] &lt;&lt;SCINOT&gt;</w:t>
            </w:r>
            <w:r w:rsidR="00754EC3">
              <w:t>&gt;</w:t>
            </w:r>
          </w:p>
          <w:p w14:paraId="034036E5" w14:textId="23B44704" w:rsidR="00276D79" w:rsidRDefault="00276D79" w:rsidP="00276D79">
            <w:r>
              <w:t>[[C6QextHOM2]] &lt;&lt;SCINOT&gt;</w:t>
            </w:r>
            <w:r w:rsidR="00754EC3">
              <w:t>&gt;</w:t>
            </w:r>
          </w:p>
          <w:p w14:paraId="35F123AC" w14:textId="131118EA" w:rsidR="00276D79" w:rsidRDefault="00276D79" w:rsidP="00276D79">
            <w:pPr>
              <w:rPr>
                <w:b/>
              </w:rPr>
            </w:pPr>
            <w:r>
              <w:t>[[C6QextMeasGradient]] &lt;&lt;FLOAT&gt;&gt;</w:t>
            </w:r>
          </w:p>
        </w:tc>
      </w:tr>
      <w:tr w:rsidR="00276D79" w14:paraId="42DDEAB7" w14:textId="77777777" w:rsidTr="00276D79">
        <w:tc>
          <w:tcPr>
            <w:tcW w:w="566" w:type="pct"/>
          </w:tcPr>
          <w:p w14:paraId="330131D5" w14:textId="4FD6AC90" w:rsidR="00276D79" w:rsidRPr="00541F44" w:rsidRDefault="00541F44" w:rsidP="00300857">
            <w:r w:rsidRPr="00541F44">
              <w:t>8</w:t>
            </w:r>
            <w:r w:rsidR="00300857">
              <w:t>1</w:t>
            </w:r>
          </w:p>
        </w:tc>
        <w:tc>
          <w:tcPr>
            <w:tcW w:w="2547" w:type="pct"/>
          </w:tcPr>
          <w:p w14:paraId="4FE18CD3" w14:textId="72C6892C" w:rsidR="00276D79" w:rsidRDefault="00276D79" w:rsidP="00276D79">
            <w:pPr>
              <w:rPr>
                <w:b/>
              </w:rPr>
            </w:pPr>
            <w:r>
              <w:t>Record the Maximum gradient (Emax) for Cavity 6 and the gradient limiting condition.</w:t>
            </w:r>
          </w:p>
        </w:tc>
        <w:tc>
          <w:tcPr>
            <w:tcW w:w="1887" w:type="pct"/>
          </w:tcPr>
          <w:p w14:paraId="0ED0FCE4" w14:textId="1302E3B8" w:rsidR="00276D79" w:rsidRDefault="00276D79" w:rsidP="00276D79">
            <w:r>
              <w:t>[[C6EmaxTech]] &lt;&lt;SRF&gt;&gt;</w:t>
            </w:r>
          </w:p>
          <w:p w14:paraId="028275FF" w14:textId="6201E18B" w:rsidR="00276D79" w:rsidRDefault="00276D79" w:rsidP="00276D79">
            <w:r>
              <w:t>[[C6EmaxMeasTime]] &lt;&lt;TIMESTAMP&gt;&gt;</w:t>
            </w:r>
          </w:p>
          <w:p w14:paraId="61F56FD5" w14:textId="2BA994F3" w:rsidR="00276D79" w:rsidRDefault="00276D79" w:rsidP="00276D79">
            <w:r>
              <w:t>[[C6Emax]] &lt;&lt;FLOAT&gt;&gt; (MV/m)</w:t>
            </w:r>
          </w:p>
          <w:p w14:paraId="1AE44954" w14:textId="319DC266" w:rsidR="00276D79" w:rsidRDefault="00276D79" w:rsidP="00276D79">
            <w:pPr>
              <w:rPr>
                <w:b/>
              </w:rPr>
            </w:pPr>
            <w:r>
              <w:t xml:space="preserve">[[C6EmaxLimit]]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276D79" w14:paraId="38E9C498" w14:textId="77777777" w:rsidTr="00276D79">
        <w:tc>
          <w:tcPr>
            <w:tcW w:w="566" w:type="pct"/>
          </w:tcPr>
          <w:p w14:paraId="56824818" w14:textId="11F35D0B" w:rsidR="00276D79" w:rsidRPr="00541F44" w:rsidRDefault="00541F44" w:rsidP="00300857">
            <w:r w:rsidRPr="00541F44">
              <w:t>8</w:t>
            </w:r>
            <w:r w:rsidR="00300857">
              <w:t>2</w:t>
            </w:r>
          </w:p>
        </w:tc>
        <w:tc>
          <w:tcPr>
            <w:tcW w:w="2547" w:type="pct"/>
          </w:tcPr>
          <w:p w14:paraId="0E9135C3" w14:textId="5CAD65F3" w:rsidR="00276D79" w:rsidRDefault="00276D79" w:rsidP="00276D79">
            <w:r>
              <w:t>Record the gradient at which a successful One Hour Run was completed for Cavity 6.</w:t>
            </w:r>
            <w:r w:rsidR="00073D26">
              <w:t xml:space="preserve"> </w:t>
            </w:r>
            <w:r>
              <w:t>Upload spreadsheet containing data on the One Hour run.</w:t>
            </w:r>
          </w:p>
          <w:p w14:paraId="5F14A3D9" w14:textId="73C8303C" w:rsidR="00276D79" w:rsidRDefault="00276D79" w:rsidP="00276D79">
            <w:pPr>
              <w:rPr>
                <w:b/>
              </w:rPr>
            </w:pPr>
            <w:r w:rsidRPr="004F2B67">
              <w:rPr>
                <w:b/>
              </w:rPr>
              <w:t>If the One Hour Run Gradient is lower than 19.2 MV/m, write an NCR.</w:t>
            </w:r>
          </w:p>
        </w:tc>
        <w:tc>
          <w:tcPr>
            <w:tcW w:w="1887" w:type="pct"/>
          </w:tcPr>
          <w:p w14:paraId="61EF690D" w14:textId="4D6B04C6" w:rsidR="00276D79" w:rsidRDefault="00276D79" w:rsidP="00276D79">
            <w:r>
              <w:t>[[C6OneHourRunTech]] &lt;&lt;SRF&gt;&gt;</w:t>
            </w:r>
          </w:p>
          <w:p w14:paraId="389E1048" w14:textId="13D5A3E4" w:rsidR="00276D79" w:rsidRDefault="00276D79" w:rsidP="00276D79">
            <w:r>
              <w:t>[[C6OneHourRunTime]] &lt;&lt;TIMESTAMP&gt;&gt;</w:t>
            </w:r>
          </w:p>
          <w:p w14:paraId="22E37DF6" w14:textId="5BDEC3B6" w:rsidR="00276D79" w:rsidRDefault="00276D79" w:rsidP="00276D79">
            <w:r>
              <w:t>[[C6Emaxop]] &lt;&lt;FLOAT&gt;&gt;</w:t>
            </w:r>
          </w:p>
          <w:p w14:paraId="35DEA196" w14:textId="02316732" w:rsidR="00276D79" w:rsidRDefault="00276D79" w:rsidP="00276D79">
            <w:pPr>
              <w:rPr>
                <w:b/>
              </w:rPr>
            </w:pPr>
            <w:r>
              <w:t>[[C6OneHourRunFile]] &lt;&lt;FILEUPLOAD&gt;&gt;</w:t>
            </w:r>
          </w:p>
        </w:tc>
      </w:tr>
      <w:tr w:rsidR="00276D79" w14:paraId="17A5FF20" w14:textId="77777777" w:rsidTr="00276D79">
        <w:tc>
          <w:tcPr>
            <w:tcW w:w="566" w:type="pct"/>
          </w:tcPr>
          <w:p w14:paraId="15BF36DE" w14:textId="38E07B44" w:rsidR="00276D79" w:rsidRPr="00541F44" w:rsidRDefault="00541F44" w:rsidP="00300857">
            <w:r w:rsidRPr="00541F44">
              <w:t>8</w:t>
            </w:r>
            <w:r w:rsidR="00300857">
              <w:t>3</w:t>
            </w:r>
          </w:p>
        </w:tc>
        <w:tc>
          <w:tcPr>
            <w:tcW w:w="2547" w:type="pct"/>
          </w:tcPr>
          <w:p w14:paraId="63A8AE06" w14:textId="6D4CF75A" w:rsidR="00276D79" w:rsidRDefault="00276D79" w:rsidP="00276D79">
            <w:pPr>
              <w:rPr>
                <w:b/>
              </w:rPr>
            </w:pPr>
            <w:r>
              <w:t>Record Static Lorentz value for Cavity 6 calculated from data collected during the Field Emission Measurement gradient ramping.</w:t>
            </w:r>
          </w:p>
        </w:tc>
        <w:tc>
          <w:tcPr>
            <w:tcW w:w="1887" w:type="pct"/>
          </w:tcPr>
          <w:p w14:paraId="7D10628C" w14:textId="7DFD3593" w:rsidR="00276D79" w:rsidRDefault="00276D79" w:rsidP="00276D79">
            <w:r>
              <w:t>[[C6StaticLorentz]] &lt;&lt;FLOAT&gt;&gt;</w:t>
            </w:r>
          </w:p>
          <w:p w14:paraId="5929120A" w14:textId="0E89EEA5" w:rsidR="00276D79" w:rsidRDefault="00276D79" w:rsidP="00276D79">
            <w:pPr>
              <w:rPr>
                <w:b/>
              </w:rPr>
            </w:pPr>
            <w:r>
              <w:t>[[C6StaticLorentzFile]] &lt;&lt;FILEUPLOAD&gt;&gt;</w:t>
            </w:r>
          </w:p>
        </w:tc>
      </w:tr>
      <w:tr w:rsidR="00276D79" w14:paraId="4AD66DF5" w14:textId="77777777" w:rsidTr="00276D79">
        <w:tc>
          <w:tcPr>
            <w:tcW w:w="566" w:type="pct"/>
          </w:tcPr>
          <w:p w14:paraId="3EBF22A5" w14:textId="0484ECC3" w:rsidR="00276D79" w:rsidRPr="00541F44" w:rsidRDefault="00541F44" w:rsidP="00300857">
            <w:r w:rsidRPr="00541F44">
              <w:t>8</w:t>
            </w:r>
            <w:r w:rsidR="00300857">
              <w:t>4</w:t>
            </w:r>
          </w:p>
        </w:tc>
        <w:tc>
          <w:tcPr>
            <w:tcW w:w="2547" w:type="pct"/>
          </w:tcPr>
          <w:p w14:paraId="45A0D880" w14:textId="6F3A2C44" w:rsidR="00276D79" w:rsidRDefault="00276D79" w:rsidP="00276D79">
            <w:pPr>
              <w:rPr>
                <w:b/>
              </w:rPr>
            </w:pPr>
            <w:r>
              <w:t>Record the Field Emission Onset gradient for Cavity 6.</w:t>
            </w:r>
            <w:r w:rsidR="00073D26">
              <w:t xml:space="preserve"> </w:t>
            </w:r>
            <w:r>
              <w:t>Upload the file containing Field Emission data.</w:t>
            </w:r>
          </w:p>
        </w:tc>
        <w:tc>
          <w:tcPr>
            <w:tcW w:w="1887" w:type="pct"/>
          </w:tcPr>
          <w:p w14:paraId="39D4AA87" w14:textId="590D38B6" w:rsidR="00276D79" w:rsidRDefault="00276D79" w:rsidP="00276D79">
            <w:r>
              <w:t>[[C6FETech]] &lt;&lt;SRF&gt;&gt;</w:t>
            </w:r>
          </w:p>
          <w:p w14:paraId="2E9ED310" w14:textId="652E6B9F" w:rsidR="00276D79" w:rsidRDefault="00276D79" w:rsidP="00276D79">
            <w:r>
              <w:t>[[C6FEMeasTime]] &lt;&lt;TIMESTAMP&gt;&gt;</w:t>
            </w:r>
          </w:p>
          <w:p w14:paraId="1E13D45F" w14:textId="74A14119" w:rsidR="00276D79" w:rsidRDefault="00276D79" w:rsidP="00276D79">
            <w:r>
              <w:t>[[C6FEOnset]] &lt;&lt;FLOAT&gt;&gt; (MV/m)</w:t>
            </w:r>
          </w:p>
          <w:p w14:paraId="79C705E4" w14:textId="12724BC6" w:rsidR="00276D79" w:rsidRDefault="00276D79" w:rsidP="00276D79">
            <w:r>
              <w:t>[[C6FEMaxDoseRate]] &lt;&lt;FLOAT&gt;&gt; (R/</w:t>
            </w:r>
            <w:proofErr w:type="spellStart"/>
            <w:r>
              <w:t>hr</w:t>
            </w:r>
            <w:proofErr w:type="spellEnd"/>
            <w:r>
              <w:t>)</w:t>
            </w:r>
          </w:p>
          <w:p w14:paraId="469E880E" w14:textId="17EA341C" w:rsidR="00276D79" w:rsidRDefault="00276D79" w:rsidP="00276D79">
            <w:pPr>
              <w:rPr>
                <w:b/>
              </w:rPr>
            </w:pPr>
            <w:r>
              <w:t>[[C6FEFile]] &lt;&lt;FILEUPLOAD&gt;&gt;</w:t>
            </w:r>
          </w:p>
        </w:tc>
      </w:tr>
      <w:tr w:rsidR="00276D79" w14:paraId="08A25852" w14:textId="77777777" w:rsidTr="00276D79">
        <w:tc>
          <w:tcPr>
            <w:tcW w:w="566" w:type="pct"/>
          </w:tcPr>
          <w:p w14:paraId="179F94EA" w14:textId="72A4D7BC" w:rsidR="00276D79" w:rsidRPr="00541F44" w:rsidRDefault="00541F44" w:rsidP="00300857">
            <w:r w:rsidRPr="00541F44">
              <w:t>8</w:t>
            </w:r>
            <w:r w:rsidR="00300857">
              <w:t>5</w:t>
            </w:r>
          </w:p>
        </w:tc>
        <w:tc>
          <w:tcPr>
            <w:tcW w:w="2547" w:type="pct"/>
          </w:tcPr>
          <w:p w14:paraId="43ABC376" w14:textId="7C806493" w:rsidR="00276D79" w:rsidRDefault="00276D79" w:rsidP="00276D79">
            <w:r>
              <w:t>After completing the Q</w:t>
            </w:r>
            <w:r w:rsidRPr="00613A8C">
              <w:rPr>
                <w:vertAlign w:val="subscript"/>
              </w:rPr>
              <w:t>0</w:t>
            </w:r>
            <w:r>
              <w:t xml:space="preserve"> measurement sequence for Cavity 6, record the values of Q</w:t>
            </w:r>
            <w:r w:rsidRPr="00613A8C">
              <w:rPr>
                <w:vertAlign w:val="subscript"/>
              </w:rPr>
              <w:t>0</w:t>
            </w:r>
            <w:r>
              <w:t xml:space="preserve"> at 19.2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602090A6" w14:textId="1983B3E9" w:rsidR="00276D79" w:rsidRDefault="00276D79" w:rsidP="00276D79">
            <w:pPr>
              <w:rPr>
                <w:b/>
              </w:rPr>
            </w:pPr>
            <w:r w:rsidRPr="004F2B67">
              <w:rPr>
                <w:b/>
              </w:rPr>
              <w:t>If Q</w:t>
            </w:r>
            <w:r w:rsidRPr="004F2B67">
              <w:rPr>
                <w:b/>
                <w:vertAlign w:val="subscript"/>
              </w:rPr>
              <w:t xml:space="preserve">0 </w:t>
            </w:r>
            <w:r w:rsidRPr="004F2B67">
              <w:rPr>
                <w:b/>
              </w:rPr>
              <w:t>at 19.2 MV/m is less than 7.2E9, write an NCR</w:t>
            </w:r>
            <w:r>
              <w:rPr>
                <w:b/>
              </w:rPr>
              <w:t>.</w:t>
            </w:r>
          </w:p>
        </w:tc>
        <w:tc>
          <w:tcPr>
            <w:tcW w:w="1887" w:type="pct"/>
          </w:tcPr>
          <w:p w14:paraId="6C7BC654" w14:textId="6D2BFB5F" w:rsidR="00276D79" w:rsidRDefault="00276D79" w:rsidP="00276D79">
            <w:r>
              <w:t>[[C6QoTech]] &lt;&lt;SRF&gt;&gt;</w:t>
            </w:r>
          </w:p>
          <w:p w14:paraId="63746911" w14:textId="71BB3505" w:rsidR="00276D79" w:rsidRDefault="00276D79" w:rsidP="00276D79">
            <w:r>
              <w:t>[[C6QoMeasTime]] &lt;&lt;TIMESTAMP&gt;&gt;</w:t>
            </w:r>
          </w:p>
          <w:p w14:paraId="03EFA864" w14:textId="064B12E9" w:rsidR="00276D79" w:rsidRDefault="00276D79" w:rsidP="00276D79">
            <w:r>
              <w:t>[[C6QoNineteen]] &lt;&lt;SCINOT&gt;&gt;</w:t>
            </w:r>
          </w:p>
          <w:p w14:paraId="1C1BB76F" w14:textId="5774A5C9" w:rsidR="00276D79" w:rsidRDefault="00276D79" w:rsidP="00276D79">
            <w:r>
              <w:t>[[C6QoEmaxop]] &lt;&lt;SCINOT&gt;&gt;</w:t>
            </w:r>
          </w:p>
          <w:p w14:paraId="5C5A209F" w14:textId="41EBA176" w:rsidR="00276D79" w:rsidRDefault="00276D79" w:rsidP="00276D79">
            <w:pPr>
              <w:rPr>
                <w:b/>
              </w:rPr>
            </w:pPr>
            <w:r>
              <w:t>[[C6QoFile]] &lt;&lt;FILEUPLOAD&gt;&gt;</w:t>
            </w:r>
          </w:p>
        </w:tc>
      </w:tr>
      <w:tr w:rsidR="00276D79" w14:paraId="0D40F940" w14:textId="77777777" w:rsidTr="00276D79">
        <w:tc>
          <w:tcPr>
            <w:tcW w:w="566" w:type="pct"/>
          </w:tcPr>
          <w:p w14:paraId="1E26ED45" w14:textId="3571437D" w:rsidR="00276D79" w:rsidRPr="00541F44" w:rsidRDefault="00541F44" w:rsidP="00300857">
            <w:r w:rsidRPr="00541F44">
              <w:t>8</w:t>
            </w:r>
            <w:r w:rsidR="00300857">
              <w:t>6</w:t>
            </w:r>
          </w:p>
        </w:tc>
        <w:tc>
          <w:tcPr>
            <w:tcW w:w="2547" w:type="pct"/>
          </w:tcPr>
          <w:p w14:paraId="56692411" w14:textId="2A690223" w:rsidR="00276D79" w:rsidRDefault="00276D79" w:rsidP="00276D79">
            <w:pPr>
              <w:rPr>
                <w:b/>
              </w:rPr>
            </w:pPr>
            <w:r w:rsidRPr="009E626A">
              <w:t xml:space="preserve">Record the Pressure Sensitivity data collected </w:t>
            </w:r>
            <w:r>
              <w:t xml:space="preserve">for Cavity 6 </w:t>
            </w:r>
            <w:r w:rsidRPr="009E626A">
              <w:t xml:space="preserve">during the </w:t>
            </w:r>
            <w:r>
              <w:t>Q</w:t>
            </w:r>
            <w:r w:rsidRPr="00613A8C">
              <w:rPr>
                <w:vertAlign w:val="subscript"/>
              </w:rPr>
              <w:t>0</w:t>
            </w:r>
            <w:r w:rsidRPr="009E626A">
              <w:t xml:space="preserve"> measurement sequence</w:t>
            </w:r>
            <w:r>
              <w:t>.</w:t>
            </w:r>
          </w:p>
        </w:tc>
        <w:tc>
          <w:tcPr>
            <w:tcW w:w="1887" w:type="pct"/>
          </w:tcPr>
          <w:p w14:paraId="209D319D" w14:textId="516B03A9" w:rsidR="00276D79" w:rsidRDefault="00276D79" w:rsidP="00276D79">
            <w:r w:rsidRPr="009E626A">
              <w:t>[[C</w:t>
            </w:r>
            <w:r>
              <w:t>6</w:t>
            </w:r>
            <w:r w:rsidRPr="009E626A">
              <w:t>PressSensitivity]] &lt;&lt;FLOAT&gt;&gt;</w:t>
            </w:r>
          </w:p>
          <w:p w14:paraId="1A997C44" w14:textId="514B3C06" w:rsidR="00276D79" w:rsidRDefault="00276D79" w:rsidP="00276D79">
            <w:pPr>
              <w:rPr>
                <w:b/>
              </w:rPr>
            </w:pPr>
            <w:r w:rsidRPr="009E626A">
              <w:t>[[C</w:t>
            </w:r>
            <w:r>
              <w:t>6</w:t>
            </w:r>
            <w:r w:rsidRPr="009E626A">
              <w:t>PressSensitivityFile]] &lt;&lt;FILEUPLOAD&gt;&gt;</w:t>
            </w:r>
          </w:p>
        </w:tc>
      </w:tr>
    </w:tbl>
    <w:p w14:paraId="2167B28E" w14:textId="24298E5F" w:rsidR="00AD26D8" w:rsidRDefault="00AD26D8" w:rsidP="00EE0B98">
      <w:pPr>
        <w:rPr>
          <w:b/>
        </w:rPr>
      </w:pPr>
    </w:p>
    <w:p w14:paraId="6947932C" w14:textId="77777777" w:rsidR="00AD26D8" w:rsidRDefault="00AD26D8">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D2493E" w14:paraId="4300548E" w14:textId="77777777" w:rsidTr="00D2493E">
        <w:tc>
          <w:tcPr>
            <w:tcW w:w="5000" w:type="pct"/>
            <w:gridSpan w:val="3"/>
            <w:vAlign w:val="center"/>
          </w:tcPr>
          <w:p w14:paraId="08D0880F" w14:textId="068CADFD" w:rsidR="00D2493E" w:rsidRDefault="00D2493E" w:rsidP="00AD26D8">
            <w:pPr>
              <w:jc w:val="center"/>
              <w:rPr>
                <w:rStyle w:val="Strong"/>
              </w:rPr>
            </w:pPr>
            <w:r>
              <w:rPr>
                <w:rStyle w:val="Strong"/>
              </w:rPr>
              <w:t>Cavity 7</w:t>
            </w:r>
          </w:p>
        </w:tc>
      </w:tr>
      <w:tr w:rsidR="00AD26D8" w14:paraId="340EF7FF" w14:textId="77777777" w:rsidTr="00D2493E">
        <w:tc>
          <w:tcPr>
            <w:tcW w:w="566" w:type="pct"/>
            <w:vAlign w:val="center"/>
          </w:tcPr>
          <w:p w14:paraId="5F586E10" w14:textId="1FBD0483" w:rsidR="00AD26D8" w:rsidRPr="00AD26D8" w:rsidRDefault="00AD26D8" w:rsidP="00AD26D8">
            <w:pPr>
              <w:jc w:val="center"/>
              <w:rPr>
                <w:rStyle w:val="Strong"/>
              </w:rPr>
            </w:pPr>
            <w:r>
              <w:rPr>
                <w:rStyle w:val="Strong"/>
              </w:rPr>
              <w:t>Step No</w:t>
            </w:r>
          </w:p>
        </w:tc>
        <w:tc>
          <w:tcPr>
            <w:tcW w:w="2547" w:type="pct"/>
            <w:vAlign w:val="center"/>
          </w:tcPr>
          <w:p w14:paraId="5E8335A6" w14:textId="3162E95C" w:rsidR="00AD26D8" w:rsidRPr="00AD26D8" w:rsidRDefault="00AD26D8" w:rsidP="00AD26D8">
            <w:pPr>
              <w:jc w:val="center"/>
              <w:rPr>
                <w:rStyle w:val="Strong"/>
              </w:rPr>
            </w:pPr>
            <w:r>
              <w:rPr>
                <w:rStyle w:val="Strong"/>
              </w:rPr>
              <w:t>Instructions</w:t>
            </w:r>
          </w:p>
        </w:tc>
        <w:tc>
          <w:tcPr>
            <w:tcW w:w="1887" w:type="pct"/>
            <w:vAlign w:val="center"/>
          </w:tcPr>
          <w:p w14:paraId="6AAE1956" w14:textId="3A9F4B1C" w:rsidR="00AD26D8" w:rsidRPr="00AD26D8" w:rsidRDefault="00AD26D8" w:rsidP="00AD26D8">
            <w:pPr>
              <w:jc w:val="center"/>
              <w:rPr>
                <w:rStyle w:val="Strong"/>
              </w:rPr>
            </w:pPr>
            <w:r>
              <w:rPr>
                <w:rStyle w:val="Strong"/>
              </w:rPr>
              <w:t>Data Inputs</w:t>
            </w:r>
          </w:p>
        </w:tc>
      </w:tr>
      <w:tr w:rsidR="00D2493E" w14:paraId="75FDF58D" w14:textId="77777777" w:rsidTr="00D2493E">
        <w:tc>
          <w:tcPr>
            <w:tcW w:w="566" w:type="pct"/>
          </w:tcPr>
          <w:p w14:paraId="3D4CBFDD" w14:textId="357CD728" w:rsidR="00D2493E" w:rsidRPr="00541F44" w:rsidRDefault="00541F44" w:rsidP="00300857">
            <w:r w:rsidRPr="00541F44">
              <w:t>8</w:t>
            </w:r>
            <w:r w:rsidR="00300857">
              <w:t>7</w:t>
            </w:r>
          </w:p>
        </w:tc>
        <w:tc>
          <w:tcPr>
            <w:tcW w:w="2547" w:type="pct"/>
          </w:tcPr>
          <w:p w14:paraId="44694D0A" w14:textId="32433838" w:rsidR="00D2493E" w:rsidRDefault="00D2493E" w:rsidP="00D2493E">
            <w:pPr>
              <w:rPr>
                <w:b/>
              </w:rPr>
            </w:pPr>
            <w:r>
              <w:t xml:space="preserve">Record </w:t>
            </w:r>
            <w:proofErr w:type="spellStart"/>
            <w:r>
              <w:t>QextFPC</w:t>
            </w:r>
            <w:proofErr w:type="spellEnd"/>
            <w:r>
              <w:t xml:space="preserve"> and </w:t>
            </w:r>
            <w:proofErr w:type="spellStart"/>
            <w:r>
              <w:t>QextFP</w:t>
            </w:r>
            <w:proofErr w:type="spellEnd"/>
            <w:r>
              <w:t xml:space="preserve"> for Cavity 7 and the gradient at which measurement was made (in MV/m).</w:t>
            </w:r>
          </w:p>
        </w:tc>
        <w:tc>
          <w:tcPr>
            <w:tcW w:w="1887" w:type="pct"/>
          </w:tcPr>
          <w:p w14:paraId="4A341B86" w14:textId="3266090F" w:rsidR="00D2493E" w:rsidRDefault="00D2493E" w:rsidP="00D2493E">
            <w:r>
              <w:t>[[C</w:t>
            </w:r>
            <w:r w:rsidR="00107968">
              <w:t>7</w:t>
            </w:r>
            <w:r>
              <w:t>QextTech]] &lt;&lt;SRF&gt;&gt;</w:t>
            </w:r>
          </w:p>
          <w:p w14:paraId="4C10BDAB" w14:textId="4823900D" w:rsidR="00D2493E" w:rsidRDefault="00D2493E" w:rsidP="00D2493E">
            <w:r>
              <w:t>[[C</w:t>
            </w:r>
            <w:r w:rsidR="00107968">
              <w:t>7</w:t>
            </w:r>
            <w:r>
              <w:t>QextMeasTime]] &lt;&lt;TIMESTAMP&gt;&gt;</w:t>
            </w:r>
          </w:p>
          <w:p w14:paraId="394928BB" w14:textId="75EFBE87" w:rsidR="00D2493E" w:rsidRDefault="00D2493E" w:rsidP="00D2493E">
            <w:r>
              <w:t>[[C</w:t>
            </w:r>
            <w:r w:rsidR="00107968">
              <w:t>7</w:t>
            </w:r>
            <w:r>
              <w:t>QextFPC]] &lt;&lt;SCINOT&gt;&gt;</w:t>
            </w:r>
          </w:p>
          <w:p w14:paraId="46AC5F15" w14:textId="3C05E6BF" w:rsidR="00D2493E" w:rsidRDefault="00D2493E" w:rsidP="00D2493E">
            <w:r>
              <w:t>[[C</w:t>
            </w:r>
            <w:r w:rsidR="00107968">
              <w:t>7</w:t>
            </w:r>
            <w:r>
              <w:t>QextFP]] &lt;&lt;SCINOT&gt;&gt;</w:t>
            </w:r>
          </w:p>
          <w:p w14:paraId="5DC8779A" w14:textId="56153167" w:rsidR="00D2493E" w:rsidRDefault="00D2493E" w:rsidP="00D2493E">
            <w:r>
              <w:t>[[C</w:t>
            </w:r>
            <w:r w:rsidR="00107968">
              <w:t>7</w:t>
            </w:r>
            <w:r>
              <w:t>QextHOM1]] &lt;&lt;SCINOT&gt;</w:t>
            </w:r>
            <w:r w:rsidR="00754EC3">
              <w:t>&gt;</w:t>
            </w:r>
          </w:p>
          <w:p w14:paraId="6EA13A04" w14:textId="06152B2A" w:rsidR="00D2493E" w:rsidRDefault="00D2493E" w:rsidP="00D2493E">
            <w:r>
              <w:t>[[C</w:t>
            </w:r>
            <w:r w:rsidR="00107968">
              <w:t>7</w:t>
            </w:r>
            <w:r>
              <w:t>QextHOM2]] &lt;&lt;SCINOT&gt;</w:t>
            </w:r>
            <w:r w:rsidR="00754EC3">
              <w:t>&gt;</w:t>
            </w:r>
          </w:p>
          <w:p w14:paraId="16BD449D" w14:textId="35FB4D06" w:rsidR="00D2493E" w:rsidRDefault="00D2493E" w:rsidP="00107968">
            <w:pPr>
              <w:rPr>
                <w:b/>
              </w:rPr>
            </w:pPr>
            <w:r>
              <w:t>[[C</w:t>
            </w:r>
            <w:r w:rsidR="00107968">
              <w:t>7</w:t>
            </w:r>
            <w:r>
              <w:t>QextMeasGradient]] &lt;&lt;FLOAT&gt;&gt;</w:t>
            </w:r>
          </w:p>
        </w:tc>
      </w:tr>
      <w:tr w:rsidR="00D2493E" w14:paraId="6889D17B" w14:textId="77777777" w:rsidTr="00D2493E">
        <w:tc>
          <w:tcPr>
            <w:tcW w:w="566" w:type="pct"/>
          </w:tcPr>
          <w:p w14:paraId="2AC21D1B" w14:textId="09E0D273" w:rsidR="00D2493E" w:rsidRPr="00541F44" w:rsidRDefault="00541F44" w:rsidP="00300857">
            <w:r w:rsidRPr="00541F44">
              <w:t>8</w:t>
            </w:r>
            <w:r w:rsidR="00300857">
              <w:t>8</w:t>
            </w:r>
          </w:p>
        </w:tc>
        <w:tc>
          <w:tcPr>
            <w:tcW w:w="2547" w:type="pct"/>
          </w:tcPr>
          <w:p w14:paraId="73E36A73" w14:textId="76948C76" w:rsidR="00D2493E" w:rsidRDefault="00D2493E" w:rsidP="00D2493E">
            <w:pPr>
              <w:rPr>
                <w:b/>
              </w:rPr>
            </w:pPr>
            <w:r>
              <w:t>Record the Maximum gradient (Emax) for Cavity 7 and the gradient limiting condition.</w:t>
            </w:r>
          </w:p>
        </w:tc>
        <w:tc>
          <w:tcPr>
            <w:tcW w:w="1887" w:type="pct"/>
          </w:tcPr>
          <w:p w14:paraId="676B1E29" w14:textId="568F682B" w:rsidR="00D2493E" w:rsidRDefault="00D2493E" w:rsidP="00D2493E">
            <w:r>
              <w:t>[[C</w:t>
            </w:r>
            <w:r w:rsidR="00107968">
              <w:t>7</w:t>
            </w:r>
            <w:r>
              <w:t>EmaxTech]] &lt;&lt;SRF&gt;&gt;</w:t>
            </w:r>
          </w:p>
          <w:p w14:paraId="1370F8AB" w14:textId="3ED9AE10" w:rsidR="00D2493E" w:rsidRDefault="00D2493E" w:rsidP="00D2493E">
            <w:r>
              <w:t>[[C</w:t>
            </w:r>
            <w:r w:rsidR="00107968">
              <w:t>7</w:t>
            </w:r>
            <w:r>
              <w:t>EmaxMeasTime]] &lt;&lt;TIMESTAMP&gt;&gt;</w:t>
            </w:r>
          </w:p>
          <w:p w14:paraId="70006F91" w14:textId="126984DA" w:rsidR="00D2493E" w:rsidRDefault="00D2493E" w:rsidP="00D2493E">
            <w:r>
              <w:t>[[C</w:t>
            </w:r>
            <w:r w:rsidR="00107968">
              <w:t>7</w:t>
            </w:r>
            <w:r>
              <w:t>Emax]] &lt;&lt;FLOAT&gt;&gt; (MV/m)</w:t>
            </w:r>
          </w:p>
          <w:p w14:paraId="7677AF37" w14:textId="110A1DD2" w:rsidR="00D2493E" w:rsidRDefault="00D2493E" w:rsidP="00107968">
            <w:pPr>
              <w:rPr>
                <w:b/>
              </w:rPr>
            </w:pPr>
            <w:r>
              <w:t>[[C</w:t>
            </w:r>
            <w:r w:rsidR="00107968">
              <w:t>7</w:t>
            </w:r>
            <w:r>
              <w:t xml:space="preserve">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D2493E" w14:paraId="2F31ACC0" w14:textId="77777777" w:rsidTr="00D2493E">
        <w:tc>
          <w:tcPr>
            <w:tcW w:w="566" w:type="pct"/>
          </w:tcPr>
          <w:p w14:paraId="0A36494F" w14:textId="52B7107F" w:rsidR="00D2493E" w:rsidRPr="00541F44" w:rsidRDefault="00541F44" w:rsidP="00300857">
            <w:r w:rsidRPr="00541F44">
              <w:t>8</w:t>
            </w:r>
            <w:r w:rsidR="00300857">
              <w:t>9</w:t>
            </w:r>
          </w:p>
        </w:tc>
        <w:tc>
          <w:tcPr>
            <w:tcW w:w="2547" w:type="pct"/>
          </w:tcPr>
          <w:p w14:paraId="2E53E949" w14:textId="4F790744" w:rsidR="00D2493E" w:rsidRDefault="00D2493E" w:rsidP="00D2493E">
            <w:r>
              <w:t>Record the gradient at which a successful One Hour Run was completed for Cavity 7.</w:t>
            </w:r>
            <w:r w:rsidR="00073D26">
              <w:t xml:space="preserve"> </w:t>
            </w:r>
            <w:r>
              <w:t>Upload spreadsheet containing data on the One Hour run.</w:t>
            </w:r>
          </w:p>
          <w:p w14:paraId="5FA70535" w14:textId="64295834" w:rsidR="00D2493E" w:rsidRDefault="00D2493E" w:rsidP="00D2493E">
            <w:pPr>
              <w:rPr>
                <w:b/>
              </w:rPr>
            </w:pPr>
            <w:r w:rsidRPr="004F2B67">
              <w:rPr>
                <w:b/>
              </w:rPr>
              <w:t>If the One Hour Run Gradient is lower than 19.2 MV/m, write an NCR.</w:t>
            </w:r>
          </w:p>
        </w:tc>
        <w:tc>
          <w:tcPr>
            <w:tcW w:w="1887" w:type="pct"/>
          </w:tcPr>
          <w:p w14:paraId="2129B60F" w14:textId="5267D1B3" w:rsidR="00D2493E" w:rsidRDefault="00D2493E" w:rsidP="00D2493E">
            <w:r>
              <w:t>[[C</w:t>
            </w:r>
            <w:r w:rsidR="00107968">
              <w:t>7</w:t>
            </w:r>
            <w:r>
              <w:t>OneHourRunTech]] &lt;&lt;SRF&gt;&gt;</w:t>
            </w:r>
          </w:p>
          <w:p w14:paraId="583A17E4" w14:textId="2254B4D2" w:rsidR="00D2493E" w:rsidRDefault="00D2493E" w:rsidP="00D2493E">
            <w:r>
              <w:t>[[C</w:t>
            </w:r>
            <w:r w:rsidR="00107968">
              <w:t>7</w:t>
            </w:r>
            <w:r>
              <w:t>OneHourRunTime]] &lt;&lt;TIMESTAMP&gt;&gt;</w:t>
            </w:r>
          </w:p>
          <w:p w14:paraId="47B379BE" w14:textId="52A99C1D" w:rsidR="00D2493E" w:rsidRDefault="00D2493E" w:rsidP="00D2493E">
            <w:r>
              <w:t>[[C</w:t>
            </w:r>
            <w:r w:rsidR="00107968">
              <w:t>7</w:t>
            </w:r>
            <w:r>
              <w:t>Emaxop]] &lt;&lt;FLOAT&gt;&gt;</w:t>
            </w:r>
          </w:p>
          <w:p w14:paraId="257FB439" w14:textId="043CF699" w:rsidR="00D2493E" w:rsidRDefault="00D2493E" w:rsidP="00107968">
            <w:pPr>
              <w:rPr>
                <w:b/>
              </w:rPr>
            </w:pPr>
            <w:r>
              <w:t>[[C</w:t>
            </w:r>
            <w:r w:rsidR="00107968">
              <w:t>7</w:t>
            </w:r>
            <w:r>
              <w:t>OneHourRunFile]] &lt;&lt;FILEUPLOAD&gt;&gt;</w:t>
            </w:r>
          </w:p>
        </w:tc>
      </w:tr>
      <w:tr w:rsidR="00D2493E" w14:paraId="3638637D" w14:textId="77777777" w:rsidTr="00D2493E">
        <w:tc>
          <w:tcPr>
            <w:tcW w:w="566" w:type="pct"/>
          </w:tcPr>
          <w:p w14:paraId="5242E587" w14:textId="1FAC47FA" w:rsidR="00D2493E" w:rsidRPr="00541F44" w:rsidRDefault="00300857" w:rsidP="00300857">
            <w:r>
              <w:t>90</w:t>
            </w:r>
          </w:p>
        </w:tc>
        <w:tc>
          <w:tcPr>
            <w:tcW w:w="2547" w:type="pct"/>
          </w:tcPr>
          <w:p w14:paraId="6B6C5FCE" w14:textId="5EEA5353" w:rsidR="00D2493E" w:rsidRDefault="00D2493E" w:rsidP="00D2493E">
            <w:pPr>
              <w:rPr>
                <w:b/>
              </w:rPr>
            </w:pPr>
            <w:r>
              <w:t>Record Static Lorentz value for Cavity 7 calculated from data collected during the Field Emission Measurement gradient ramping.</w:t>
            </w:r>
          </w:p>
        </w:tc>
        <w:tc>
          <w:tcPr>
            <w:tcW w:w="1887" w:type="pct"/>
          </w:tcPr>
          <w:p w14:paraId="3919B881" w14:textId="2119ABD9" w:rsidR="00D2493E" w:rsidRDefault="00D2493E" w:rsidP="00D2493E">
            <w:r>
              <w:t>[[C</w:t>
            </w:r>
            <w:r w:rsidR="00107968">
              <w:t>7</w:t>
            </w:r>
            <w:r>
              <w:t>StaticLorentz]] &lt;&lt;FLOAT&gt;&gt;</w:t>
            </w:r>
          </w:p>
          <w:p w14:paraId="37A45407" w14:textId="36E2FBDF" w:rsidR="00D2493E" w:rsidRDefault="00D2493E" w:rsidP="00107968">
            <w:pPr>
              <w:rPr>
                <w:b/>
              </w:rPr>
            </w:pPr>
            <w:r>
              <w:t>[[C</w:t>
            </w:r>
            <w:r w:rsidR="00107968">
              <w:t>7</w:t>
            </w:r>
            <w:r>
              <w:t>StaticLorentzFile]] &lt;&lt;FILEUPLOAD&gt;&gt;</w:t>
            </w:r>
          </w:p>
        </w:tc>
      </w:tr>
      <w:tr w:rsidR="00D2493E" w14:paraId="1EC30086" w14:textId="77777777" w:rsidTr="00D2493E">
        <w:tc>
          <w:tcPr>
            <w:tcW w:w="566" w:type="pct"/>
          </w:tcPr>
          <w:p w14:paraId="62A330C2" w14:textId="7641F605" w:rsidR="00D2493E" w:rsidRPr="00541F44" w:rsidRDefault="00541F44" w:rsidP="00300857">
            <w:r w:rsidRPr="00541F44">
              <w:t>9</w:t>
            </w:r>
            <w:r w:rsidR="00300857">
              <w:t>1</w:t>
            </w:r>
          </w:p>
        </w:tc>
        <w:tc>
          <w:tcPr>
            <w:tcW w:w="2547" w:type="pct"/>
          </w:tcPr>
          <w:p w14:paraId="29925E57" w14:textId="584A5A5D" w:rsidR="00D2493E" w:rsidRDefault="00D2493E" w:rsidP="00D2493E">
            <w:pPr>
              <w:rPr>
                <w:b/>
              </w:rPr>
            </w:pPr>
            <w:r>
              <w:t>Record the Field Emission Onset gradient for Cavity 7.</w:t>
            </w:r>
            <w:r w:rsidR="00073D26">
              <w:t xml:space="preserve"> </w:t>
            </w:r>
            <w:r>
              <w:t>Upload the file containing Field Emission data.</w:t>
            </w:r>
          </w:p>
        </w:tc>
        <w:tc>
          <w:tcPr>
            <w:tcW w:w="1887" w:type="pct"/>
          </w:tcPr>
          <w:p w14:paraId="321E85B2" w14:textId="4835D3E7" w:rsidR="00D2493E" w:rsidRDefault="00D2493E" w:rsidP="00D2493E">
            <w:r>
              <w:t>[[C</w:t>
            </w:r>
            <w:r w:rsidR="00107968">
              <w:t>7</w:t>
            </w:r>
            <w:r>
              <w:t>FETech]] &lt;&lt;SRF&gt;&gt;</w:t>
            </w:r>
          </w:p>
          <w:p w14:paraId="57FBDCAC" w14:textId="64E1F5B7" w:rsidR="00D2493E" w:rsidRDefault="00D2493E" w:rsidP="00D2493E">
            <w:r>
              <w:t>[[C</w:t>
            </w:r>
            <w:r w:rsidR="00107968">
              <w:t>7</w:t>
            </w:r>
            <w:r>
              <w:t>FEMeasTime]] &lt;&lt;TIMESTAMP&gt;&gt;</w:t>
            </w:r>
          </w:p>
          <w:p w14:paraId="744D989C" w14:textId="457FE56D" w:rsidR="00D2493E" w:rsidRDefault="00D2493E" w:rsidP="00D2493E">
            <w:r>
              <w:t>[[C</w:t>
            </w:r>
            <w:r w:rsidR="00107968">
              <w:t>7</w:t>
            </w:r>
            <w:r>
              <w:t>FEOnset]] &lt;&lt;FLOAT&gt;&gt; (MV/m)</w:t>
            </w:r>
          </w:p>
          <w:p w14:paraId="5FE4889D" w14:textId="22EB31D3" w:rsidR="00D2493E" w:rsidRDefault="00D2493E" w:rsidP="00D2493E">
            <w:r>
              <w:t>[[C</w:t>
            </w:r>
            <w:r w:rsidR="00107968">
              <w:t>7</w:t>
            </w:r>
            <w:r>
              <w:t>FEMaxDoseRate]] &lt;&lt;FLOAT&gt;&gt; (R/</w:t>
            </w:r>
            <w:proofErr w:type="spellStart"/>
            <w:r>
              <w:t>hr</w:t>
            </w:r>
            <w:proofErr w:type="spellEnd"/>
            <w:r>
              <w:t>)</w:t>
            </w:r>
          </w:p>
          <w:p w14:paraId="6F39FD9A" w14:textId="30584B2C" w:rsidR="00D2493E" w:rsidRDefault="00D2493E" w:rsidP="00107968">
            <w:pPr>
              <w:rPr>
                <w:b/>
              </w:rPr>
            </w:pPr>
            <w:r>
              <w:t>[[C</w:t>
            </w:r>
            <w:r w:rsidR="00107968">
              <w:t>7</w:t>
            </w:r>
            <w:r>
              <w:t>FEFile]] &lt;&lt;FILEUPLOAD&gt;&gt;</w:t>
            </w:r>
          </w:p>
        </w:tc>
      </w:tr>
      <w:tr w:rsidR="00D2493E" w14:paraId="6A1B6157" w14:textId="77777777" w:rsidTr="00D2493E">
        <w:tc>
          <w:tcPr>
            <w:tcW w:w="566" w:type="pct"/>
          </w:tcPr>
          <w:p w14:paraId="23652067" w14:textId="0EA70691" w:rsidR="00D2493E" w:rsidRPr="00541F44" w:rsidRDefault="00541F44" w:rsidP="00300857">
            <w:r w:rsidRPr="00541F44">
              <w:t>9</w:t>
            </w:r>
            <w:r w:rsidR="00300857">
              <w:t>2</w:t>
            </w:r>
          </w:p>
        </w:tc>
        <w:tc>
          <w:tcPr>
            <w:tcW w:w="2547" w:type="pct"/>
          </w:tcPr>
          <w:p w14:paraId="5AA3F237" w14:textId="4C93A342" w:rsidR="00D2493E" w:rsidRDefault="00D2493E" w:rsidP="00D2493E">
            <w:r>
              <w:t>After completing the Q</w:t>
            </w:r>
            <w:r w:rsidRPr="00613A8C">
              <w:rPr>
                <w:vertAlign w:val="subscript"/>
              </w:rPr>
              <w:t>0</w:t>
            </w:r>
            <w:r>
              <w:t xml:space="preserve"> measurement sequence for Cavity 7, record the values of Q</w:t>
            </w:r>
            <w:r w:rsidRPr="00613A8C">
              <w:rPr>
                <w:vertAlign w:val="subscript"/>
              </w:rPr>
              <w:t>0</w:t>
            </w:r>
            <w:r>
              <w:t xml:space="preserve"> at 19.2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7998DBD7" w14:textId="5E900FC1" w:rsidR="00D2493E" w:rsidRDefault="00D2493E" w:rsidP="00D2493E">
            <w:pPr>
              <w:rPr>
                <w:b/>
              </w:rPr>
            </w:pPr>
            <w:r w:rsidRPr="004F2B67">
              <w:rPr>
                <w:b/>
              </w:rPr>
              <w:t>If Q</w:t>
            </w:r>
            <w:r w:rsidRPr="004F2B67">
              <w:rPr>
                <w:b/>
                <w:vertAlign w:val="subscript"/>
              </w:rPr>
              <w:t xml:space="preserve">0 </w:t>
            </w:r>
            <w:r w:rsidRPr="004F2B67">
              <w:rPr>
                <w:b/>
              </w:rPr>
              <w:t>at 19.2 MV/m is less than 7.2E9, write an NCR</w:t>
            </w:r>
            <w:r>
              <w:rPr>
                <w:b/>
              </w:rPr>
              <w:t>.</w:t>
            </w:r>
          </w:p>
        </w:tc>
        <w:tc>
          <w:tcPr>
            <w:tcW w:w="1887" w:type="pct"/>
          </w:tcPr>
          <w:p w14:paraId="57B94EE8" w14:textId="6B41BC84" w:rsidR="00D2493E" w:rsidRDefault="00D2493E" w:rsidP="00D2493E">
            <w:r>
              <w:t>[[C</w:t>
            </w:r>
            <w:r w:rsidR="00107968">
              <w:t>7</w:t>
            </w:r>
            <w:r>
              <w:t>QoTech]] &lt;&lt;SRF&gt;&gt;</w:t>
            </w:r>
          </w:p>
          <w:p w14:paraId="7B14F46B" w14:textId="52AA3B98" w:rsidR="00D2493E" w:rsidRDefault="00D2493E" w:rsidP="00D2493E">
            <w:r>
              <w:t>[[C</w:t>
            </w:r>
            <w:r w:rsidR="00107968">
              <w:t>7</w:t>
            </w:r>
            <w:r>
              <w:t>QoMeasTime]] &lt;&lt;TIMESTAMP&gt;&gt;</w:t>
            </w:r>
          </w:p>
          <w:p w14:paraId="6DF19A6A" w14:textId="5A1E0CA1" w:rsidR="00D2493E" w:rsidRDefault="00D2493E" w:rsidP="00D2493E">
            <w:r>
              <w:t>[[C</w:t>
            </w:r>
            <w:r w:rsidR="00107968">
              <w:t>7</w:t>
            </w:r>
            <w:r>
              <w:t>QoNineteen]] &lt;&lt;SCINOT&gt;&gt;</w:t>
            </w:r>
          </w:p>
          <w:p w14:paraId="68BDC3ED" w14:textId="5C3F61D8" w:rsidR="00D2493E" w:rsidRDefault="00D2493E" w:rsidP="00D2493E">
            <w:r>
              <w:t>[[C</w:t>
            </w:r>
            <w:r w:rsidR="00107968">
              <w:t>7</w:t>
            </w:r>
            <w:r>
              <w:t>QoEmaxop]] &lt;&lt;SCINOT&gt;&gt;</w:t>
            </w:r>
          </w:p>
          <w:p w14:paraId="7836D1CB" w14:textId="4CD39438" w:rsidR="00D2493E" w:rsidRDefault="00D2493E" w:rsidP="00107968">
            <w:pPr>
              <w:rPr>
                <w:b/>
              </w:rPr>
            </w:pPr>
            <w:r>
              <w:t>[[C</w:t>
            </w:r>
            <w:r w:rsidR="00107968">
              <w:t>7</w:t>
            </w:r>
            <w:r>
              <w:t>QoFile]] &lt;&lt;FILEUPLOAD&gt;&gt;</w:t>
            </w:r>
          </w:p>
        </w:tc>
      </w:tr>
      <w:tr w:rsidR="00D2493E" w14:paraId="3511DDE2" w14:textId="77777777" w:rsidTr="00D2493E">
        <w:tc>
          <w:tcPr>
            <w:tcW w:w="566" w:type="pct"/>
          </w:tcPr>
          <w:p w14:paraId="0AFC3B9E" w14:textId="611ACC11" w:rsidR="00D2493E" w:rsidRPr="00541F44" w:rsidRDefault="00541F44" w:rsidP="00300857">
            <w:r w:rsidRPr="00541F44">
              <w:t>9</w:t>
            </w:r>
            <w:r w:rsidR="00300857">
              <w:t>3</w:t>
            </w:r>
          </w:p>
        </w:tc>
        <w:tc>
          <w:tcPr>
            <w:tcW w:w="2547" w:type="pct"/>
          </w:tcPr>
          <w:p w14:paraId="0987DEDD" w14:textId="491474B2" w:rsidR="00D2493E" w:rsidRDefault="00D2493E" w:rsidP="00D2493E">
            <w:pPr>
              <w:rPr>
                <w:b/>
              </w:rPr>
            </w:pPr>
            <w:r w:rsidRPr="009E626A">
              <w:t xml:space="preserve">Record the Pressure Sensitivity data collected </w:t>
            </w:r>
            <w:r>
              <w:t xml:space="preserve">for Cavity 7 </w:t>
            </w:r>
            <w:r w:rsidRPr="009E626A">
              <w:t xml:space="preserve">during the </w:t>
            </w:r>
            <w:r>
              <w:t>Q</w:t>
            </w:r>
            <w:r w:rsidRPr="00613A8C">
              <w:rPr>
                <w:vertAlign w:val="subscript"/>
              </w:rPr>
              <w:t>0</w:t>
            </w:r>
            <w:r w:rsidRPr="009E626A">
              <w:t xml:space="preserve"> measurement sequence</w:t>
            </w:r>
            <w:r>
              <w:t>.</w:t>
            </w:r>
          </w:p>
        </w:tc>
        <w:tc>
          <w:tcPr>
            <w:tcW w:w="1887" w:type="pct"/>
          </w:tcPr>
          <w:p w14:paraId="1592CFA1" w14:textId="0A74017C" w:rsidR="00D2493E" w:rsidRDefault="00D2493E" w:rsidP="00D2493E">
            <w:r w:rsidRPr="009E626A">
              <w:t>[[C</w:t>
            </w:r>
            <w:r w:rsidR="00107968">
              <w:t>7</w:t>
            </w:r>
            <w:r w:rsidRPr="009E626A">
              <w:t>PressSensitivity]] &lt;&lt;FLOAT&gt;&gt;</w:t>
            </w:r>
          </w:p>
          <w:p w14:paraId="3C7D7C2F" w14:textId="3275DD8F" w:rsidR="00D2493E" w:rsidRDefault="00D2493E" w:rsidP="00107968">
            <w:pPr>
              <w:rPr>
                <w:b/>
              </w:rPr>
            </w:pPr>
            <w:r w:rsidRPr="009E626A">
              <w:t>[[C</w:t>
            </w:r>
            <w:r w:rsidR="00107968">
              <w:t>7</w:t>
            </w:r>
            <w:r w:rsidRPr="009E626A">
              <w:t>PressSensitivityFile]] &lt;&lt;FILEUPLOAD&gt;&gt;</w:t>
            </w:r>
          </w:p>
        </w:tc>
      </w:tr>
    </w:tbl>
    <w:p w14:paraId="727F9950" w14:textId="58B0B2CC" w:rsidR="008E7694" w:rsidRDefault="008E7694" w:rsidP="00EE0B98">
      <w:pPr>
        <w:rPr>
          <w:b/>
        </w:rPr>
      </w:pPr>
    </w:p>
    <w:p w14:paraId="0DC82670" w14:textId="77777777" w:rsidR="008E7694" w:rsidRDefault="008E7694">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8E7694" w14:paraId="19A5848C" w14:textId="77777777" w:rsidTr="008E7694">
        <w:tc>
          <w:tcPr>
            <w:tcW w:w="5000" w:type="pct"/>
            <w:gridSpan w:val="3"/>
            <w:vAlign w:val="center"/>
          </w:tcPr>
          <w:p w14:paraId="7FFCA07B" w14:textId="1C03532C" w:rsidR="008E7694" w:rsidRDefault="008E7694" w:rsidP="008E7694">
            <w:pPr>
              <w:jc w:val="center"/>
              <w:rPr>
                <w:rStyle w:val="Strong"/>
              </w:rPr>
            </w:pPr>
            <w:r>
              <w:rPr>
                <w:rStyle w:val="Strong"/>
              </w:rPr>
              <w:t>Cavity 8</w:t>
            </w:r>
          </w:p>
        </w:tc>
      </w:tr>
      <w:tr w:rsidR="008E7694" w14:paraId="2018926D" w14:textId="77777777" w:rsidTr="008E7694">
        <w:tc>
          <w:tcPr>
            <w:tcW w:w="566" w:type="pct"/>
            <w:vAlign w:val="center"/>
          </w:tcPr>
          <w:p w14:paraId="139C1444" w14:textId="733BE65D" w:rsidR="008E7694" w:rsidRPr="008E7694" w:rsidRDefault="008E7694" w:rsidP="008E7694">
            <w:pPr>
              <w:jc w:val="center"/>
              <w:rPr>
                <w:rStyle w:val="Strong"/>
              </w:rPr>
            </w:pPr>
            <w:r>
              <w:rPr>
                <w:rStyle w:val="Strong"/>
              </w:rPr>
              <w:t>Step No</w:t>
            </w:r>
          </w:p>
        </w:tc>
        <w:tc>
          <w:tcPr>
            <w:tcW w:w="2547" w:type="pct"/>
            <w:vAlign w:val="center"/>
          </w:tcPr>
          <w:p w14:paraId="65C23A62" w14:textId="5C016FD3" w:rsidR="008E7694" w:rsidRPr="008E7694" w:rsidRDefault="008E7694" w:rsidP="008E7694">
            <w:pPr>
              <w:jc w:val="center"/>
              <w:rPr>
                <w:rStyle w:val="Strong"/>
              </w:rPr>
            </w:pPr>
            <w:r>
              <w:rPr>
                <w:rStyle w:val="Strong"/>
              </w:rPr>
              <w:t>Instructions</w:t>
            </w:r>
          </w:p>
        </w:tc>
        <w:tc>
          <w:tcPr>
            <w:tcW w:w="1887" w:type="pct"/>
            <w:vAlign w:val="center"/>
          </w:tcPr>
          <w:p w14:paraId="6746BEF4" w14:textId="3E2BDD2D" w:rsidR="008E7694" w:rsidRPr="008E7694" w:rsidRDefault="008E7694" w:rsidP="008E7694">
            <w:pPr>
              <w:jc w:val="center"/>
              <w:rPr>
                <w:rStyle w:val="Strong"/>
              </w:rPr>
            </w:pPr>
            <w:r>
              <w:rPr>
                <w:rStyle w:val="Strong"/>
              </w:rPr>
              <w:t>Data Inputs</w:t>
            </w:r>
          </w:p>
        </w:tc>
      </w:tr>
      <w:tr w:rsidR="008E7694" w14:paraId="3906BA46" w14:textId="77777777" w:rsidTr="008E7694">
        <w:tc>
          <w:tcPr>
            <w:tcW w:w="566" w:type="pct"/>
          </w:tcPr>
          <w:p w14:paraId="69B615C5" w14:textId="751BF1DA" w:rsidR="008E7694" w:rsidRPr="00541F44" w:rsidRDefault="00541F44" w:rsidP="00300857">
            <w:r w:rsidRPr="00541F44">
              <w:t>9</w:t>
            </w:r>
            <w:r w:rsidR="00300857">
              <w:t>4</w:t>
            </w:r>
          </w:p>
        </w:tc>
        <w:tc>
          <w:tcPr>
            <w:tcW w:w="2547" w:type="pct"/>
          </w:tcPr>
          <w:p w14:paraId="096E0CEC" w14:textId="236BCC30" w:rsidR="008E7694" w:rsidRDefault="008E7694" w:rsidP="008E7694">
            <w:pPr>
              <w:rPr>
                <w:b/>
              </w:rPr>
            </w:pPr>
            <w:r>
              <w:t xml:space="preserve">Record </w:t>
            </w:r>
            <w:proofErr w:type="spellStart"/>
            <w:r>
              <w:t>QextFPC</w:t>
            </w:r>
            <w:proofErr w:type="spellEnd"/>
            <w:r>
              <w:t xml:space="preserve"> and </w:t>
            </w:r>
            <w:proofErr w:type="spellStart"/>
            <w:r>
              <w:t>QextFP</w:t>
            </w:r>
            <w:proofErr w:type="spellEnd"/>
            <w:r>
              <w:t xml:space="preserve"> for Cavity 8 and the gradient at which measurement was made (in MV/m).</w:t>
            </w:r>
          </w:p>
        </w:tc>
        <w:tc>
          <w:tcPr>
            <w:tcW w:w="1887" w:type="pct"/>
          </w:tcPr>
          <w:p w14:paraId="1254EACB" w14:textId="79C9145B" w:rsidR="008E7694" w:rsidRDefault="008E7694" w:rsidP="008E7694">
            <w:r>
              <w:t>[[C8QextTech]] &lt;&lt;SRF&gt;&gt;</w:t>
            </w:r>
          </w:p>
          <w:p w14:paraId="5EC01F59" w14:textId="6586D380" w:rsidR="008E7694" w:rsidRDefault="008E7694" w:rsidP="008E7694">
            <w:r>
              <w:t>[[C8QextMeasTime]] &lt;&lt;TIMESTAMP&gt;&gt;</w:t>
            </w:r>
          </w:p>
          <w:p w14:paraId="0B7F7C9E" w14:textId="67556E55" w:rsidR="008E7694" w:rsidRDefault="008E7694" w:rsidP="008E7694">
            <w:r>
              <w:t>[[C8QextFPC]] &lt;&lt;SCINOT&gt;&gt;</w:t>
            </w:r>
          </w:p>
          <w:p w14:paraId="34DC605D" w14:textId="089F0DDA" w:rsidR="008E7694" w:rsidRDefault="008E7694" w:rsidP="008E7694">
            <w:r>
              <w:t>[[C8QextFP]] &lt;&lt;SCINOT&gt;&gt;</w:t>
            </w:r>
          </w:p>
          <w:p w14:paraId="056994A6" w14:textId="7525AF90" w:rsidR="008E7694" w:rsidRDefault="008E7694" w:rsidP="008E7694">
            <w:r>
              <w:t>[[C8QextHOM1]] &lt;&lt;SCINOT&gt;</w:t>
            </w:r>
            <w:r w:rsidR="00754EC3">
              <w:t>&gt;</w:t>
            </w:r>
          </w:p>
          <w:p w14:paraId="3E785502" w14:textId="41CD2830" w:rsidR="008E7694" w:rsidRDefault="008E7694" w:rsidP="008E7694">
            <w:r>
              <w:t>[[C8QextHOM2]] &lt;&lt;SCINOT&gt;</w:t>
            </w:r>
            <w:r w:rsidR="00754EC3">
              <w:t>&gt;</w:t>
            </w:r>
          </w:p>
          <w:p w14:paraId="5DF271DB" w14:textId="7CC1BB36" w:rsidR="008E7694" w:rsidRDefault="008E7694" w:rsidP="008E7694">
            <w:pPr>
              <w:rPr>
                <w:b/>
              </w:rPr>
            </w:pPr>
            <w:r>
              <w:t>[[C8QextMeasGradient]] &lt;&lt;FLOAT&gt;&gt;</w:t>
            </w:r>
          </w:p>
        </w:tc>
      </w:tr>
      <w:tr w:rsidR="008E7694" w14:paraId="5876EC32" w14:textId="77777777" w:rsidTr="008E7694">
        <w:tc>
          <w:tcPr>
            <w:tcW w:w="566" w:type="pct"/>
          </w:tcPr>
          <w:p w14:paraId="5224CF7E" w14:textId="24D8940B" w:rsidR="008E7694" w:rsidRPr="00541F44" w:rsidRDefault="00541F44" w:rsidP="00300857">
            <w:r w:rsidRPr="00541F44">
              <w:t>9</w:t>
            </w:r>
            <w:r w:rsidR="00300857">
              <w:t>5</w:t>
            </w:r>
          </w:p>
        </w:tc>
        <w:tc>
          <w:tcPr>
            <w:tcW w:w="2547" w:type="pct"/>
          </w:tcPr>
          <w:p w14:paraId="6938FA39" w14:textId="000AB0F7" w:rsidR="008E7694" w:rsidRDefault="008E7694" w:rsidP="008E7694">
            <w:pPr>
              <w:rPr>
                <w:b/>
              </w:rPr>
            </w:pPr>
            <w:r>
              <w:t>Record the Maximum gradient (Emax) for Cavity 8 and the gradient limiting condition.</w:t>
            </w:r>
          </w:p>
        </w:tc>
        <w:tc>
          <w:tcPr>
            <w:tcW w:w="1887" w:type="pct"/>
          </w:tcPr>
          <w:p w14:paraId="52EB9B01" w14:textId="1308BC70" w:rsidR="008E7694" w:rsidRDefault="008E7694" w:rsidP="008E7694">
            <w:r>
              <w:t>[[C8EmaxTech]] &lt;&lt;SRF&gt;&gt;</w:t>
            </w:r>
          </w:p>
          <w:p w14:paraId="33A65054" w14:textId="7CD330B2" w:rsidR="008E7694" w:rsidRDefault="008E7694" w:rsidP="008E7694">
            <w:r>
              <w:t>[[C8EmaxMeasTime]] &lt;&lt;TIMESTAMP&gt;&gt;</w:t>
            </w:r>
          </w:p>
          <w:p w14:paraId="0E646DA0" w14:textId="1704721F" w:rsidR="008E7694" w:rsidRDefault="008E7694" w:rsidP="008E7694">
            <w:r>
              <w:t>[[C8Emax]] &lt;&lt;FLOAT&gt;&gt; (MV/m)</w:t>
            </w:r>
          </w:p>
          <w:p w14:paraId="49E45AA9" w14:textId="6E30272E" w:rsidR="008E7694" w:rsidRDefault="008E7694" w:rsidP="008E7694">
            <w:pPr>
              <w:rPr>
                <w:b/>
              </w:rPr>
            </w:pPr>
            <w:r>
              <w:t xml:space="preserve">[[C8EmaxLimit]] {{Admin </w:t>
            </w:r>
            <w:proofErr w:type="spellStart"/>
            <w:proofErr w:type="gramStart"/>
            <w:r>
              <w:t>Limit,Quench</w:t>
            </w:r>
            <w:proofErr w:type="gramEnd"/>
            <w:r>
              <w:t>,FE</w:t>
            </w:r>
            <w:proofErr w:type="spellEnd"/>
            <w:r>
              <w:t xml:space="preserve"> </w:t>
            </w:r>
            <w:proofErr w:type="spellStart"/>
            <w:r>
              <w:t>related,Arc</w:t>
            </w:r>
            <w:proofErr w:type="spellEnd"/>
            <w:r>
              <w:t xml:space="preserve"> </w:t>
            </w:r>
            <w:proofErr w:type="spellStart"/>
            <w:r>
              <w:t>Fault,Window</w:t>
            </w:r>
            <w:proofErr w:type="spellEnd"/>
            <w:r>
              <w:t xml:space="preserve"> Temp Fault, BL Vacuum Fault, WG Vacuum </w:t>
            </w:r>
            <w:proofErr w:type="spellStart"/>
            <w:r>
              <w:t>Fault,RF</w:t>
            </w:r>
            <w:proofErr w:type="spellEnd"/>
            <w:r>
              <w:t xml:space="preserve"> Power, Heat </w:t>
            </w:r>
            <w:proofErr w:type="spellStart"/>
            <w:r>
              <w:t>Load,End</w:t>
            </w:r>
            <w:proofErr w:type="spellEnd"/>
            <w:r>
              <w:t xml:space="preserve"> Group Quench}} &lt;&lt;SELECT&gt;&gt;</w:t>
            </w:r>
          </w:p>
        </w:tc>
      </w:tr>
      <w:tr w:rsidR="008E7694" w14:paraId="4D633D85" w14:textId="77777777" w:rsidTr="008E7694">
        <w:tc>
          <w:tcPr>
            <w:tcW w:w="566" w:type="pct"/>
          </w:tcPr>
          <w:p w14:paraId="65501C18" w14:textId="51B0078C" w:rsidR="008E7694" w:rsidRPr="00541F44" w:rsidRDefault="00541F44" w:rsidP="00300857">
            <w:r w:rsidRPr="00541F44">
              <w:t>9</w:t>
            </w:r>
            <w:r w:rsidR="00300857">
              <w:t>6</w:t>
            </w:r>
          </w:p>
        </w:tc>
        <w:tc>
          <w:tcPr>
            <w:tcW w:w="2547" w:type="pct"/>
          </w:tcPr>
          <w:p w14:paraId="2FA21AA9" w14:textId="1142AAA2" w:rsidR="008E7694" w:rsidRDefault="008E7694" w:rsidP="008E7694">
            <w:r>
              <w:t>Record the gradient at which a successful One Hour Run was completed for Cavity 8.</w:t>
            </w:r>
            <w:r w:rsidR="00073D26">
              <w:t xml:space="preserve"> </w:t>
            </w:r>
            <w:r>
              <w:t>Upload spreadsheet containing data on the One Hour run.</w:t>
            </w:r>
          </w:p>
          <w:p w14:paraId="4D52AE11" w14:textId="78E582AF" w:rsidR="008E7694" w:rsidRDefault="008E7694" w:rsidP="008E7694">
            <w:pPr>
              <w:rPr>
                <w:b/>
              </w:rPr>
            </w:pPr>
            <w:r w:rsidRPr="004F2B67">
              <w:rPr>
                <w:b/>
              </w:rPr>
              <w:t>If the One Hour Run Gradient is lower than 19.2 MV/m, write an NCR.</w:t>
            </w:r>
          </w:p>
        </w:tc>
        <w:tc>
          <w:tcPr>
            <w:tcW w:w="1887" w:type="pct"/>
          </w:tcPr>
          <w:p w14:paraId="17D363BF" w14:textId="0D79C597" w:rsidR="008E7694" w:rsidRDefault="008E7694" w:rsidP="008E7694">
            <w:r>
              <w:t>[[C8OneHourRunTech]] &lt;&lt;SRF&gt;&gt;</w:t>
            </w:r>
          </w:p>
          <w:p w14:paraId="23A646B8" w14:textId="2C9BD23B" w:rsidR="008E7694" w:rsidRDefault="008E7694" w:rsidP="008E7694">
            <w:r>
              <w:t>[[C8OneHourRunTime]] &lt;&lt;TIMESTAMP&gt;&gt;</w:t>
            </w:r>
          </w:p>
          <w:p w14:paraId="3CF3BA64" w14:textId="68306325" w:rsidR="008E7694" w:rsidRDefault="008E7694" w:rsidP="008E7694">
            <w:r>
              <w:t>[[C8Emaxop]] &lt;&lt;FLOAT&gt;&gt;</w:t>
            </w:r>
          </w:p>
          <w:p w14:paraId="77ECAAD9" w14:textId="10E17BEF" w:rsidR="008E7694" w:rsidRDefault="008E7694" w:rsidP="008E7694">
            <w:pPr>
              <w:rPr>
                <w:b/>
              </w:rPr>
            </w:pPr>
            <w:r>
              <w:t>[[C8OneHourRunFile]] &lt;&lt;FILEUPLOAD&gt;&gt;</w:t>
            </w:r>
          </w:p>
        </w:tc>
      </w:tr>
      <w:tr w:rsidR="008E7694" w14:paraId="5A01C38F" w14:textId="77777777" w:rsidTr="008E7694">
        <w:tc>
          <w:tcPr>
            <w:tcW w:w="566" w:type="pct"/>
          </w:tcPr>
          <w:p w14:paraId="74D75D75" w14:textId="500A6804" w:rsidR="008E7694" w:rsidRPr="00541F44" w:rsidRDefault="00541F44" w:rsidP="00300857">
            <w:r w:rsidRPr="00541F44">
              <w:t>9</w:t>
            </w:r>
            <w:r w:rsidR="00300857">
              <w:t>7</w:t>
            </w:r>
          </w:p>
        </w:tc>
        <w:tc>
          <w:tcPr>
            <w:tcW w:w="2547" w:type="pct"/>
          </w:tcPr>
          <w:p w14:paraId="05294918" w14:textId="5746EC7C" w:rsidR="008E7694" w:rsidRDefault="008E7694" w:rsidP="008E7694">
            <w:pPr>
              <w:rPr>
                <w:b/>
              </w:rPr>
            </w:pPr>
            <w:r>
              <w:t>Record Static Lorentz value for Cavity 8 calculated from data collected during the Field Emission Measurement gradient ramping.</w:t>
            </w:r>
          </w:p>
        </w:tc>
        <w:tc>
          <w:tcPr>
            <w:tcW w:w="1887" w:type="pct"/>
          </w:tcPr>
          <w:p w14:paraId="6E8B31C6" w14:textId="2DC41BAA" w:rsidR="008E7694" w:rsidRDefault="008E7694" w:rsidP="008E7694">
            <w:r>
              <w:t>[[C8StaticLorentz]] &lt;&lt;FLOAT&gt;&gt;</w:t>
            </w:r>
          </w:p>
          <w:p w14:paraId="1BE5CD4D" w14:textId="7F9E4F0D" w:rsidR="008E7694" w:rsidRDefault="008E7694" w:rsidP="008E7694">
            <w:pPr>
              <w:rPr>
                <w:b/>
              </w:rPr>
            </w:pPr>
            <w:r>
              <w:t>[[C8StaticLorentzFile]] &lt;&lt;FILEUPLOAD&gt;&gt;</w:t>
            </w:r>
          </w:p>
        </w:tc>
      </w:tr>
      <w:tr w:rsidR="008E7694" w14:paraId="1425AB2B" w14:textId="77777777" w:rsidTr="008E7694">
        <w:tc>
          <w:tcPr>
            <w:tcW w:w="566" w:type="pct"/>
          </w:tcPr>
          <w:p w14:paraId="23F5C129" w14:textId="0B1AB3C7" w:rsidR="008E7694" w:rsidRPr="00541F44" w:rsidRDefault="00541F44" w:rsidP="00300857">
            <w:r w:rsidRPr="00541F44">
              <w:t>9</w:t>
            </w:r>
            <w:r w:rsidR="00300857">
              <w:t>8</w:t>
            </w:r>
          </w:p>
        </w:tc>
        <w:tc>
          <w:tcPr>
            <w:tcW w:w="2547" w:type="pct"/>
          </w:tcPr>
          <w:p w14:paraId="26000E40" w14:textId="0F10791B" w:rsidR="008E7694" w:rsidRDefault="008E7694" w:rsidP="008E7694">
            <w:pPr>
              <w:rPr>
                <w:b/>
              </w:rPr>
            </w:pPr>
            <w:r>
              <w:t>Record the Field Emission Onset gradient for Cavity 8.</w:t>
            </w:r>
            <w:r w:rsidR="00073D26">
              <w:t xml:space="preserve"> </w:t>
            </w:r>
            <w:r>
              <w:t>Upload the file containing Field Emission data.</w:t>
            </w:r>
          </w:p>
        </w:tc>
        <w:tc>
          <w:tcPr>
            <w:tcW w:w="1887" w:type="pct"/>
          </w:tcPr>
          <w:p w14:paraId="20EB70FD" w14:textId="2A4C1C50" w:rsidR="008E7694" w:rsidRDefault="008E7694" w:rsidP="008E7694">
            <w:r>
              <w:t>[[C8FETech]] &lt;&lt;SRF&gt;&gt;</w:t>
            </w:r>
          </w:p>
          <w:p w14:paraId="035A5F4C" w14:textId="6D6CE954" w:rsidR="008E7694" w:rsidRDefault="008E7694" w:rsidP="008E7694">
            <w:r>
              <w:t>[[C8FEMeasTime]] &lt;&lt;TIMESTAMP&gt;&gt;</w:t>
            </w:r>
          </w:p>
          <w:p w14:paraId="3D06A1BA" w14:textId="67F26297" w:rsidR="008E7694" w:rsidRDefault="008E7694" w:rsidP="008E7694">
            <w:r>
              <w:t>[[C8FEOnset]] &lt;&lt;FLOAT&gt;&gt; (MV/m)</w:t>
            </w:r>
          </w:p>
          <w:p w14:paraId="42774279" w14:textId="6C703890" w:rsidR="008E7694" w:rsidRDefault="008E7694" w:rsidP="008E7694">
            <w:r>
              <w:t>[[C8FEMaxDoseRate]] &lt;&lt;FLOAT&gt;&gt; (R/</w:t>
            </w:r>
            <w:proofErr w:type="spellStart"/>
            <w:r>
              <w:t>hr</w:t>
            </w:r>
            <w:proofErr w:type="spellEnd"/>
            <w:r>
              <w:t>)</w:t>
            </w:r>
          </w:p>
          <w:p w14:paraId="6B2F643F" w14:textId="5A08E492" w:rsidR="008E7694" w:rsidRDefault="008E7694" w:rsidP="008E7694">
            <w:pPr>
              <w:rPr>
                <w:b/>
              </w:rPr>
            </w:pPr>
            <w:r>
              <w:t>[[C8FEFile]] &lt;&lt;FILEUPLOAD&gt;&gt;</w:t>
            </w:r>
          </w:p>
        </w:tc>
      </w:tr>
      <w:tr w:rsidR="008E7694" w14:paraId="6E8CCA41" w14:textId="77777777" w:rsidTr="008E7694">
        <w:tc>
          <w:tcPr>
            <w:tcW w:w="566" w:type="pct"/>
          </w:tcPr>
          <w:p w14:paraId="29BFB215" w14:textId="454A09CC" w:rsidR="008E7694" w:rsidRPr="00541F44" w:rsidRDefault="00541F44" w:rsidP="00300857">
            <w:r w:rsidRPr="00541F44">
              <w:t>9</w:t>
            </w:r>
            <w:r w:rsidR="00300857">
              <w:t>9</w:t>
            </w:r>
          </w:p>
        </w:tc>
        <w:tc>
          <w:tcPr>
            <w:tcW w:w="2547" w:type="pct"/>
          </w:tcPr>
          <w:p w14:paraId="083962B7" w14:textId="3132A189" w:rsidR="008E7694" w:rsidRDefault="008E7694" w:rsidP="008E7694">
            <w:r>
              <w:t>After completing the Q</w:t>
            </w:r>
            <w:r w:rsidRPr="00613A8C">
              <w:rPr>
                <w:vertAlign w:val="subscript"/>
              </w:rPr>
              <w:t>0</w:t>
            </w:r>
            <w:r>
              <w:t xml:space="preserve"> measurement sequence for Cavity 8, record the values of Q</w:t>
            </w:r>
            <w:r w:rsidRPr="00613A8C">
              <w:rPr>
                <w:vertAlign w:val="subscript"/>
              </w:rPr>
              <w:t>0</w:t>
            </w:r>
            <w:r>
              <w:t xml:space="preserve"> at 19.2 MV/m and / or </w:t>
            </w:r>
            <w:proofErr w:type="spellStart"/>
            <w:r>
              <w:t>Emaxop</w:t>
            </w:r>
            <w:proofErr w:type="spellEnd"/>
            <w:r>
              <w:t>.</w:t>
            </w:r>
            <w:r w:rsidR="00073D26">
              <w:t xml:space="preserve"> </w:t>
            </w:r>
            <w:r>
              <w:t>Upload the Q</w:t>
            </w:r>
            <w:r w:rsidRPr="00613A8C">
              <w:rPr>
                <w:vertAlign w:val="subscript"/>
              </w:rPr>
              <w:t>0</w:t>
            </w:r>
            <w:r>
              <w:t xml:space="preserve"> measurement file.</w:t>
            </w:r>
          </w:p>
          <w:p w14:paraId="3A1F98E9" w14:textId="1C8CC473" w:rsidR="008E7694" w:rsidRDefault="008E7694" w:rsidP="008E7694">
            <w:pPr>
              <w:rPr>
                <w:b/>
              </w:rPr>
            </w:pPr>
            <w:r w:rsidRPr="004F2B67">
              <w:rPr>
                <w:b/>
              </w:rPr>
              <w:t>If Q</w:t>
            </w:r>
            <w:r w:rsidRPr="004F2B67">
              <w:rPr>
                <w:b/>
                <w:vertAlign w:val="subscript"/>
              </w:rPr>
              <w:t xml:space="preserve">0 </w:t>
            </w:r>
            <w:r w:rsidRPr="004F2B67">
              <w:rPr>
                <w:b/>
              </w:rPr>
              <w:t>at 19.2 MV/m is less than 7.2E9, write an NCR</w:t>
            </w:r>
            <w:r>
              <w:rPr>
                <w:b/>
              </w:rPr>
              <w:t>.</w:t>
            </w:r>
          </w:p>
        </w:tc>
        <w:tc>
          <w:tcPr>
            <w:tcW w:w="1887" w:type="pct"/>
          </w:tcPr>
          <w:p w14:paraId="5F592B92" w14:textId="7B9D4092" w:rsidR="008E7694" w:rsidRDefault="008E7694" w:rsidP="008E7694">
            <w:r>
              <w:t>[[C8QoTech]] &lt;&lt;SRF&gt;&gt;</w:t>
            </w:r>
          </w:p>
          <w:p w14:paraId="7AE957ED" w14:textId="0A9CFC2C" w:rsidR="008E7694" w:rsidRDefault="008E7694" w:rsidP="008E7694">
            <w:r>
              <w:t>[[C8QoMeasTime]] &lt;&lt;TIMESTAMP&gt;&gt;</w:t>
            </w:r>
          </w:p>
          <w:p w14:paraId="64DF21C5" w14:textId="10341D27" w:rsidR="008E7694" w:rsidRDefault="008E7694" w:rsidP="008E7694">
            <w:r>
              <w:t>[[C8QoNineteen]] &lt;&lt;SCINOT&gt;&gt;</w:t>
            </w:r>
          </w:p>
          <w:p w14:paraId="5F1F7A60" w14:textId="055F408F" w:rsidR="008E7694" w:rsidRDefault="008E7694" w:rsidP="008E7694">
            <w:r>
              <w:t>[[C8QoEmaxop]] &lt;&lt;SCINOT&gt;&gt;</w:t>
            </w:r>
          </w:p>
          <w:p w14:paraId="6939EED8" w14:textId="51CB8042" w:rsidR="008E7694" w:rsidRDefault="008E7694" w:rsidP="008E7694">
            <w:pPr>
              <w:rPr>
                <w:b/>
              </w:rPr>
            </w:pPr>
            <w:r>
              <w:t>[[C8QoFile]] &lt;&lt;FILEUPLOAD&gt;&gt;</w:t>
            </w:r>
          </w:p>
        </w:tc>
      </w:tr>
      <w:tr w:rsidR="008E7694" w14:paraId="4A02121C" w14:textId="77777777" w:rsidTr="008E7694">
        <w:tc>
          <w:tcPr>
            <w:tcW w:w="566" w:type="pct"/>
          </w:tcPr>
          <w:p w14:paraId="6B509CB8" w14:textId="1A5BA2D6" w:rsidR="008E7694" w:rsidRPr="00541F44" w:rsidRDefault="00300857" w:rsidP="00300857">
            <w:r>
              <w:t>100</w:t>
            </w:r>
          </w:p>
        </w:tc>
        <w:tc>
          <w:tcPr>
            <w:tcW w:w="2547" w:type="pct"/>
          </w:tcPr>
          <w:p w14:paraId="0E992473" w14:textId="3103F3DC" w:rsidR="008E7694" w:rsidRDefault="008E7694" w:rsidP="008E7694">
            <w:pPr>
              <w:rPr>
                <w:b/>
              </w:rPr>
            </w:pPr>
            <w:r w:rsidRPr="009E626A">
              <w:t xml:space="preserve">Record the Pressure Sensitivity data collected </w:t>
            </w:r>
            <w:r>
              <w:t xml:space="preserve">for Cavity 8 </w:t>
            </w:r>
            <w:r w:rsidRPr="009E626A">
              <w:t xml:space="preserve">during the </w:t>
            </w:r>
            <w:r>
              <w:t>Q</w:t>
            </w:r>
            <w:r w:rsidRPr="00613A8C">
              <w:rPr>
                <w:vertAlign w:val="subscript"/>
              </w:rPr>
              <w:t>0</w:t>
            </w:r>
            <w:r w:rsidRPr="009E626A">
              <w:t xml:space="preserve"> measurement sequence</w:t>
            </w:r>
            <w:r>
              <w:t>.</w:t>
            </w:r>
          </w:p>
        </w:tc>
        <w:tc>
          <w:tcPr>
            <w:tcW w:w="1887" w:type="pct"/>
          </w:tcPr>
          <w:p w14:paraId="62F09ABC" w14:textId="4C8D0104" w:rsidR="008E7694" w:rsidRDefault="008E7694" w:rsidP="008E7694">
            <w:r w:rsidRPr="009E626A">
              <w:t>[[C</w:t>
            </w:r>
            <w:r>
              <w:t>8</w:t>
            </w:r>
            <w:r w:rsidRPr="009E626A">
              <w:t>PressSensitivity]] &lt;&lt;FLOAT&gt;&gt;</w:t>
            </w:r>
          </w:p>
          <w:p w14:paraId="24180EF2" w14:textId="60464D03" w:rsidR="008E7694" w:rsidRDefault="008E7694" w:rsidP="008E7694">
            <w:pPr>
              <w:rPr>
                <w:b/>
              </w:rPr>
            </w:pPr>
            <w:r w:rsidRPr="009E626A">
              <w:t>[[C</w:t>
            </w:r>
            <w:r>
              <w:t>8</w:t>
            </w:r>
            <w:r w:rsidRPr="009E626A">
              <w:t>PressSensitivityFile]] &lt;&lt;FILEUPLOAD&gt;&gt;</w:t>
            </w:r>
          </w:p>
        </w:tc>
      </w:tr>
    </w:tbl>
    <w:p w14:paraId="7F64F80F" w14:textId="77777777" w:rsidR="002D29B5" w:rsidRDefault="002D29B5">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2D29B5" w14:paraId="228FD88D" w14:textId="77777777" w:rsidTr="00633A75">
        <w:tc>
          <w:tcPr>
            <w:tcW w:w="566" w:type="pct"/>
            <w:vAlign w:val="center"/>
          </w:tcPr>
          <w:p w14:paraId="7DAE996D" w14:textId="35DDF08D" w:rsidR="002D29B5" w:rsidRPr="002D29B5" w:rsidRDefault="002D29B5" w:rsidP="002D29B5">
            <w:pPr>
              <w:jc w:val="center"/>
              <w:rPr>
                <w:rStyle w:val="Strong"/>
              </w:rPr>
            </w:pPr>
            <w:r>
              <w:rPr>
                <w:rStyle w:val="Strong"/>
              </w:rPr>
              <w:t>Step No</w:t>
            </w:r>
          </w:p>
        </w:tc>
        <w:tc>
          <w:tcPr>
            <w:tcW w:w="2547" w:type="pct"/>
            <w:vAlign w:val="center"/>
          </w:tcPr>
          <w:p w14:paraId="2E40EDA6" w14:textId="1E622EBC" w:rsidR="002D29B5" w:rsidRPr="002D29B5" w:rsidRDefault="002D29B5" w:rsidP="002D29B5">
            <w:pPr>
              <w:jc w:val="center"/>
              <w:rPr>
                <w:rStyle w:val="Strong"/>
              </w:rPr>
            </w:pPr>
            <w:r>
              <w:rPr>
                <w:rStyle w:val="Strong"/>
              </w:rPr>
              <w:t>Instructions</w:t>
            </w:r>
          </w:p>
        </w:tc>
        <w:tc>
          <w:tcPr>
            <w:tcW w:w="1887" w:type="pct"/>
            <w:vAlign w:val="center"/>
          </w:tcPr>
          <w:p w14:paraId="0BE9C74F" w14:textId="37A7B026" w:rsidR="002D29B5" w:rsidRPr="002D29B5" w:rsidRDefault="002D29B5" w:rsidP="002D29B5">
            <w:pPr>
              <w:jc w:val="center"/>
              <w:rPr>
                <w:rStyle w:val="Strong"/>
              </w:rPr>
            </w:pPr>
            <w:r>
              <w:rPr>
                <w:rStyle w:val="Strong"/>
              </w:rPr>
              <w:t>Data Inputs</w:t>
            </w:r>
          </w:p>
        </w:tc>
      </w:tr>
      <w:tr w:rsidR="002D29B5" w14:paraId="54EC4F1D" w14:textId="77777777" w:rsidTr="00633A75">
        <w:tc>
          <w:tcPr>
            <w:tcW w:w="566" w:type="pct"/>
          </w:tcPr>
          <w:p w14:paraId="03734B34" w14:textId="59397573" w:rsidR="002D29B5" w:rsidRPr="00541F44" w:rsidRDefault="00541F44" w:rsidP="00300857">
            <w:r w:rsidRPr="00541F44">
              <w:t>10</w:t>
            </w:r>
            <w:r w:rsidR="00300857">
              <w:t>1</w:t>
            </w:r>
          </w:p>
        </w:tc>
        <w:tc>
          <w:tcPr>
            <w:tcW w:w="2547" w:type="pct"/>
          </w:tcPr>
          <w:p w14:paraId="7918C348" w14:textId="42B9E434" w:rsidR="002D29B5" w:rsidRDefault="002D29B5" w:rsidP="002D29B5">
            <w:pPr>
              <w:rPr>
                <w:b/>
              </w:rPr>
            </w:pPr>
            <w:r w:rsidRPr="00E55D28">
              <w:t>Record the Average Static Heat Load (in Watts) to the primary (2K) helium circuit.</w:t>
            </w:r>
            <w:r>
              <w:t xml:space="preserve"> </w:t>
            </w:r>
            <w:r w:rsidRPr="00E55D28">
              <w:t>Enter any requested information to the right.</w:t>
            </w:r>
          </w:p>
        </w:tc>
        <w:tc>
          <w:tcPr>
            <w:tcW w:w="1887" w:type="pct"/>
          </w:tcPr>
          <w:p w14:paraId="70747CD9" w14:textId="77777777" w:rsidR="002D29B5" w:rsidRDefault="002D29B5" w:rsidP="002D29B5">
            <w:r>
              <w:t>[[</w:t>
            </w:r>
            <w:proofErr w:type="spellStart"/>
            <w:r>
              <w:t>PrimaryCktStaticHeatLoad</w:t>
            </w:r>
            <w:proofErr w:type="spellEnd"/>
            <w:r>
              <w:t>]] &lt;&lt;FLOAT&gt;&gt; (W)</w:t>
            </w:r>
          </w:p>
          <w:p w14:paraId="4608A69A" w14:textId="3FE6887E" w:rsidR="002D29B5" w:rsidRDefault="002D29B5" w:rsidP="002D29B5">
            <w:pPr>
              <w:rPr>
                <w:b/>
              </w:rPr>
            </w:pPr>
            <w:r>
              <w:t>[[</w:t>
            </w:r>
            <w:proofErr w:type="spellStart"/>
            <w:r>
              <w:t>PrimaryCktStaticHeatLoadFile</w:t>
            </w:r>
            <w:proofErr w:type="spellEnd"/>
            <w:r>
              <w:t>]] &lt;&lt;FILEUPLOAD&gt;&gt;</w:t>
            </w:r>
          </w:p>
        </w:tc>
      </w:tr>
      <w:tr w:rsidR="002D29B5" w14:paraId="64F809FF" w14:textId="77777777" w:rsidTr="00633A75">
        <w:tc>
          <w:tcPr>
            <w:tcW w:w="566" w:type="pct"/>
          </w:tcPr>
          <w:p w14:paraId="08A3FE54" w14:textId="33403F75" w:rsidR="002D29B5" w:rsidRPr="00541F44" w:rsidRDefault="00541F44" w:rsidP="00300857">
            <w:r w:rsidRPr="00541F44">
              <w:t>10</w:t>
            </w:r>
            <w:r w:rsidR="00300857">
              <w:t>2</w:t>
            </w:r>
          </w:p>
        </w:tc>
        <w:tc>
          <w:tcPr>
            <w:tcW w:w="2547" w:type="pct"/>
          </w:tcPr>
          <w:p w14:paraId="16609A7C" w14:textId="0A0F26C3" w:rsidR="002D29B5" w:rsidRDefault="002D29B5" w:rsidP="002D29B5">
            <w:pPr>
              <w:rPr>
                <w:b/>
              </w:rPr>
            </w:pPr>
            <w:r w:rsidRPr="00E55D28">
              <w:t>Measure the Shield Static Heat Load.</w:t>
            </w:r>
            <w:r>
              <w:t xml:space="preserve"> Calculate using data acquired</w:t>
            </w:r>
            <w:r w:rsidRPr="00E55D28">
              <w:t xml:space="preserve"> at least 1 week after pump down to 2K is completed.</w:t>
            </w:r>
            <w:r>
              <w:t xml:space="preserve"> </w:t>
            </w:r>
            <w:r w:rsidRPr="00E55D28">
              <w:t>Enter the Static Heat Load (in Watts) in the appropriate box</w:t>
            </w:r>
            <w:r>
              <w:t>.</w:t>
            </w:r>
          </w:p>
        </w:tc>
        <w:tc>
          <w:tcPr>
            <w:tcW w:w="1887" w:type="pct"/>
          </w:tcPr>
          <w:p w14:paraId="024ECA48" w14:textId="77777777" w:rsidR="002D29B5" w:rsidRDefault="002D29B5" w:rsidP="002D29B5">
            <w:r>
              <w:t>[[</w:t>
            </w:r>
            <w:proofErr w:type="spellStart"/>
            <w:r>
              <w:t>ShieldCktStaticHeatLoad</w:t>
            </w:r>
            <w:proofErr w:type="spellEnd"/>
            <w:r>
              <w:t>]] &lt;&lt;FLOAT&gt;&gt; (W)</w:t>
            </w:r>
          </w:p>
          <w:p w14:paraId="131342D8" w14:textId="23B2CB8E" w:rsidR="002D29B5" w:rsidRDefault="002D29B5" w:rsidP="002D29B5">
            <w:pPr>
              <w:rPr>
                <w:b/>
              </w:rPr>
            </w:pPr>
            <w:r>
              <w:t>[[</w:t>
            </w:r>
            <w:proofErr w:type="spellStart"/>
            <w:r>
              <w:t>ShieldCktStaticHeatLoadFile</w:t>
            </w:r>
            <w:proofErr w:type="spellEnd"/>
            <w:r>
              <w:t>]] &lt;&lt;FILEUPLOAD&gt;&gt;</w:t>
            </w:r>
          </w:p>
        </w:tc>
      </w:tr>
    </w:tbl>
    <w:p w14:paraId="316C9035" w14:textId="77777777" w:rsidR="00633A75" w:rsidRDefault="00633A75">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633A75" w14:paraId="1C20667F" w14:textId="77777777" w:rsidTr="000003AD">
        <w:tc>
          <w:tcPr>
            <w:tcW w:w="566" w:type="pct"/>
            <w:vAlign w:val="center"/>
          </w:tcPr>
          <w:p w14:paraId="6ABAFFC9" w14:textId="0900F226" w:rsidR="00633A75" w:rsidRPr="00633A75" w:rsidRDefault="00633A75" w:rsidP="00633A75">
            <w:pPr>
              <w:jc w:val="center"/>
              <w:rPr>
                <w:rStyle w:val="Strong"/>
              </w:rPr>
            </w:pPr>
            <w:r>
              <w:rPr>
                <w:rStyle w:val="Strong"/>
              </w:rPr>
              <w:t>Step No</w:t>
            </w:r>
          </w:p>
        </w:tc>
        <w:tc>
          <w:tcPr>
            <w:tcW w:w="2547" w:type="pct"/>
            <w:vAlign w:val="center"/>
          </w:tcPr>
          <w:p w14:paraId="22F3B33D" w14:textId="04565F3E" w:rsidR="00633A75" w:rsidRPr="00633A75" w:rsidRDefault="00633A75" w:rsidP="00633A75">
            <w:pPr>
              <w:jc w:val="center"/>
              <w:rPr>
                <w:rStyle w:val="Strong"/>
              </w:rPr>
            </w:pPr>
            <w:r>
              <w:rPr>
                <w:rStyle w:val="Strong"/>
              </w:rPr>
              <w:t>Instructions</w:t>
            </w:r>
          </w:p>
        </w:tc>
        <w:tc>
          <w:tcPr>
            <w:tcW w:w="1887" w:type="pct"/>
            <w:vAlign w:val="center"/>
          </w:tcPr>
          <w:p w14:paraId="7A2FF03E" w14:textId="00909349" w:rsidR="00633A75" w:rsidRPr="00633A75" w:rsidRDefault="00633A75" w:rsidP="00633A75">
            <w:pPr>
              <w:jc w:val="center"/>
              <w:rPr>
                <w:rStyle w:val="Strong"/>
              </w:rPr>
            </w:pPr>
            <w:r>
              <w:rPr>
                <w:rStyle w:val="Strong"/>
              </w:rPr>
              <w:t>Data Inputs</w:t>
            </w:r>
          </w:p>
        </w:tc>
      </w:tr>
      <w:tr w:rsidR="000003AD" w14:paraId="5222811F" w14:textId="77777777" w:rsidTr="000003AD">
        <w:tc>
          <w:tcPr>
            <w:tcW w:w="566" w:type="pct"/>
          </w:tcPr>
          <w:p w14:paraId="2208E63D" w14:textId="51A046DA" w:rsidR="000003AD" w:rsidRPr="00541F44" w:rsidRDefault="00541F44" w:rsidP="000003AD">
            <w:pPr>
              <w:jc w:val="center"/>
            </w:pPr>
            <w:r w:rsidRPr="00541F44">
              <w:t>10</w:t>
            </w:r>
            <w:r w:rsidR="00300857">
              <w:t>3</w:t>
            </w:r>
          </w:p>
        </w:tc>
        <w:tc>
          <w:tcPr>
            <w:tcW w:w="2547" w:type="pct"/>
          </w:tcPr>
          <w:p w14:paraId="4A756C4E" w14:textId="4F5FC981" w:rsidR="000003AD" w:rsidRDefault="000003AD" w:rsidP="000003AD">
            <w:pPr>
              <w:rPr>
                <w:b/>
              </w:rPr>
            </w:pPr>
            <w:r>
              <w:t>Upload any microphonics data files below:</w:t>
            </w:r>
          </w:p>
        </w:tc>
        <w:tc>
          <w:tcPr>
            <w:tcW w:w="1887" w:type="pct"/>
          </w:tcPr>
          <w:p w14:paraId="15C8C461" w14:textId="77777777" w:rsidR="000003AD" w:rsidRDefault="000003AD" w:rsidP="000003AD">
            <w:pPr>
              <w:jc w:val="center"/>
              <w:rPr>
                <w:b/>
              </w:rPr>
            </w:pPr>
          </w:p>
        </w:tc>
      </w:tr>
      <w:tr w:rsidR="000003AD" w14:paraId="4FC432E9" w14:textId="77777777" w:rsidTr="000003AD">
        <w:tc>
          <w:tcPr>
            <w:tcW w:w="566" w:type="pct"/>
          </w:tcPr>
          <w:p w14:paraId="10C071D5" w14:textId="130FC6E7" w:rsidR="000003AD" w:rsidRDefault="000003AD" w:rsidP="000003AD">
            <w:pPr>
              <w:jc w:val="center"/>
              <w:rPr>
                <w:b/>
              </w:rPr>
            </w:pPr>
            <w:r w:rsidRPr="00A578B9">
              <w:rPr>
                <w:b/>
              </w:rPr>
              <w:t>Cavity</w:t>
            </w:r>
          </w:p>
        </w:tc>
        <w:tc>
          <w:tcPr>
            <w:tcW w:w="2547" w:type="pct"/>
          </w:tcPr>
          <w:p w14:paraId="41DBBD9D" w14:textId="5F4E5413" w:rsidR="000003AD" w:rsidRDefault="000003AD" w:rsidP="000003AD">
            <w:pPr>
              <w:jc w:val="center"/>
              <w:rPr>
                <w:b/>
              </w:rPr>
            </w:pPr>
            <w:r w:rsidRPr="00A578B9">
              <w:rPr>
                <w:b/>
              </w:rPr>
              <w:t>Operator / Time</w:t>
            </w:r>
          </w:p>
        </w:tc>
        <w:tc>
          <w:tcPr>
            <w:tcW w:w="1887" w:type="pct"/>
          </w:tcPr>
          <w:p w14:paraId="26060395" w14:textId="5AFC33AB" w:rsidR="000003AD" w:rsidRDefault="000003AD" w:rsidP="000003AD">
            <w:pPr>
              <w:jc w:val="center"/>
              <w:rPr>
                <w:b/>
              </w:rPr>
            </w:pPr>
            <w:r w:rsidRPr="00A578B9">
              <w:rPr>
                <w:b/>
              </w:rPr>
              <w:t>File Upload</w:t>
            </w:r>
          </w:p>
        </w:tc>
      </w:tr>
      <w:tr w:rsidR="000003AD" w14:paraId="54E5A53D" w14:textId="77777777" w:rsidTr="000003AD">
        <w:tc>
          <w:tcPr>
            <w:tcW w:w="566" w:type="pct"/>
          </w:tcPr>
          <w:p w14:paraId="34E1EEEF" w14:textId="1D5DF71C" w:rsidR="000003AD" w:rsidRDefault="000003AD">
            <w:pPr>
              <w:jc w:val="center"/>
              <w:rPr>
                <w:b/>
              </w:rPr>
              <w:pPrChange w:id="434" w:author="Larry King" w:date="2023-03-20T19:18:00Z">
                <w:pPr/>
              </w:pPrChange>
            </w:pPr>
            <w:r>
              <w:rPr>
                <w:b/>
              </w:rPr>
              <w:t>1</w:t>
            </w:r>
          </w:p>
        </w:tc>
        <w:tc>
          <w:tcPr>
            <w:tcW w:w="2547" w:type="pct"/>
          </w:tcPr>
          <w:p w14:paraId="1C1C259E" w14:textId="77777777" w:rsidR="000003AD" w:rsidRPr="000003AD" w:rsidRDefault="000003AD" w:rsidP="000003AD">
            <w:r w:rsidRPr="000003AD">
              <w:t>[[C1MicrophonicsTech]] &lt;&lt;SRF&gt;&gt;</w:t>
            </w:r>
          </w:p>
          <w:p w14:paraId="5A981BF1" w14:textId="7EDBDB89" w:rsidR="000003AD" w:rsidRPr="000003AD" w:rsidRDefault="000003AD" w:rsidP="000003AD">
            <w:r w:rsidRPr="000003AD">
              <w:t>[[C1MicrophonicsMeasTime]] &lt;&lt;TIMESTAMP&gt;&gt;</w:t>
            </w:r>
          </w:p>
        </w:tc>
        <w:tc>
          <w:tcPr>
            <w:tcW w:w="1887" w:type="pct"/>
          </w:tcPr>
          <w:p w14:paraId="1874D394" w14:textId="4D82854E" w:rsidR="000003AD" w:rsidRDefault="000003AD" w:rsidP="000003AD">
            <w:pPr>
              <w:rPr>
                <w:b/>
              </w:rPr>
            </w:pPr>
            <w:r>
              <w:t>[[C1MicrophonicsFile]] &lt;&lt;FILEUPLOAD&gt;&gt;</w:t>
            </w:r>
          </w:p>
        </w:tc>
      </w:tr>
      <w:tr w:rsidR="000003AD" w14:paraId="0E6D2BAA" w14:textId="77777777" w:rsidTr="000003AD">
        <w:tc>
          <w:tcPr>
            <w:tcW w:w="566" w:type="pct"/>
          </w:tcPr>
          <w:p w14:paraId="33879B64" w14:textId="38DDA525" w:rsidR="000003AD" w:rsidRDefault="000003AD">
            <w:pPr>
              <w:jc w:val="center"/>
              <w:rPr>
                <w:b/>
              </w:rPr>
              <w:pPrChange w:id="435" w:author="Larry King" w:date="2023-03-20T19:18:00Z">
                <w:pPr/>
              </w:pPrChange>
            </w:pPr>
            <w:r>
              <w:rPr>
                <w:b/>
              </w:rPr>
              <w:t>2</w:t>
            </w:r>
          </w:p>
        </w:tc>
        <w:tc>
          <w:tcPr>
            <w:tcW w:w="2547" w:type="pct"/>
          </w:tcPr>
          <w:p w14:paraId="399FBD5F" w14:textId="7082B933" w:rsidR="000003AD" w:rsidRPr="000003AD" w:rsidRDefault="000003AD" w:rsidP="000003AD">
            <w:r w:rsidRPr="000003AD">
              <w:t>[[C</w:t>
            </w:r>
            <w:r>
              <w:t>2</w:t>
            </w:r>
            <w:r w:rsidRPr="000003AD">
              <w:t>MicrophonicsTech]] &lt;&lt;SRF&gt;&gt;</w:t>
            </w:r>
          </w:p>
          <w:p w14:paraId="74612491" w14:textId="5EAC558C" w:rsidR="000003AD" w:rsidRDefault="000003AD" w:rsidP="000003AD">
            <w:pPr>
              <w:rPr>
                <w:b/>
              </w:rPr>
            </w:pPr>
            <w:r w:rsidRPr="000003AD">
              <w:t>[[C</w:t>
            </w:r>
            <w:r>
              <w:t>2</w:t>
            </w:r>
            <w:r w:rsidRPr="000003AD">
              <w:t>MicrophonicsMeasTime]] &lt;&lt;TIMESTAMP&gt;&gt;</w:t>
            </w:r>
          </w:p>
        </w:tc>
        <w:tc>
          <w:tcPr>
            <w:tcW w:w="1887" w:type="pct"/>
          </w:tcPr>
          <w:p w14:paraId="4DC4B554" w14:textId="6D7E8CC6" w:rsidR="000003AD" w:rsidRDefault="000003AD" w:rsidP="000003AD">
            <w:pPr>
              <w:rPr>
                <w:b/>
              </w:rPr>
            </w:pPr>
            <w:r>
              <w:t>[[C2MicrophonicsFile]] &lt;&lt;FILEUPLOAD&gt;&gt;</w:t>
            </w:r>
          </w:p>
        </w:tc>
      </w:tr>
      <w:tr w:rsidR="000003AD" w14:paraId="32F8F8B7" w14:textId="77777777" w:rsidTr="000003AD">
        <w:tc>
          <w:tcPr>
            <w:tcW w:w="566" w:type="pct"/>
          </w:tcPr>
          <w:p w14:paraId="3F7546F3" w14:textId="3E59BA5D" w:rsidR="000003AD" w:rsidRDefault="000003AD">
            <w:pPr>
              <w:jc w:val="center"/>
              <w:rPr>
                <w:b/>
              </w:rPr>
              <w:pPrChange w:id="436" w:author="Larry King" w:date="2023-03-20T19:18:00Z">
                <w:pPr/>
              </w:pPrChange>
            </w:pPr>
            <w:r>
              <w:rPr>
                <w:b/>
              </w:rPr>
              <w:t>3</w:t>
            </w:r>
          </w:p>
        </w:tc>
        <w:tc>
          <w:tcPr>
            <w:tcW w:w="2547" w:type="pct"/>
          </w:tcPr>
          <w:p w14:paraId="0B0BAAE7" w14:textId="77A2FE11" w:rsidR="000003AD" w:rsidRPr="000003AD" w:rsidRDefault="000003AD" w:rsidP="000003AD">
            <w:r w:rsidRPr="000003AD">
              <w:t>[[C</w:t>
            </w:r>
            <w:r>
              <w:t>3</w:t>
            </w:r>
            <w:r w:rsidRPr="000003AD">
              <w:t>MicrophonicsTech]] &lt;&lt;SRF&gt;&gt;</w:t>
            </w:r>
          </w:p>
          <w:p w14:paraId="112F9D5D" w14:textId="03061C10" w:rsidR="000003AD" w:rsidRDefault="000003AD" w:rsidP="000003AD">
            <w:pPr>
              <w:rPr>
                <w:b/>
              </w:rPr>
            </w:pPr>
            <w:r w:rsidRPr="000003AD">
              <w:t>[[C</w:t>
            </w:r>
            <w:r>
              <w:t>3</w:t>
            </w:r>
            <w:r w:rsidRPr="000003AD">
              <w:t>MicrophonicsMeasTime]] &lt;&lt;TIMESTAMP&gt;&gt;</w:t>
            </w:r>
          </w:p>
        </w:tc>
        <w:tc>
          <w:tcPr>
            <w:tcW w:w="1887" w:type="pct"/>
          </w:tcPr>
          <w:p w14:paraId="6AB4BE64" w14:textId="260F31EA" w:rsidR="000003AD" w:rsidRDefault="000003AD" w:rsidP="000003AD">
            <w:pPr>
              <w:rPr>
                <w:b/>
              </w:rPr>
            </w:pPr>
            <w:r>
              <w:t>[[C3MicrophonicsFile]] &lt;&lt;FILEUPLOAD&gt;&gt;</w:t>
            </w:r>
          </w:p>
        </w:tc>
      </w:tr>
      <w:tr w:rsidR="000003AD" w14:paraId="031FDDA4" w14:textId="77777777" w:rsidTr="000003AD">
        <w:tc>
          <w:tcPr>
            <w:tcW w:w="566" w:type="pct"/>
          </w:tcPr>
          <w:p w14:paraId="5E55E264" w14:textId="134F4513" w:rsidR="000003AD" w:rsidRDefault="000003AD">
            <w:pPr>
              <w:jc w:val="center"/>
              <w:rPr>
                <w:b/>
              </w:rPr>
              <w:pPrChange w:id="437" w:author="Larry King" w:date="2023-03-20T19:18:00Z">
                <w:pPr/>
              </w:pPrChange>
            </w:pPr>
            <w:r>
              <w:rPr>
                <w:b/>
              </w:rPr>
              <w:t>4</w:t>
            </w:r>
          </w:p>
        </w:tc>
        <w:tc>
          <w:tcPr>
            <w:tcW w:w="2547" w:type="pct"/>
          </w:tcPr>
          <w:p w14:paraId="438B6482" w14:textId="75010B33" w:rsidR="000003AD" w:rsidRPr="000003AD" w:rsidRDefault="000003AD" w:rsidP="000003AD">
            <w:r w:rsidRPr="000003AD">
              <w:t>[[C</w:t>
            </w:r>
            <w:r>
              <w:t>4</w:t>
            </w:r>
            <w:r w:rsidRPr="000003AD">
              <w:t>MicrophonicsTech]] &lt;&lt;SRF&gt;&gt;</w:t>
            </w:r>
          </w:p>
          <w:p w14:paraId="1FDAF02B" w14:textId="5802A4EC" w:rsidR="000003AD" w:rsidRDefault="000003AD" w:rsidP="000003AD">
            <w:pPr>
              <w:rPr>
                <w:b/>
              </w:rPr>
            </w:pPr>
            <w:r w:rsidRPr="000003AD">
              <w:t>[[C</w:t>
            </w:r>
            <w:r>
              <w:t>4</w:t>
            </w:r>
            <w:r w:rsidRPr="000003AD">
              <w:t>MicrophonicsMeasTime]] &lt;&lt;TIMESTAMP&gt;&gt;</w:t>
            </w:r>
          </w:p>
        </w:tc>
        <w:tc>
          <w:tcPr>
            <w:tcW w:w="1887" w:type="pct"/>
          </w:tcPr>
          <w:p w14:paraId="2D3C734B" w14:textId="3E18CC46" w:rsidR="000003AD" w:rsidRDefault="000003AD" w:rsidP="000003AD">
            <w:pPr>
              <w:rPr>
                <w:b/>
              </w:rPr>
            </w:pPr>
            <w:r>
              <w:t>[[C4MicrophonicsFile]] &lt;&lt;FILEUPLOAD&gt;&gt;</w:t>
            </w:r>
          </w:p>
        </w:tc>
      </w:tr>
      <w:tr w:rsidR="000003AD" w14:paraId="329A67F4" w14:textId="77777777" w:rsidTr="000003AD">
        <w:tc>
          <w:tcPr>
            <w:tcW w:w="566" w:type="pct"/>
          </w:tcPr>
          <w:p w14:paraId="3920E4BE" w14:textId="4ADE4241" w:rsidR="000003AD" w:rsidRDefault="000003AD">
            <w:pPr>
              <w:jc w:val="center"/>
              <w:rPr>
                <w:b/>
              </w:rPr>
              <w:pPrChange w:id="438" w:author="Larry King" w:date="2023-03-20T19:18:00Z">
                <w:pPr/>
              </w:pPrChange>
            </w:pPr>
            <w:r>
              <w:rPr>
                <w:b/>
              </w:rPr>
              <w:t>5</w:t>
            </w:r>
          </w:p>
        </w:tc>
        <w:tc>
          <w:tcPr>
            <w:tcW w:w="2547" w:type="pct"/>
          </w:tcPr>
          <w:p w14:paraId="1F39BEB3" w14:textId="10AF0D45" w:rsidR="000003AD" w:rsidRPr="000003AD" w:rsidRDefault="000003AD" w:rsidP="000003AD">
            <w:r w:rsidRPr="000003AD">
              <w:t>[[C</w:t>
            </w:r>
            <w:r>
              <w:t>5</w:t>
            </w:r>
            <w:r w:rsidRPr="000003AD">
              <w:t>MicrophonicsTech]] &lt;&lt;SRF&gt;&gt;</w:t>
            </w:r>
          </w:p>
          <w:p w14:paraId="3DF4225E" w14:textId="6984A075" w:rsidR="000003AD" w:rsidRDefault="000003AD" w:rsidP="000003AD">
            <w:pPr>
              <w:rPr>
                <w:b/>
              </w:rPr>
            </w:pPr>
            <w:r w:rsidRPr="000003AD">
              <w:t>[[C</w:t>
            </w:r>
            <w:r>
              <w:t>5</w:t>
            </w:r>
            <w:r w:rsidRPr="000003AD">
              <w:t>MicrophonicsMeasTime]] &lt;&lt;TIMESTAMP&gt;&gt;</w:t>
            </w:r>
          </w:p>
        </w:tc>
        <w:tc>
          <w:tcPr>
            <w:tcW w:w="1887" w:type="pct"/>
          </w:tcPr>
          <w:p w14:paraId="59D745B7" w14:textId="2EDA80DE" w:rsidR="000003AD" w:rsidRDefault="000003AD" w:rsidP="000003AD">
            <w:pPr>
              <w:rPr>
                <w:b/>
              </w:rPr>
            </w:pPr>
            <w:r>
              <w:t>[[C5MicrophonicsFile]] &lt;&lt;FILEUPLOAD&gt;&gt;</w:t>
            </w:r>
          </w:p>
        </w:tc>
      </w:tr>
      <w:tr w:rsidR="000003AD" w14:paraId="04239A11" w14:textId="77777777" w:rsidTr="000003AD">
        <w:tc>
          <w:tcPr>
            <w:tcW w:w="566" w:type="pct"/>
          </w:tcPr>
          <w:p w14:paraId="0C325A90" w14:textId="6BBF0C60" w:rsidR="000003AD" w:rsidRDefault="000003AD">
            <w:pPr>
              <w:jc w:val="center"/>
              <w:rPr>
                <w:b/>
              </w:rPr>
              <w:pPrChange w:id="439" w:author="Larry King" w:date="2023-03-20T19:18:00Z">
                <w:pPr/>
              </w:pPrChange>
            </w:pPr>
            <w:r>
              <w:rPr>
                <w:b/>
              </w:rPr>
              <w:t>6</w:t>
            </w:r>
          </w:p>
        </w:tc>
        <w:tc>
          <w:tcPr>
            <w:tcW w:w="2547" w:type="pct"/>
          </w:tcPr>
          <w:p w14:paraId="303635D7" w14:textId="1BC03255" w:rsidR="000003AD" w:rsidRPr="000003AD" w:rsidRDefault="000003AD" w:rsidP="000003AD">
            <w:r w:rsidRPr="000003AD">
              <w:t>[[C</w:t>
            </w:r>
            <w:r>
              <w:t>6</w:t>
            </w:r>
            <w:r w:rsidRPr="000003AD">
              <w:t>MicrophonicsTech]] &lt;&lt;SRF&gt;&gt;</w:t>
            </w:r>
          </w:p>
          <w:p w14:paraId="02C90927" w14:textId="383F15EB" w:rsidR="000003AD" w:rsidRDefault="000003AD" w:rsidP="000003AD">
            <w:pPr>
              <w:rPr>
                <w:b/>
              </w:rPr>
            </w:pPr>
            <w:r w:rsidRPr="000003AD">
              <w:t>[[C</w:t>
            </w:r>
            <w:r>
              <w:t>6</w:t>
            </w:r>
            <w:r w:rsidRPr="000003AD">
              <w:t>MicrophonicsMeasTime]] &lt;&lt;TIMESTAMP&gt;&gt;</w:t>
            </w:r>
          </w:p>
        </w:tc>
        <w:tc>
          <w:tcPr>
            <w:tcW w:w="1887" w:type="pct"/>
          </w:tcPr>
          <w:p w14:paraId="7570D18A" w14:textId="6B496B43" w:rsidR="000003AD" w:rsidRDefault="000003AD" w:rsidP="000003AD">
            <w:pPr>
              <w:rPr>
                <w:b/>
              </w:rPr>
            </w:pPr>
            <w:r>
              <w:t>[[C6MicrophonicsFile]] &lt;&lt;FILEUPLOAD&gt;&gt;</w:t>
            </w:r>
          </w:p>
        </w:tc>
      </w:tr>
      <w:tr w:rsidR="000003AD" w14:paraId="37B8406B" w14:textId="77777777" w:rsidTr="000003AD">
        <w:tc>
          <w:tcPr>
            <w:tcW w:w="566" w:type="pct"/>
          </w:tcPr>
          <w:p w14:paraId="01C7EB18" w14:textId="1B4ABFAE" w:rsidR="000003AD" w:rsidRDefault="000003AD">
            <w:pPr>
              <w:jc w:val="center"/>
              <w:rPr>
                <w:b/>
              </w:rPr>
              <w:pPrChange w:id="440" w:author="Larry King" w:date="2023-03-20T19:18:00Z">
                <w:pPr/>
              </w:pPrChange>
            </w:pPr>
            <w:r>
              <w:rPr>
                <w:b/>
              </w:rPr>
              <w:t>7</w:t>
            </w:r>
          </w:p>
        </w:tc>
        <w:tc>
          <w:tcPr>
            <w:tcW w:w="2547" w:type="pct"/>
          </w:tcPr>
          <w:p w14:paraId="07E64B64" w14:textId="053C11BE" w:rsidR="000003AD" w:rsidRPr="000003AD" w:rsidRDefault="000003AD" w:rsidP="000003AD">
            <w:r w:rsidRPr="000003AD">
              <w:t>[[C</w:t>
            </w:r>
            <w:r>
              <w:t>7</w:t>
            </w:r>
            <w:r w:rsidRPr="000003AD">
              <w:t>MicrophonicsTech]] &lt;&lt;SRF&gt;&gt;</w:t>
            </w:r>
          </w:p>
          <w:p w14:paraId="6D9297DC" w14:textId="3798A917" w:rsidR="000003AD" w:rsidRDefault="000003AD" w:rsidP="000003AD">
            <w:pPr>
              <w:rPr>
                <w:b/>
              </w:rPr>
            </w:pPr>
            <w:r w:rsidRPr="000003AD">
              <w:t>[[C</w:t>
            </w:r>
            <w:r>
              <w:t>7</w:t>
            </w:r>
            <w:r w:rsidRPr="000003AD">
              <w:t>MicrophonicsMeasTime]] &lt;&lt;TIMESTAMP&gt;&gt;</w:t>
            </w:r>
          </w:p>
        </w:tc>
        <w:tc>
          <w:tcPr>
            <w:tcW w:w="1887" w:type="pct"/>
          </w:tcPr>
          <w:p w14:paraId="2BD8D035" w14:textId="24106647" w:rsidR="000003AD" w:rsidRDefault="000003AD" w:rsidP="000003AD">
            <w:pPr>
              <w:rPr>
                <w:b/>
              </w:rPr>
            </w:pPr>
            <w:r>
              <w:t>[[C7MicrophonicsFile]] &lt;&lt;FILEUPLOAD&gt;&gt;</w:t>
            </w:r>
          </w:p>
        </w:tc>
      </w:tr>
      <w:tr w:rsidR="000003AD" w14:paraId="525F95C0" w14:textId="77777777" w:rsidTr="000003AD">
        <w:tc>
          <w:tcPr>
            <w:tcW w:w="566" w:type="pct"/>
          </w:tcPr>
          <w:p w14:paraId="41D1D5EE" w14:textId="1DA832FB" w:rsidR="000003AD" w:rsidRDefault="000003AD">
            <w:pPr>
              <w:jc w:val="center"/>
              <w:rPr>
                <w:b/>
              </w:rPr>
              <w:pPrChange w:id="441" w:author="Larry King" w:date="2023-03-20T19:18:00Z">
                <w:pPr/>
              </w:pPrChange>
            </w:pPr>
            <w:r>
              <w:rPr>
                <w:b/>
              </w:rPr>
              <w:t>8</w:t>
            </w:r>
          </w:p>
        </w:tc>
        <w:tc>
          <w:tcPr>
            <w:tcW w:w="2547" w:type="pct"/>
          </w:tcPr>
          <w:p w14:paraId="4C6AA232" w14:textId="4A559F27" w:rsidR="000003AD" w:rsidRPr="000003AD" w:rsidRDefault="000003AD" w:rsidP="000003AD">
            <w:r w:rsidRPr="000003AD">
              <w:t>[[C</w:t>
            </w:r>
            <w:r>
              <w:t>8</w:t>
            </w:r>
            <w:r w:rsidRPr="000003AD">
              <w:t>MicrophonicsTech]] &lt;&lt;SRF&gt;&gt;</w:t>
            </w:r>
          </w:p>
          <w:p w14:paraId="2A08DF88" w14:textId="165750A8" w:rsidR="000003AD" w:rsidRDefault="000003AD" w:rsidP="000003AD">
            <w:pPr>
              <w:rPr>
                <w:b/>
              </w:rPr>
            </w:pPr>
            <w:r w:rsidRPr="000003AD">
              <w:t>[[C</w:t>
            </w:r>
            <w:r>
              <w:t>8</w:t>
            </w:r>
            <w:r w:rsidRPr="000003AD">
              <w:t>MicrophonicsMeasTime]] &lt;&lt;TIMESTAMP&gt;&gt;</w:t>
            </w:r>
          </w:p>
        </w:tc>
        <w:tc>
          <w:tcPr>
            <w:tcW w:w="1887" w:type="pct"/>
          </w:tcPr>
          <w:p w14:paraId="3174369B" w14:textId="709B4EDF" w:rsidR="000003AD" w:rsidRDefault="000003AD" w:rsidP="000003AD">
            <w:pPr>
              <w:rPr>
                <w:b/>
              </w:rPr>
            </w:pPr>
            <w:r>
              <w:t>[[C8MicrophonicsFile]] &lt;&lt;FILEUPLOAD&gt;&gt;</w:t>
            </w:r>
          </w:p>
        </w:tc>
      </w:tr>
      <w:tr w:rsidR="000003AD" w14:paraId="2C91629D" w14:textId="77777777" w:rsidTr="000003AD">
        <w:tc>
          <w:tcPr>
            <w:tcW w:w="566" w:type="pct"/>
          </w:tcPr>
          <w:p w14:paraId="78C330DE" w14:textId="4C78E8E5" w:rsidR="000003AD" w:rsidRPr="00541F44" w:rsidRDefault="00541F44" w:rsidP="00300857">
            <w:r w:rsidRPr="00541F44">
              <w:t>10</w:t>
            </w:r>
            <w:r w:rsidR="00300857">
              <w:t>4</w:t>
            </w:r>
          </w:p>
        </w:tc>
        <w:tc>
          <w:tcPr>
            <w:tcW w:w="2547" w:type="pct"/>
          </w:tcPr>
          <w:p w14:paraId="7336BCA4" w14:textId="2775D121" w:rsidR="000003AD" w:rsidRDefault="000003AD" w:rsidP="000003AD">
            <w:pPr>
              <w:rPr>
                <w:b/>
              </w:rPr>
            </w:pPr>
            <w:r>
              <w:t>Enter any comments relevant to microphonics measurements in the Comment block.</w:t>
            </w:r>
          </w:p>
        </w:tc>
        <w:tc>
          <w:tcPr>
            <w:tcW w:w="1887" w:type="pct"/>
          </w:tcPr>
          <w:p w14:paraId="15EFD37F" w14:textId="6DE4B886" w:rsidR="000003AD" w:rsidRDefault="000003AD" w:rsidP="000003AD">
            <w:pPr>
              <w:rPr>
                <w:b/>
              </w:rPr>
            </w:pPr>
            <w:r>
              <w:t>[[</w:t>
            </w:r>
            <w:proofErr w:type="spellStart"/>
            <w:r>
              <w:t>MicrophonicsComments</w:t>
            </w:r>
            <w:proofErr w:type="spellEnd"/>
            <w:r>
              <w:t>]] &lt;&lt;COMMENT&gt;&gt;</w:t>
            </w:r>
          </w:p>
        </w:tc>
      </w:tr>
    </w:tbl>
    <w:p w14:paraId="082A6F67" w14:textId="3E7EA045" w:rsidR="000003AD" w:rsidRDefault="000003AD" w:rsidP="00EE0B98">
      <w:pPr>
        <w:rPr>
          <w:b/>
        </w:rPr>
      </w:pPr>
    </w:p>
    <w:p w14:paraId="1AD7534E" w14:textId="77777777" w:rsidR="000003AD" w:rsidRDefault="000003AD">
      <w:pPr>
        <w:spacing w:after="200" w:line="276" w:lineRule="auto"/>
        <w:rPr>
          <w:b/>
        </w:rPr>
      </w:pPr>
      <w:r>
        <w:rPr>
          <w:b/>
        </w:rPr>
        <w:br w:type="page"/>
      </w:r>
    </w:p>
    <w:tbl>
      <w:tblPr>
        <w:tblStyle w:val="TableGrid"/>
        <w:tblW w:w="5000" w:type="pct"/>
        <w:tblLook w:val="04A0" w:firstRow="1" w:lastRow="0" w:firstColumn="1" w:lastColumn="0" w:noHBand="0" w:noVBand="1"/>
      </w:tblPr>
      <w:tblGrid>
        <w:gridCol w:w="1466"/>
        <w:gridCol w:w="6597"/>
        <w:gridCol w:w="4887"/>
      </w:tblGrid>
      <w:tr w:rsidR="000003AD" w14:paraId="7D8705F9" w14:textId="77777777" w:rsidTr="004E4322">
        <w:tc>
          <w:tcPr>
            <w:tcW w:w="566" w:type="pct"/>
            <w:vAlign w:val="center"/>
          </w:tcPr>
          <w:p w14:paraId="50C59FE9" w14:textId="7A402B37" w:rsidR="000003AD" w:rsidRPr="000003AD" w:rsidRDefault="000003AD" w:rsidP="000003AD">
            <w:pPr>
              <w:jc w:val="center"/>
              <w:rPr>
                <w:rStyle w:val="Strong"/>
              </w:rPr>
            </w:pPr>
            <w:r>
              <w:rPr>
                <w:rStyle w:val="Strong"/>
              </w:rPr>
              <w:t>Step No</w:t>
            </w:r>
          </w:p>
        </w:tc>
        <w:tc>
          <w:tcPr>
            <w:tcW w:w="2547" w:type="pct"/>
            <w:vAlign w:val="center"/>
          </w:tcPr>
          <w:p w14:paraId="489498CB" w14:textId="0AC6E8A6" w:rsidR="000003AD" w:rsidRPr="000003AD" w:rsidRDefault="000003AD" w:rsidP="000003AD">
            <w:pPr>
              <w:jc w:val="center"/>
              <w:rPr>
                <w:rStyle w:val="Strong"/>
              </w:rPr>
            </w:pPr>
            <w:r>
              <w:rPr>
                <w:rStyle w:val="Strong"/>
              </w:rPr>
              <w:t>Instructions</w:t>
            </w:r>
          </w:p>
        </w:tc>
        <w:tc>
          <w:tcPr>
            <w:tcW w:w="1887" w:type="pct"/>
            <w:vAlign w:val="center"/>
          </w:tcPr>
          <w:p w14:paraId="07B673D9" w14:textId="0BD7F1F6" w:rsidR="000003AD" w:rsidRPr="000003AD" w:rsidRDefault="000003AD" w:rsidP="000003AD">
            <w:pPr>
              <w:jc w:val="center"/>
              <w:rPr>
                <w:rStyle w:val="Strong"/>
              </w:rPr>
            </w:pPr>
            <w:r>
              <w:rPr>
                <w:rStyle w:val="Strong"/>
              </w:rPr>
              <w:t>Data Inputs</w:t>
            </w:r>
          </w:p>
        </w:tc>
      </w:tr>
      <w:tr w:rsidR="000003AD" w14:paraId="21D4D114" w14:textId="77777777" w:rsidTr="004E4322">
        <w:tc>
          <w:tcPr>
            <w:tcW w:w="566" w:type="pct"/>
          </w:tcPr>
          <w:p w14:paraId="3FFD1FDD" w14:textId="63F0B2BF" w:rsidR="000003AD" w:rsidRPr="00541F44" w:rsidRDefault="00541F44" w:rsidP="00300857">
            <w:r w:rsidRPr="00541F44">
              <w:t>10</w:t>
            </w:r>
            <w:r w:rsidR="00300857">
              <w:t>5</w:t>
            </w:r>
          </w:p>
        </w:tc>
        <w:tc>
          <w:tcPr>
            <w:tcW w:w="2547" w:type="pct"/>
          </w:tcPr>
          <w:p w14:paraId="6CBC253E" w14:textId="0BFA1054" w:rsidR="000003AD" w:rsidRPr="004E4322" w:rsidRDefault="004E4322" w:rsidP="004E4322">
            <w:r w:rsidRPr="004E4322">
              <w:t>Detune all eight cavities prior to the start of warm up</w:t>
            </w:r>
            <w:r>
              <w:t>.</w:t>
            </w:r>
            <w:r w:rsidR="00073D26">
              <w:t xml:space="preserve"> </w:t>
            </w:r>
            <w:r>
              <w:t>Use comment block to list any issues.</w:t>
            </w:r>
          </w:p>
        </w:tc>
        <w:tc>
          <w:tcPr>
            <w:tcW w:w="1887" w:type="pct"/>
          </w:tcPr>
          <w:p w14:paraId="482FCCF1" w14:textId="5C7E39E9" w:rsidR="004E4322" w:rsidRDefault="004E4322" w:rsidP="004E4322">
            <w:r>
              <w:t>[[</w:t>
            </w:r>
            <w:proofErr w:type="spellStart"/>
            <w:r>
              <w:t>DetuningOperator</w:t>
            </w:r>
            <w:proofErr w:type="spellEnd"/>
            <w:r>
              <w:t>]] &lt;&lt;SRF&gt;&gt;</w:t>
            </w:r>
          </w:p>
          <w:p w14:paraId="3E26D358" w14:textId="68B2FC5D" w:rsidR="004E4322" w:rsidRDefault="004E4322" w:rsidP="004E4322">
            <w:r>
              <w:t>[[</w:t>
            </w:r>
            <w:proofErr w:type="spellStart"/>
            <w:r>
              <w:t>DetuningTime</w:t>
            </w:r>
            <w:proofErr w:type="spellEnd"/>
            <w:r>
              <w:t>]] &lt;&lt;TIMESTAMP&gt;&gt;</w:t>
            </w:r>
          </w:p>
          <w:p w14:paraId="244D98D4" w14:textId="546EEA7E" w:rsidR="004E4322" w:rsidRDefault="004E4322" w:rsidP="004E4322"/>
          <w:p w14:paraId="7234C5CB" w14:textId="4D51C9E1" w:rsidR="004E4322" w:rsidRDefault="004E4322" w:rsidP="004E4322">
            <w:r w:rsidRPr="004E4322">
              <w:t>[[</w:t>
            </w:r>
            <w:r>
              <w:t>C1Detuned</w:t>
            </w:r>
            <w:r w:rsidRPr="004E4322">
              <w:t>]] &lt;&lt;CHECKBOX&gt;&gt;</w:t>
            </w:r>
          </w:p>
          <w:p w14:paraId="72187E78" w14:textId="0E86273D" w:rsidR="004E4322" w:rsidRPr="004E4322" w:rsidRDefault="004E4322" w:rsidP="004E4322">
            <w:r w:rsidRPr="004E4322">
              <w:t>[[</w:t>
            </w:r>
            <w:r>
              <w:t>C2Detuned</w:t>
            </w:r>
            <w:r w:rsidRPr="004E4322">
              <w:t>]] &lt;&lt;CHECKBOX&gt;&gt;</w:t>
            </w:r>
          </w:p>
          <w:p w14:paraId="30B8BBF4" w14:textId="3E8D9CD1" w:rsidR="004E4322" w:rsidRPr="004E4322" w:rsidRDefault="004E4322" w:rsidP="004E4322">
            <w:r w:rsidRPr="004E4322">
              <w:t>[[</w:t>
            </w:r>
            <w:r>
              <w:t>C3Detuned</w:t>
            </w:r>
            <w:r w:rsidRPr="004E4322">
              <w:t>]] &lt;&lt;CHECKBOX&gt;&gt;</w:t>
            </w:r>
          </w:p>
          <w:p w14:paraId="3A0F4AF2" w14:textId="13108D1D" w:rsidR="004E4322" w:rsidRPr="004E4322" w:rsidRDefault="004E4322" w:rsidP="004E4322">
            <w:r w:rsidRPr="004E4322">
              <w:t>[[</w:t>
            </w:r>
            <w:r>
              <w:t>C4Detuned</w:t>
            </w:r>
            <w:r w:rsidRPr="004E4322">
              <w:t>]] &lt;&lt;CHECKBOX&gt;&gt;</w:t>
            </w:r>
          </w:p>
          <w:p w14:paraId="77BAEE71" w14:textId="5E8B0E51" w:rsidR="004E4322" w:rsidRPr="004E4322" w:rsidRDefault="004E4322" w:rsidP="004E4322">
            <w:r w:rsidRPr="004E4322">
              <w:t>[[</w:t>
            </w:r>
            <w:r>
              <w:t>C5Detuned</w:t>
            </w:r>
            <w:r w:rsidRPr="004E4322">
              <w:t>]] &lt;&lt;CHECKBOX&gt;&gt;</w:t>
            </w:r>
          </w:p>
          <w:p w14:paraId="595A5EA8" w14:textId="008A5A61" w:rsidR="004E4322" w:rsidRPr="004E4322" w:rsidRDefault="004E4322" w:rsidP="004E4322">
            <w:r w:rsidRPr="004E4322">
              <w:t>[[</w:t>
            </w:r>
            <w:r>
              <w:t>C6Detuned</w:t>
            </w:r>
            <w:r w:rsidRPr="004E4322">
              <w:t>]] &lt;&lt;CHECKBOX&gt;&gt;</w:t>
            </w:r>
          </w:p>
          <w:p w14:paraId="7AEE4BBD" w14:textId="33501374" w:rsidR="004E4322" w:rsidRPr="004E4322" w:rsidRDefault="004E4322" w:rsidP="004E4322">
            <w:r w:rsidRPr="004E4322">
              <w:t>[[</w:t>
            </w:r>
            <w:r>
              <w:t>C7Detuned</w:t>
            </w:r>
            <w:r w:rsidRPr="004E4322">
              <w:t>]] &lt;&lt;CHECKBOX&gt;&gt;</w:t>
            </w:r>
          </w:p>
          <w:p w14:paraId="5023325B" w14:textId="77777777" w:rsidR="000003AD" w:rsidRDefault="004E4322" w:rsidP="004E4322">
            <w:r w:rsidRPr="004E4322">
              <w:t>[[</w:t>
            </w:r>
            <w:r>
              <w:t>C8Detuned</w:t>
            </w:r>
            <w:r w:rsidRPr="004E4322">
              <w:t>]] &lt;&lt;CHECKBOX&gt;&gt;</w:t>
            </w:r>
          </w:p>
          <w:p w14:paraId="19916268" w14:textId="77777777" w:rsidR="004E4322" w:rsidRDefault="004E4322" w:rsidP="004E4322"/>
          <w:p w14:paraId="08EDB210" w14:textId="15ECFC60" w:rsidR="004E4322" w:rsidRPr="004E4322" w:rsidRDefault="004E4322" w:rsidP="004E4322">
            <w:r>
              <w:t>[[</w:t>
            </w:r>
            <w:proofErr w:type="spellStart"/>
            <w:r>
              <w:t>DetuningComments</w:t>
            </w:r>
            <w:proofErr w:type="spellEnd"/>
            <w:r>
              <w:t>]] &lt;&lt;COMMENT&gt;&gt;</w:t>
            </w:r>
          </w:p>
        </w:tc>
      </w:tr>
      <w:tr w:rsidR="000003AD" w14:paraId="1B782FE1" w14:textId="77777777" w:rsidTr="004E4322">
        <w:tc>
          <w:tcPr>
            <w:tcW w:w="566" w:type="pct"/>
          </w:tcPr>
          <w:p w14:paraId="7C65A7C1" w14:textId="1C98E1B1" w:rsidR="000003AD" w:rsidRPr="00541F44" w:rsidRDefault="00541F44" w:rsidP="00300857">
            <w:r w:rsidRPr="00541F44">
              <w:t>10</w:t>
            </w:r>
            <w:r w:rsidR="00300857">
              <w:t>6</w:t>
            </w:r>
          </w:p>
        </w:tc>
        <w:tc>
          <w:tcPr>
            <w:tcW w:w="2547" w:type="pct"/>
          </w:tcPr>
          <w:p w14:paraId="62E19FDB" w14:textId="7DFFDB4D" w:rsidR="000003AD" w:rsidRDefault="004E4322" w:rsidP="004E4322">
            <w:pPr>
              <w:rPr>
                <w:b/>
              </w:rPr>
            </w:pPr>
            <w:r w:rsidRPr="009F17FD">
              <w:t>Record the beam</w:t>
            </w:r>
            <w:r>
              <w:t>line vacuum, all waveguide</w:t>
            </w:r>
            <w:r w:rsidRPr="009F17FD">
              <w:t xml:space="preserve"> vacuums and the insulating vacuum (in torr) prior to beginning warm up.</w:t>
            </w:r>
            <w:r>
              <w:t xml:space="preserve"> This should be done when HPRF has been off for at least two hours.</w:t>
            </w:r>
          </w:p>
        </w:tc>
        <w:tc>
          <w:tcPr>
            <w:tcW w:w="1887" w:type="pct"/>
          </w:tcPr>
          <w:p w14:paraId="22F2AA11" w14:textId="77777777" w:rsidR="004E4322" w:rsidRDefault="004E4322" w:rsidP="004E4322">
            <w:r>
              <w:t>[[</w:t>
            </w:r>
            <w:proofErr w:type="spellStart"/>
            <w:r>
              <w:t>FinalVacInspector</w:t>
            </w:r>
            <w:proofErr w:type="spellEnd"/>
            <w:r>
              <w:t>]] &lt;&lt;SRF&gt;&gt;</w:t>
            </w:r>
          </w:p>
          <w:p w14:paraId="52732518" w14:textId="77777777" w:rsidR="004E4322" w:rsidRDefault="004E4322" w:rsidP="004E4322">
            <w:r>
              <w:t>[[</w:t>
            </w:r>
            <w:proofErr w:type="spellStart"/>
            <w:r>
              <w:t>FinalVacInspectTime</w:t>
            </w:r>
            <w:proofErr w:type="spellEnd"/>
            <w:r>
              <w:t>]] &lt;&lt;TIMESTAMP&gt;&gt;</w:t>
            </w:r>
          </w:p>
          <w:p w14:paraId="2662D82C" w14:textId="77777777" w:rsidR="004E4322" w:rsidRDefault="004E4322" w:rsidP="004E4322">
            <w:r>
              <w:t>[[</w:t>
            </w:r>
            <w:proofErr w:type="spellStart"/>
            <w:r>
              <w:t>FinalBLvac</w:t>
            </w:r>
            <w:proofErr w:type="spellEnd"/>
            <w:r>
              <w:t>]] &lt;&lt;SCINOT&gt;&gt;</w:t>
            </w:r>
          </w:p>
          <w:p w14:paraId="390BCA48" w14:textId="77777777" w:rsidR="004E4322" w:rsidRDefault="004E4322" w:rsidP="004E4322">
            <w:r>
              <w:t>[[FinalC1WGVac]] &lt;&lt;SCINOT&gt;&gt;</w:t>
            </w:r>
          </w:p>
          <w:p w14:paraId="145BEBC6" w14:textId="77777777" w:rsidR="004E4322" w:rsidRDefault="004E4322" w:rsidP="004E4322">
            <w:r>
              <w:t>[[FinalC2WGVac]] &lt;&lt;SCINOT&gt;&gt;</w:t>
            </w:r>
          </w:p>
          <w:p w14:paraId="2570C693" w14:textId="77777777" w:rsidR="004E4322" w:rsidRDefault="004E4322" w:rsidP="004E4322">
            <w:r>
              <w:t>[[FinalC3WGVac]] &lt;&lt;SCINOT&gt;&gt;</w:t>
            </w:r>
          </w:p>
          <w:p w14:paraId="727EBF5B" w14:textId="77777777" w:rsidR="004E4322" w:rsidRDefault="004E4322" w:rsidP="004E4322">
            <w:r>
              <w:t>[[FinalC4WGVac]] &lt;&lt;SCINOT&gt;&gt;</w:t>
            </w:r>
          </w:p>
          <w:p w14:paraId="037FEA9E" w14:textId="77777777" w:rsidR="004E4322" w:rsidRDefault="004E4322" w:rsidP="004E4322">
            <w:r>
              <w:t>[[FinalC5WGVac]] &lt;&lt;SCINOT&gt;&gt;</w:t>
            </w:r>
          </w:p>
          <w:p w14:paraId="5D5859E2" w14:textId="77777777" w:rsidR="004E4322" w:rsidRDefault="004E4322" w:rsidP="004E4322">
            <w:r>
              <w:t>[[FinalC6WGVac]] &lt;&lt;SCINOT&gt;&gt;</w:t>
            </w:r>
          </w:p>
          <w:p w14:paraId="217D0C91" w14:textId="77777777" w:rsidR="004E4322" w:rsidRDefault="004E4322" w:rsidP="004E4322">
            <w:r>
              <w:t>[[FinalC7WGVac]] &lt;&lt;SCINOT&gt;&gt;</w:t>
            </w:r>
          </w:p>
          <w:p w14:paraId="5557EBDE" w14:textId="77777777" w:rsidR="004E4322" w:rsidRDefault="004E4322" w:rsidP="004E4322">
            <w:r>
              <w:t>[[FinalC8WGVac]] &lt;&lt;SCINOT&gt;&gt;</w:t>
            </w:r>
          </w:p>
          <w:p w14:paraId="04BE816F" w14:textId="290091A5" w:rsidR="000003AD" w:rsidRDefault="004E4322" w:rsidP="004E4322">
            <w:pPr>
              <w:rPr>
                <w:b/>
              </w:rPr>
            </w:pPr>
            <w:r>
              <w:t>[[</w:t>
            </w:r>
            <w:proofErr w:type="spellStart"/>
            <w:r>
              <w:t>FinalInsVac</w:t>
            </w:r>
            <w:proofErr w:type="spellEnd"/>
            <w:r>
              <w:t>]] &lt;&lt;SCINOT&gt;&gt;</w:t>
            </w:r>
          </w:p>
        </w:tc>
      </w:tr>
      <w:tr w:rsidR="004E4322" w14:paraId="5F8B3369" w14:textId="77777777" w:rsidTr="004E4322">
        <w:tc>
          <w:tcPr>
            <w:tcW w:w="566" w:type="pct"/>
          </w:tcPr>
          <w:p w14:paraId="6CD19930" w14:textId="7C118172" w:rsidR="004E4322" w:rsidRPr="00541F44" w:rsidRDefault="00541F44" w:rsidP="00300857">
            <w:r w:rsidRPr="00541F44">
              <w:t>10</w:t>
            </w:r>
            <w:r w:rsidR="00300857">
              <w:t>7</w:t>
            </w:r>
          </w:p>
        </w:tc>
        <w:tc>
          <w:tcPr>
            <w:tcW w:w="2547" w:type="pct"/>
          </w:tcPr>
          <w:p w14:paraId="3FEEA718" w14:textId="7D8E8F33" w:rsidR="004E4322" w:rsidRDefault="004E4322" w:rsidP="004E4322">
            <w:pPr>
              <w:rPr>
                <w:b/>
              </w:rPr>
            </w:pPr>
            <w:r>
              <w:t>Begin the cryomodule warm up procedure. Record the start time for the warm up.</w:t>
            </w:r>
          </w:p>
        </w:tc>
        <w:tc>
          <w:tcPr>
            <w:tcW w:w="1887" w:type="pct"/>
          </w:tcPr>
          <w:p w14:paraId="6118A42B" w14:textId="77777777" w:rsidR="004E4322" w:rsidRDefault="004E4322" w:rsidP="004E4322">
            <w:r>
              <w:t>[[</w:t>
            </w:r>
            <w:proofErr w:type="spellStart"/>
            <w:r>
              <w:t>WarmUpOperator</w:t>
            </w:r>
            <w:proofErr w:type="spellEnd"/>
            <w:r>
              <w:t>]] &lt;&lt;SRF&gt;&gt;</w:t>
            </w:r>
          </w:p>
          <w:p w14:paraId="418D29D9" w14:textId="2D796586" w:rsidR="004E4322" w:rsidRPr="004E4322" w:rsidRDefault="004E4322" w:rsidP="004E4322">
            <w:r>
              <w:t>[[</w:t>
            </w:r>
            <w:proofErr w:type="spellStart"/>
            <w:r>
              <w:t>WarmUpStartTime</w:t>
            </w:r>
            <w:proofErr w:type="spellEnd"/>
            <w:r>
              <w:t>]] &lt;&lt;TIMESTAMP&gt;&gt;</w:t>
            </w:r>
          </w:p>
        </w:tc>
      </w:tr>
      <w:tr w:rsidR="004E4322" w14:paraId="72542393" w14:textId="77777777" w:rsidTr="004E4322">
        <w:tc>
          <w:tcPr>
            <w:tcW w:w="566" w:type="pct"/>
          </w:tcPr>
          <w:p w14:paraId="733ADCFC" w14:textId="7EA1C65F" w:rsidR="004E4322" w:rsidRPr="00541F44" w:rsidRDefault="00541F44" w:rsidP="00300857">
            <w:r w:rsidRPr="00541F44">
              <w:t>10</w:t>
            </w:r>
            <w:r w:rsidR="00300857">
              <w:t>8</w:t>
            </w:r>
          </w:p>
        </w:tc>
        <w:tc>
          <w:tcPr>
            <w:tcW w:w="2547" w:type="pct"/>
          </w:tcPr>
          <w:p w14:paraId="343C9BD2" w14:textId="73F9510B" w:rsidR="004E4322" w:rsidRDefault="004E4322" w:rsidP="004E4322">
            <w:pPr>
              <w:rPr>
                <w:b/>
              </w:rPr>
            </w:pPr>
            <w:r>
              <w:t>Record the start time for the U-tube removal procedure.</w:t>
            </w:r>
          </w:p>
        </w:tc>
        <w:tc>
          <w:tcPr>
            <w:tcW w:w="1887" w:type="pct"/>
          </w:tcPr>
          <w:p w14:paraId="3EA6FE85" w14:textId="77777777" w:rsidR="004E4322" w:rsidRDefault="004E4322" w:rsidP="004E4322">
            <w:r>
              <w:t>[[</w:t>
            </w:r>
            <w:proofErr w:type="spellStart"/>
            <w:r>
              <w:t>UTubeTech</w:t>
            </w:r>
            <w:proofErr w:type="spellEnd"/>
            <w:r>
              <w:t>]] &lt;&lt;SRF&gt;&gt;</w:t>
            </w:r>
          </w:p>
          <w:p w14:paraId="14328CE7" w14:textId="082CE46A" w:rsidR="004E4322" w:rsidRPr="004E4322" w:rsidRDefault="004E4322" w:rsidP="004E4322">
            <w:r>
              <w:t>[[</w:t>
            </w:r>
            <w:proofErr w:type="spellStart"/>
            <w:r>
              <w:t>UTubeRemoveStartTime</w:t>
            </w:r>
            <w:proofErr w:type="spellEnd"/>
            <w:r>
              <w:t>]] &lt;&lt;TIMESTAMP&gt;&gt;</w:t>
            </w:r>
          </w:p>
        </w:tc>
      </w:tr>
      <w:tr w:rsidR="004E4322" w14:paraId="73BAD7BE" w14:textId="77777777" w:rsidTr="004E4322">
        <w:tc>
          <w:tcPr>
            <w:tcW w:w="566" w:type="pct"/>
          </w:tcPr>
          <w:p w14:paraId="366935B5" w14:textId="11FA04C1" w:rsidR="004E4322" w:rsidRPr="00541F44" w:rsidRDefault="00541F44" w:rsidP="00300857">
            <w:r w:rsidRPr="00541F44">
              <w:t>10</w:t>
            </w:r>
            <w:r w:rsidR="00300857">
              <w:t>9</w:t>
            </w:r>
          </w:p>
        </w:tc>
        <w:tc>
          <w:tcPr>
            <w:tcW w:w="2547" w:type="pct"/>
          </w:tcPr>
          <w:p w14:paraId="7D3E3AF7" w14:textId="54AD4291" w:rsidR="004E4322" w:rsidRDefault="004E4322" w:rsidP="004E4322">
            <w:pPr>
              <w:rPr>
                <w:b/>
              </w:rPr>
            </w:pPr>
            <w:r>
              <w:t>Use the comment box to list any problems associated with the warm up.</w:t>
            </w:r>
          </w:p>
        </w:tc>
        <w:tc>
          <w:tcPr>
            <w:tcW w:w="1887" w:type="pct"/>
          </w:tcPr>
          <w:p w14:paraId="57690A3E" w14:textId="2E87FB2B" w:rsidR="004E4322" w:rsidRPr="004E4322" w:rsidRDefault="004E4322" w:rsidP="004E4322">
            <w:r>
              <w:t>[[</w:t>
            </w:r>
            <w:proofErr w:type="spellStart"/>
            <w:r>
              <w:t>CMWarmUpComment</w:t>
            </w:r>
            <w:proofErr w:type="spellEnd"/>
            <w:r>
              <w:t>]] &lt;&lt;COMMENT&gt;&gt;</w:t>
            </w:r>
          </w:p>
        </w:tc>
      </w:tr>
      <w:tr w:rsidR="004E4322" w14:paraId="25FA6202" w14:textId="77777777" w:rsidTr="004E4322">
        <w:tc>
          <w:tcPr>
            <w:tcW w:w="566" w:type="pct"/>
          </w:tcPr>
          <w:p w14:paraId="520FAD03" w14:textId="552BEDE6" w:rsidR="004E4322" w:rsidRPr="00541F44" w:rsidRDefault="00541F44" w:rsidP="00300857">
            <w:r w:rsidRPr="00541F44">
              <w:t>1</w:t>
            </w:r>
            <w:r w:rsidR="00300857">
              <w:t>10</w:t>
            </w:r>
          </w:p>
        </w:tc>
        <w:tc>
          <w:tcPr>
            <w:tcW w:w="2547" w:type="pct"/>
          </w:tcPr>
          <w:p w14:paraId="3E6D27CD" w14:textId="3BD2D67B" w:rsidR="004E4322" w:rsidRDefault="004E4322" w:rsidP="004E4322">
            <w:pPr>
              <w:rPr>
                <w:b/>
              </w:rPr>
            </w:pPr>
            <w:r>
              <w:t>Upload the logfiles containing cryomodule warm up data.</w:t>
            </w:r>
          </w:p>
        </w:tc>
        <w:tc>
          <w:tcPr>
            <w:tcW w:w="1887" w:type="pct"/>
          </w:tcPr>
          <w:p w14:paraId="7C9CC9E5" w14:textId="01622DE9" w:rsidR="004E4322" w:rsidRPr="004E4322" w:rsidRDefault="004E4322" w:rsidP="004E4322">
            <w:r>
              <w:t>[[</w:t>
            </w:r>
            <w:proofErr w:type="spellStart"/>
            <w:r>
              <w:t>CMWarmupFiles</w:t>
            </w:r>
            <w:proofErr w:type="spellEnd"/>
            <w:r>
              <w:t>]] &lt;&lt;FILEUPLOAD&gt;&gt;</w:t>
            </w:r>
          </w:p>
        </w:tc>
      </w:tr>
    </w:tbl>
    <w:p w14:paraId="12F790E7" w14:textId="77777777" w:rsidR="00A208EE" w:rsidRPr="00B4467E" w:rsidRDefault="00A208EE" w:rsidP="00EE0B98">
      <w:pPr>
        <w:rPr>
          <w:b/>
        </w:rPr>
      </w:pPr>
    </w:p>
    <w:sectPr w:rsidR="00A208EE" w:rsidRPr="00B4467E" w:rsidSect="00A841DF">
      <w:headerReference w:type="default" r:id="rId9"/>
      <w:footerReference w:type="default" r:id="rId1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8AF6CF" w14:textId="77777777" w:rsidR="00515237" w:rsidRDefault="00515237" w:rsidP="00D97B1C">
      <w:r>
        <w:separator/>
      </w:r>
    </w:p>
  </w:endnote>
  <w:endnote w:type="continuationSeparator" w:id="0">
    <w:p w14:paraId="260F0829" w14:textId="77777777" w:rsidR="00515237" w:rsidRDefault="00515237"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F8058" w14:textId="245EF7B8" w:rsidR="00515237" w:rsidRDefault="00515237" w:rsidP="00D97B1C">
    <w:pPr>
      <w:pStyle w:val="Footer"/>
    </w:pPr>
    <w:del w:id="442" w:author="Larry King" w:date="2023-03-20T19:09:00Z">
      <w:r w:rsidDel="009B7639">
        <w:rPr>
          <w:noProof/>
        </w:rPr>
        <w:fldChar w:fldCharType="begin"/>
      </w:r>
      <w:r w:rsidDel="009B7639">
        <w:rPr>
          <w:noProof/>
        </w:rPr>
        <w:delInstrText xml:space="preserve"> FILENAME   \* MERGEFORMAT </w:delInstrText>
      </w:r>
      <w:r w:rsidDel="009B7639">
        <w:rPr>
          <w:noProof/>
        </w:rPr>
        <w:fldChar w:fldCharType="separate"/>
      </w:r>
      <w:r w:rsidDel="009B7639">
        <w:rPr>
          <w:noProof/>
        </w:rPr>
        <w:delText>C100R-CMTF-CM-ACTS-R3</w:delText>
      </w:r>
      <w:r w:rsidDel="009B7639">
        <w:rPr>
          <w:noProof/>
        </w:rPr>
        <w:fldChar w:fldCharType="end"/>
      </w:r>
      <w:r w:rsidDel="009B7639">
        <w:ptab w:relativeTo="margin" w:alignment="center" w:leader="none"/>
      </w:r>
      <w:r w:rsidDel="009B7639">
        <w:fldChar w:fldCharType="begin"/>
      </w:r>
      <w:r w:rsidDel="009B7639">
        <w:delInstrText xml:space="preserve"> PAGE   \* MERGEFORMAT </w:delInstrText>
      </w:r>
      <w:r w:rsidDel="009B7639">
        <w:fldChar w:fldCharType="separate"/>
      </w:r>
      <w:r w:rsidDel="009B7639">
        <w:rPr>
          <w:noProof/>
        </w:rPr>
        <w:delText>23</w:delText>
      </w:r>
      <w:r w:rsidDel="009B7639">
        <w:rPr>
          <w:noProof/>
        </w:rPr>
        <w:fldChar w:fldCharType="end"/>
      </w:r>
      <w:r w:rsidDel="009B7639">
        <w:delText xml:space="preserve"> </w:delText>
      </w:r>
    </w:del>
    <w:ins w:id="443" w:author="Larry King" w:date="2023-03-20T19:09:00Z">
      <w:r>
        <w:rPr>
          <w:noProof/>
        </w:rPr>
        <w:fldChar w:fldCharType="begin"/>
      </w:r>
      <w:r>
        <w:rPr>
          <w:noProof/>
        </w:rPr>
        <w:instrText xml:space="preserve"> FILENAME   \* MERGEFORMAT </w:instrText>
      </w:r>
      <w:r>
        <w:rPr>
          <w:noProof/>
        </w:rPr>
        <w:fldChar w:fldCharType="separate"/>
      </w:r>
      <w:r>
        <w:rPr>
          <w:noProof/>
        </w:rPr>
        <w:t>C100R-CMTF-CM-ACTS-R4</w:t>
      </w:r>
      <w:r>
        <w:rPr>
          <w:noProof/>
        </w:rPr>
        <w:fldChar w:fldCharType="end"/>
      </w:r>
      <w:r>
        <w:ptab w:relativeTo="margin" w:alignment="center" w:leader="none"/>
      </w:r>
      <w:r>
        <w:fldChar w:fldCharType="begin"/>
      </w:r>
      <w:r>
        <w:instrText xml:space="preserve"> PAGE   \* MERGEFORMAT </w:instrText>
      </w:r>
      <w:r>
        <w:fldChar w:fldCharType="separate"/>
      </w:r>
      <w:r>
        <w:rPr>
          <w:noProof/>
        </w:rPr>
        <w:t>23</w:t>
      </w:r>
      <w:r>
        <w:rPr>
          <w:noProof/>
        </w:rPr>
        <w:fldChar w:fldCharType="end"/>
      </w:r>
      <w:r>
        <w:t xml:space="preserve"> </w:t>
      </w:r>
    </w:ins>
    <w:r>
      <w:t xml:space="preserve">of </w:t>
    </w:r>
    <w:del w:id="444" w:author="Larry King" w:date="2023-03-20T19:09:00Z">
      <w:r w:rsidDel="009B7639">
        <w:rPr>
          <w:noProof/>
        </w:rPr>
        <w:fldChar w:fldCharType="begin"/>
      </w:r>
      <w:r w:rsidDel="009B7639">
        <w:rPr>
          <w:noProof/>
        </w:rPr>
        <w:delInstrText xml:space="preserve"> NUMPAGES   \* MERGEFORMAT </w:delInstrText>
      </w:r>
      <w:r w:rsidDel="009B7639">
        <w:rPr>
          <w:noProof/>
        </w:rPr>
        <w:fldChar w:fldCharType="separate"/>
      </w:r>
      <w:r w:rsidDel="009B7639">
        <w:rPr>
          <w:noProof/>
        </w:rPr>
        <w:delText>39</w:delText>
      </w:r>
      <w:r w:rsidDel="009B7639">
        <w:rPr>
          <w:noProof/>
        </w:rPr>
        <w:fldChar w:fldCharType="end"/>
      </w:r>
      <w:r w:rsidDel="009B7639">
        <w:ptab w:relativeTo="margin" w:alignment="right" w:leader="none"/>
      </w:r>
      <w:r w:rsidDel="009B7639">
        <w:rPr>
          <w:noProof/>
        </w:rPr>
        <w:fldChar w:fldCharType="begin"/>
      </w:r>
      <w:r w:rsidDel="009B7639">
        <w:rPr>
          <w:noProof/>
        </w:rPr>
        <w:delInstrText xml:space="preserve"> SAVEDATE   \* MERGEFORMAT </w:delInstrText>
      </w:r>
      <w:r w:rsidDel="009B7639">
        <w:rPr>
          <w:noProof/>
        </w:rPr>
        <w:fldChar w:fldCharType="separate"/>
      </w:r>
      <w:r w:rsidDel="009B7639">
        <w:rPr>
          <w:noProof/>
        </w:rPr>
        <w:delText>1/26/2023 4:53:00 PM</w:delText>
      </w:r>
      <w:r w:rsidDel="009B7639">
        <w:rPr>
          <w:noProof/>
        </w:rPr>
        <w:fldChar w:fldCharType="end"/>
      </w:r>
    </w:del>
    <w:ins w:id="445" w:author="Larry King" w:date="2023-03-20T19:09:00Z">
      <w:r>
        <w:rPr>
          <w:noProof/>
        </w:rPr>
        <w:fldChar w:fldCharType="begin"/>
      </w:r>
      <w:r>
        <w:rPr>
          <w:noProof/>
        </w:rPr>
        <w:instrText xml:space="preserve"> NUMPAGES   \* MERGEFORMAT </w:instrText>
      </w:r>
      <w:r>
        <w:rPr>
          <w:noProof/>
        </w:rPr>
        <w:fldChar w:fldCharType="separate"/>
      </w:r>
      <w:r>
        <w:rPr>
          <w:noProof/>
        </w:rPr>
        <w:t>39</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ins>
    <w:ins w:id="446" w:author="Larry King" w:date="2023-03-22T19:30:00Z">
      <w:r w:rsidR="006071E9">
        <w:rPr>
          <w:noProof/>
        </w:rPr>
        <w:t>3/22/2023 7:28:00 PM</w:t>
      </w:r>
    </w:ins>
    <w:ins w:id="447" w:author="Larry King" w:date="2023-03-20T19:09:00Z">
      <w:r>
        <w:rPr>
          <w:noProof/>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44845" w14:textId="77777777" w:rsidR="00515237" w:rsidRDefault="00515237" w:rsidP="00D97B1C">
      <w:r>
        <w:separator/>
      </w:r>
    </w:p>
  </w:footnote>
  <w:footnote w:type="continuationSeparator" w:id="0">
    <w:p w14:paraId="20526484" w14:textId="77777777" w:rsidR="00515237" w:rsidRDefault="00515237"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1DF8B" w14:textId="77777777" w:rsidR="00515237" w:rsidRDefault="00515237" w:rsidP="00D97B1C">
    <w:pPr>
      <w:pStyle w:val="Header"/>
    </w:pPr>
    <w:r>
      <w:rPr>
        <w:noProof/>
      </w:rPr>
      <w:drawing>
        <wp:inline distT="0" distB="0" distL="0" distR="0" wp14:anchorId="141A847A" wp14:editId="585901ED">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69ABD77B" wp14:editId="00768997">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33032"/>
    <w:multiLevelType w:val="hybridMultilevel"/>
    <w:tmpl w:val="50068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C647C"/>
    <w:multiLevelType w:val="hybridMultilevel"/>
    <w:tmpl w:val="8CA4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D0D9A"/>
    <w:multiLevelType w:val="hybridMultilevel"/>
    <w:tmpl w:val="11F8B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157F5"/>
    <w:multiLevelType w:val="hybridMultilevel"/>
    <w:tmpl w:val="4470FB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9583B0C"/>
    <w:multiLevelType w:val="hybridMultilevel"/>
    <w:tmpl w:val="0B38E0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0B37FA"/>
    <w:multiLevelType w:val="hybridMultilevel"/>
    <w:tmpl w:val="3D2C2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rry King">
    <w15:presenceInfo w15:providerId="AD" w15:userId="S-1-5-21-1097014734-140981682-1849977318-1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hideSpellingErrors/>
  <w:hideGrammaticalErrors/>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5AF"/>
    <w:rsid w:val="000003AD"/>
    <w:rsid w:val="00003F40"/>
    <w:rsid w:val="0001458B"/>
    <w:rsid w:val="00034FD9"/>
    <w:rsid w:val="000462DF"/>
    <w:rsid w:val="00063A8E"/>
    <w:rsid w:val="00064FB0"/>
    <w:rsid w:val="00067F40"/>
    <w:rsid w:val="00073B35"/>
    <w:rsid w:val="00073D26"/>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7968"/>
    <w:rsid w:val="00120492"/>
    <w:rsid w:val="00126275"/>
    <w:rsid w:val="00130C8A"/>
    <w:rsid w:val="00131799"/>
    <w:rsid w:val="00132397"/>
    <w:rsid w:val="00135DC6"/>
    <w:rsid w:val="00156241"/>
    <w:rsid w:val="00161325"/>
    <w:rsid w:val="001643DD"/>
    <w:rsid w:val="00164C85"/>
    <w:rsid w:val="00166411"/>
    <w:rsid w:val="00175AF0"/>
    <w:rsid w:val="001835C8"/>
    <w:rsid w:val="00185498"/>
    <w:rsid w:val="001924BD"/>
    <w:rsid w:val="001928C4"/>
    <w:rsid w:val="00197435"/>
    <w:rsid w:val="001A2FA2"/>
    <w:rsid w:val="001B0A81"/>
    <w:rsid w:val="001B1150"/>
    <w:rsid w:val="001B6ACD"/>
    <w:rsid w:val="001C016F"/>
    <w:rsid w:val="001C13C3"/>
    <w:rsid w:val="001C3DC3"/>
    <w:rsid w:val="001C41CA"/>
    <w:rsid w:val="001E0C95"/>
    <w:rsid w:val="001E0EE9"/>
    <w:rsid w:val="001E2532"/>
    <w:rsid w:val="001E3261"/>
    <w:rsid w:val="001F302D"/>
    <w:rsid w:val="001F4AF2"/>
    <w:rsid w:val="00201E3C"/>
    <w:rsid w:val="00206633"/>
    <w:rsid w:val="00211F67"/>
    <w:rsid w:val="002209EE"/>
    <w:rsid w:val="002247E5"/>
    <w:rsid w:val="002250AC"/>
    <w:rsid w:val="0023102B"/>
    <w:rsid w:val="00235E52"/>
    <w:rsid w:val="002425AF"/>
    <w:rsid w:val="00243A53"/>
    <w:rsid w:val="00244AAB"/>
    <w:rsid w:val="0025100C"/>
    <w:rsid w:val="002522D7"/>
    <w:rsid w:val="002547F1"/>
    <w:rsid w:val="002607E6"/>
    <w:rsid w:val="00267EE0"/>
    <w:rsid w:val="00270454"/>
    <w:rsid w:val="00274483"/>
    <w:rsid w:val="00276D79"/>
    <w:rsid w:val="00281598"/>
    <w:rsid w:val="00281621"/>
    <w:rsid w:val="002829B6"/>
    <w:rsid w:val="002849B4"/>
    <w:rsid w:val="00286CF6"/>
    <w:rsid w:val="002950CA"/>
    <w:rsid w:val="00296D1C"/>
    <w:rsid w:val="002C06D8"/>
    <w:rsid w:val="002D1BCA"/>
    <w:rsid w:val="002D29B5"/>
    <w:rsid w:val="002D325F"/>
    <w:rsid w:val="002D640C"/>
    <w:rsid w:val="002E19BD"/>
    <w:rsid w:val="002E35DC"/>
    <w:rsid w:val="002E4AD8"/>
    <w:rsid w:val="002F199E"/>
    <w:rsid w:val="002F2829"/>
    <w:rsid w:val="002F292D"/>
    <w:rsid w:val="00300857"/>
    <w:rsid w:val="003070E1"/>
    <w:rsid w:val="00313A9D"/>
    <w:rsid w:val="00317F9D"/>
    <w:rsid w:val="0032290C"/>
    <w:rsid w:val="003230F1"/>
    <w:rsid w:val="003309BC"/>
    <w:rsid w:val="00340E8A"/>
    <w:rsid w:val="00351701"/>
    <w:rsid w:val="00355812"/>
    <w:rsid w:val="0036135C"/>
    <w:rsid w:val="00375A07"/>
    <w:rsid w:val="00376315"/>
    <w:rsid w:val="0037791E"/>
    <w:rsid w:val="00381916"/>
    <w:rsid w:val="003831FD"/>
    <w:rsid w:val="00393E35"/>
    <w:rsid w:val="003A0F66"/>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1FD0"/>
    <w:rsid w:val="00465A8A"/>
    <w:rsid w:val="004675B5"/>
    <w:rsid w:val="004719F1"/>
    <w:rsid w:val="00477736"/>
    <w:rsid w:val="00482C02"/>
    <w:rsid w:val="0049773F"/>
    <w:rsid w:val="004A659B"/>
    <w:rsid w:val="004B1315"/>
    <w:rsid w:val="004B3A4E"/>
    <w:rsid w:val="004B4724"/>
    <w:rsid w:val="004B623C"/>
    <w:rsid w:val="004C1485"/>
    <w:rsid w:val="004C7A46"/>
    <w:rsid w:val="004D70DD"/>
    <w:rsid w:val="004E2BC3"/>
    <w:rsid w:val="004E36C2"/>
    <w:rsid w:val="004E4322"/>
    <w:rsid w:val="004E687E"/>
    <w:rsid w:val="004F1E83"/>
    <w:rsid w:val="004F2B67"/>
    <w:rsid w:val="00503CA4"/>
    <w:rsid w:val="00504D13"/>
    <w:rsid w:val="00506588"/>
    <w:rsid w:val="00507240"/>
    <w:rsid w:val="00512034"/>
    <w:rsid w:val="00514D40"/>
    <w:rsid w:val="00515237"/>
    <w:rsid w:val="005158B8"/>
    <w:rsid w:val="00520BE4"/>
    <w:rsid w:val="005229B4"/>
    <w:rsid w:val="00522BAE"/>
    <w:rsid w:val="00523780"/>
    <w:rsid w:val="0052412E"/>
    <w:rsid w:val="005338D8"/>
    <w:rsid w:val="00535B09"/>
    <w:rsid w:val="00541F44"/>
    <w:rsid w:val="005553DF"/>
    <w:rsid w:val="005649D7"/>
    <w:rsid w:val="005725E1"/>
    <w:rsid w:val="0057799A"/>
    <w:rsid w:val="00582025"/>
    <w:rsid w:val="005907B2"/>
    <w:rsid w:val="0059398C"/>
    <w:rsid w:val="00594166"/>
    <w:rsid w:val="005B0805"/>
    <w:rsid w:val="005B30E9"/>
    <w:rsid w:val="005B7BF6"/>
    <w:rsid w:val="005C0CC9"/>
    <w:rsid w:val="005C51C6"/>
    <w:rsid w:val="005D0198"/>
    <w:rsid w:val="005D0C92"/>
    <w:rsid w:val="005D5B3A"/>
    <w:rsid w:val="005D6EAE"/>
    <w:rsid w:val="005E0EA0"/>
    <w:rsid w:val="005E3207"/>
    <w:rsid w:val="005E3B8C"/>
    <w:rsid w:val="005E4A80"/>
    <w:rsid w:val="005E7A0D"/>
    <w:rsid w:val="005F15C7"/>
    <w:rsid w:val="005F470F"/>
    <w:rsid w:val="005F5881"/>
    <w:rsid w:val="005F6525"/>
    <w:rsid w:val="00603325"/>
    <w:rsid w:val="006071E9"/>
    <w:rsid w:val="00612DA7"/>
    <w:rsid w:val="00616CEA"/>
    <w:rsid w:val="006259BF"/>
    <w:rsid w:val="0062706A"/>
    <w:rsid w:val="00633A75"/>
    <w:rsid w:val="0063437E"/>
    <w:rsid w:val="006362EC"/>
    <w:rsid w:val="006464EC"/>
    <w:rsid w:val="00647146"/>
    <w:rsid w:val="00647CFD"/>
    <w:rsid w:val="00661635"/>
    <w:rsid w:val="0066372D"/>
    <w:rsid w:val="006713DA"/>
    <w:rsid w:val="00671F1B"/>
    <w:rsid w:val="0067627E"/>
    <w:rsid w:val="00685C9A"/>
    <w:rsid w:val="006973E4"/>
    <w:rsid w:val="006A594F"/>
    <w:rsid w:val="006A650C"/>
    <w:rsid w:val="006B4E30"/>
    <w:rsid w:val="006B6511"/>
    <w:rsid w:val="006B6CB3"/>
    <w:rsid w:val="006C0CFF"/>
    <w:rsid w:val="006C43BA"/>
    <w:rsid w:val="006C5A18"/>
    <w:rsid w:val="006D0568"/>
    <w:rsid w:val="006D38C5"/>
    <w:rsid w:val="006D4F7B"/>
    <w:rsid w:val="006E4143"/>
    <w:rsid w:val="006E5073"/>
    <w:rsid w:val="006E7F4C"/>
    <w:rsid w:val="006F0662"/>
    <w:rsid w:val="006F4B8D"/>
    <w:rsid w:val="006F51EB"/>
    <w:rsid w:val="0070006D"/>
    <w:rsid w:val="00705A37"/>
    <w:rsid w:val="0070722D"/>
    <w:rsid w:val="00716988"/>
    <w:rsid w:val="00726652"/>
    <w:rsid w:val="00734468"/>
    <w:rsid w:val="00747E5A"/>
    <w:rsid w:val="00752FFE"/>
    <w:rsid w:val="00754EC3"/>
    <w:rsid w:val="00755A06"/>
    <w:rsid w:val="00761801"/>
    <w:rsid w:val="00763761"/>
    <w:rsid w:val="00766F7D"/>
    <w:rsid w:val="007749CB"/>
    <w:rsid w:val="00776389"/>
    <w:rsid w:val="007856A2"/>
    <w:rsid w:val="00790A9E"/>
    <w:rsid w:val="007915D1"/>
    <w:rsid w:val="00793B72"/>
    <w:rsid w:val="00796774"/>
    <w:rsid w:val="00796D75"/>
    <w:rsid w:val="007B32FF"/>
    <w:rsid w:val="007C13A0"/>
    <w:rsid w:val="007C2181"/>
    <w:rsid w:val="007C2203"/>
    <w:rsid w:val="007C5193"/>
    <w:rsid w:val="007C51E0"/>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73F7D"/>
    <w:rsid w:val="008873FA"/>
    <w:rsid w:val="008959D1"/>
    <w:rsid w:val="008A277A"/>
    <w:rsid w:val="008A6F52"/>
    <w:rsid w:val="008B695A"/>
    <w:rsid w:val="008C12A6"/>
    <w:rsid w:val="008C3ACD"/>
    <w:rsid w:val="008C3D4F"/>
    <w:rsid w:val="008C5B3E"/>
    <w:rsid w:val="008D3DC7"/>
    <w:rsid w:val="008D5A63"/>
    <w:rsid w:val="008D7218"/>
    <w:rsid w:val="008E2762"/>
    <w:rsid w:val="008E588F"/>
    <w:rsid w:val="008E7694"/>
    <w:rsid w:val="00910D5E"/>
    <w:rsid w:val="00913FAB"/>
    <w:rsid w:val="009162AB"/>
    <w:rsid w:val="00916690"/>
    <w:rsid w:val="00917171"/>
    <w:rsid w:val="00927CA2"/>
    <w:rsid w:val="009329BD"/>
    <w:rsid w:val="00932FBB"/>
    <w:rsid w:val="00933DC9"/>
    <w:rsid w:val="00940264"/>
    <w:rsid w:val="00941A42"/>
    <w:rsid w:val="00952455"/>
    <w:rsid w:val="00953602"/>
    <w:rsid w:val="00957CBB"/>
    <w:rsid w:val="00961BC6"/>
    <w:rsid w:val="00967F63"/>
    <w:rsid w:val="00976CEF"/>
    <w:rsid w:val="0098146D"/>
    <w:rsid w:val="00987670"/>
    <w:rsid w:val="009903C0"/>
    <w:rsid w:val="009918DD"/>
    <w:rsid w:val="0099215E"/>
    <w:rsid w:val="00995F42"/>
    <w:rsid w:val="009B6DF4"/>
    <w:rsid w:val="009B7639"/>
    <w:rsid w:val="009C46CD"/>
    <w:rsid w:val="009C524F"/>
    <w:rsid w:val="009D0916"/>
    <w:rsid w:val="009D7011"/>
    <w:rsid w:val="009E0910"/>
    <w:rsid w:val="009E626A"/>
    <w:rsid w:val="009E662B"/>
    <w:rsid w:val="009E7B59"/>
    <w:rsid w:val="009F660F"/>
    <w:rsid w:val="00A000A6"/>
    <w:rsid w:val="00A136D5"/>
    <w:rsid w:val="00A208EE"/>
    <w:rsid w:val="00A21F4D"/>
    <w:rsid w:val="00A22B06"/>
    <w:rsid w:val="00A26F25"/>
    <w:rsid w:val="00A35DB3"/>
    <w:rsid w:val="00A44853"/>
    <w:rsid w:val="00A5188B"/>
    <w:rsid w:val="00A538D7"/>
    <w:rsid w:val="00A56D08"/>
    <w:rsid w:val="00A61DA0"/>
    <w:rsid w:val="00A657BF"/>
    <w:rsid w:val="00A74920"/>
    <w:rsid w:val="00A76118"/>
    <w:rsid w:val="00A83237"/>
    <w:rsid w:val="00A841DF"/>
    <w:rsid w:val="00A84956"/>
    <w:rsid w:val="00A9123F"/>
    <w:rsid w:val="00A9592F"/>
    <w:rsid w:val="00A96426"/>
    <w:rsid w:val="00AB07B6"/>
    <w:rsid w:val="00AB4AC3"/>
    <w:rsid w:val="00AC24A2"/>
    <w:rsid w:val="00AD232C"/>
    <w:rsid w:val="00AD26D8"/>
    <w:rsid w:val="00AE4071"/>
    <w:rsid w:val="00AF0020"/>
    <w:rsid w:val="00AF3282"/>
    <w:rsid w:val="00AF46AF"/>
    <w:rsid w:val="00B006DD"/>
    <w:rsid w:val="00B104B6"/>
    <w:rsid w:val="00B1134C"/>
    <w:rsid w:val="00B13078"/>
    <w:rsid w:val="00B1554F"/>
    <w:rsid w:val="00B16CB5"/>
    <w:rsid w:val="00B16ED9"/>
    <w:rsid w:val="00B16F27"/>
    <w:rsid w:val="00B2595F"/>
    <w:rsid w:val="00B25B5B"/>
    <w:rsid w:val="00B26305"/>
    <w:rsid w:val="00B4428C"/>
    <w:rsid w:val="00B4467E"/>
    <w:rsid w:val="00B461C2"/>
    <w:rsid w:val="00B56613"/>
    <w:rsid w:val="00B622EB"/>
    <w:rsid w:val="00B6706A"/>
    <w:rsid w:val="00B87041"/>
    <w:rsid w:val="00B91A48"/>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65E09"/>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514B"/>
    <w:rsid w:val="00D06A4C"/>
    <w:rsid w:val="00D142AF"/>
    <w:rsid w:val="00D203B7"/>
    <w:rsid w:val="00D21E18"/>
    <w:rsid w:val="00D2493E"/>
    <w:rsid w:val="00D27B1A"/>
    <w:rsid w:val="00D33AE3"/>
    <w:rsid w:val="00D410B9"/>
    <w:rsid w:val="00D41388"/>
    <w:rsid w:val="00D44C55"/>
    <w:rsid w:val="00D60A1D"/>
    <w:rsid w:val="00D65B6F"/>
    <w:rsid w:val="00D6713E"/>
    <w:rsid w:val="00D67382"/>
    <w:rsid w:val="00D702B3"/>
    <w:rsid w:val="00D70B2D"/>
    <w:rsid w:val="00D74EA2"/>
    <w:rsid w:val="00D80A0D"/>
    <w:rsid w:val="00D81018"/>
    <w:rsid w:val="00D90AA8"/>
    <w:rsid w:val="00D92D23"/>
    <w:rsid w:val="00D955CF"/>
    <w:rsid w:val="00D97B1C"/>
    <w:rsid w:val="00DA3A56"/>
    <w:rsid w:val="00DA591E"/>
    <w:rsid w:val="00DA72A7"/>
    <w:rsid w:val="00DB7920"/>
    <w:rsid w:val="00DC14A1"/>
    <w:rsid w:val="00DC16C1"/>
    <w:rsid w:val="00DD600F"/>
    <w:rsid w:val="00DE73F0"/>
    <w:rsid w:val="00DF09AC"/>
    <w:rsid w:val="00E01A9E"/>
    <w:rsid w:val="00E06B2F"/>
    <w:rsid w:val="00E15258"/>
    <w:rsid w:val="00E17623"/>
    <w:rsid w:val="00E26259"/>
    <w:rsid w:val="00E41BA7"/>
    <w:rsid w:val="00E516DE"/>
    <w:rsid w:val="00E53FE6"/>
    <w:rsid w:val="00E61D0A"/>
    <w:rsid w:val="00E77A3B"/>
    <w:rsid w:val="00E80ADD"/>
    <w:rsid w:val="00E824F8"/>
    <w:rsid w:val="00E82919"/>
    <w:rsid w:val="00E9013A"/>
    <w:rsid w:val="00E97233"/>
    <w:rsid w:val="00EA01E7"/>
    <w:rsid w:val="00EA1184"/>
    <w:rsid w:val="00EA5FE6"/>
    <w:rsid w:val="00EA63EB"/>
    <w:rsid w:val="00EA6531"/>
    <w:rsid w:val="00EA7596"/>
    <w:rsid w:val="00EA7DAC"/>
    <w:rsid w:val="00EB4BFC"/>
    <w:rsid w:val="00EB61F3"/>
    <w:rsid w:val="00ED1D2E"/>
    <w:rsid w:val="00EE0B98"/>
    <w:rsid w:val="00EE4B92"/>
    <w:rsid w:val="00EE7717"/>
    <w:rsid w:val="00EF7D19"/>
    <w:rsid w:val="00EF7DA0"/>
    <w:rsid w:val="00F22BB0"/>
    <w:rsid w:val="00F25509"/>
    <w:rsid w:val="00F25A80"/>
    <w:rsid w:val="00F26C70"/>
    <w:rsid w:val="00F560F2"/>
    <w:rsid w:val="00F62E2E"/>
    <w:rsid w:val="00F634FB"/>
    <w:rsid w:val="00F70737"/>
    <w:rsid w:val="00F8027D"/>
    <w:rsid w:val="00F8134A"/>
    <w:rsid w:val="00F824CD"/>
    <w:rsid w:val="00F935F8"/>
    <w:rsid w:val="00F937C7"/>
    <w:rsid w:val="00F95932"/>
    <w:rsid w:val="00FA0EAC"/>
    <w:rsid w:val="00FA6442"/>
    <w:rsid w:val="00FB4232"/>
    <w:rsid w:val="00FC79E1"/>
    <w:rsid w:val="00FD0608"/>
    <w:rsid w:val="00FD2425"/>
    <w:rsid w:val="00FD42BD"/>
    <w:rsid w:val="00FD712D"/>
    <w:rsid w:val="00FE1186"/>
    <w:rsid w:val="00FF3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FA9A4C3"/>
  <w15:docId w15:val="{FF8E68F4-BC07-4264-BAE7-4C46F676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49773F"/>
    <w:rPr>
      <w:sz w:val="16"/>
      <w:szCs w:val="16"/>
    </w:rPr>
  </w:style>
  <w:style w:type="paragraph" w:styleId="CommentText">
    <w:name w:val="annotation text"/>
    <w:basedOn w:val="Normal"/>
    <w:link w:val="CommentTextChar"/>
    <w:uiPriority w:val="99"/>
    <w:semiHidden/>
    <w:unhideWhenUsed/>
    <w:rsid w:val="0049773F"/>
    <w:rPr>
      <w:sz w:val="20"/>
    </w:rPr>
  </w:style>
  <w:style w:type="character" w:customStyle="1" w:styleId="CommentTextChar">
    <w:name w:val="Comment Text Char"/>
    <w:basedOn w:val="DefaultParagraphFont"/>
    <w:link w:val="CommentText"/>
    <w:uiPriority w:val="99"/>
    <w:semiHidden/>
    <w:rsid w:val="0049773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9773F"/>
    <w:rPr>
      <w:b/>
      <w:bCs/>
    </w:rPr>
  </w:style>
  <w:style w:type="character" w:customStyle="1" w:styleId="CommentSubjectChar">
    <w:name w:val="Comment Subject Char"/>
    <w:basedOn w:val="CommentTextChar"/>
    <w:link w:val="CommentSubject"/>
    <w:uiPriority w:val="99"/>
    <w:semiHidden/>
    <w:rsid w:val="0049773F"/>
    <w:rPr>
      <w:rFonts w:ascii="Times New Roman" w:eastAsia="Times New Roman" w:hAnsi="Times New Roman" w:cs="Times New Roman"/>
      <w:b/>
      <w:bCs/>
      <w:sz w:val="20"/>
      <w:szCs w:val="20"/>
    </w:rPr>
  </w:style>
  <w:style w:type="paragraph" w:styleId="ListParagraph">
    <w:name w:val="List Paragraph"/>
    <w:basedOn w:val="Normal"/>
    <w:uiPriority w:val="34"/>
    <w:qFormat/>
    <w:rsid w:val="00D0514B"/>
    <w:pPr>
      <w:ind w:left="720"/>
      <w:contextualSpacing/>
    </w:pPr>
  </w:style>
  <w:style w:type="character" w:styleId="Hyperlink">
    <w:name w:val="Hyperlink"/>
    <w:basedOn w:val="DefaultParagraphFont"/>
    <w:uiPriority w:val="99"/>
    <w:unhideWhenUsed/>
    <w:rsid w:val="005E0E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63242/CMTF%20OSP%202022%20revision_131703.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72AE0-84AB-4D0E-BE11-E92941CB3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6805</Words>
  <Characters>38791</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Drury</dc:creator>
  <cp:lastModifiedBy>Larry King</cp:lastModifiedBy>
  <cp:revision>7</cp:revision>
  <cp:lastPrinted>2023-01-25T22:53:00Z</cp:lastPrinted>
  <dcterms:created xsi:type="dcterms:W3CDTF">2023-03-20T23:10:00Z</dcterms:created>
  <dcterms:modified xsi:type="dcterms:W3CDTF">2023-03-22T23:31:00Z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