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E44F7" w:rsidRPr="00847138" w14:paraId="2A2A23C7" w14:textId="77777777" w:rsidTr="001E0C95">
        <w:trPr>
          <w:trHeight w:val="293"/>
        </w:trPr>
        <w:tc>
          <w:tcPr>
            <w:tcW w:w="998" w:type="pct"/>
          </w:tcPr>
          <w:p w14:paraId="15DC911D" w14:textId="77777777" w:rsidR="00BE44F7" w:rsidRPr="00847138" w:rsidRDefault="00BE44F7" w:rsidP="00847138">
            <w:r w:rsidRPr="00847138">
              <w:t>Traveler Title</w:t>
            </w:r>
          </w:p>
        </w:tc>
        <w:tc>
          <w:tcPr>
            <w:tcW w:w="4002" w:type="pct"/>
            <w:gridSpan w:val="4"/>
          </w:tcPr>
          <w:p w14:paraId="49B7C5C0" w14:textId="77777777" w:rsidR="00BE44F7" w:rsidRPr="00847138" w:rsidRDefault="00303961" w:rsidP="00847138">
            <w:r w:rsidRPr="00847138">
              <w:t>L2</w:t>
            </w:r>
            <w:r w:rsidR="00BE44F7" w:rsidRPr="00847138">
              <w:t xml:space="preserve">HE Helium </w:t>
            </w:r>
            <w:proofErr w:type="spellStart"/>
            <w:r w:rsidR="00BE44F7" w:rsidRPr="00847138">
              <w:t>Vesel</w:t>
            </w:r>
            <w:proofErr w:type="spellEnd"/>
            <w:r w:rsidR="00BE44F7" w:rsidRPr="00847138">
              <w:t xml:space="preserve"> Leak Check</w:t>
            </w:r>
          </w:p>
        </w:tc>
      </w:tr>
      <w:tr w:rsidR="00BE44F7" w:rsidRPr="00847138" w14:paraId="0B7193E1" w14:textId="77777777" w:rsidTr="001E0C95">
        <w:trPr>
          <w:trHeight w:val="293"/>
        </w:trPr>
        <w:tc>
          <w:tcPr>
            <w:tcW w:w="998" w:type="pct"/>
          </w:tcPr>
          <w:p w14:paraId="2DAB58A5" w14:textId="77777777" w:rsidR="00BE44F7" w:rsidRPr="00847138" w:rsidRDefault="00BE44F7" w:rsidP="00847138">
            <w:r w:rsidRPr="00847138">
              <w:t>Traveler Abstract</w:t>
            </w:r>
          </w:p>
        </w:tc>
        <w:tc>
          <w:tcPr>
            <w:tcW w:w="4002" w:type="pct"/>
            <w:gridSpan w:val="4"/>
          </w:tcPr>
          <w:p w14:paraId="21747322" w14:textId="2077A6C1" w:rsidR="00BE44F7" w:rsidRPr="00847138" w:rsidRDefault="00BE44F7" w:rsidP="00847138">
            <w:r w:rsidRPr="00847138">
              <w:t xml:space="preserve">Traveler documents leak checks of </w:t>
            </w:r>
            <w:proofErr w:type="spellStart"/>
            <w:r w:rsidRPr="00847138">
              <w:t>LCLS</w:t>
            </w:r>
            <w:proofErr w:type="spellEnd"/>
            <w:r w:rsidR="00573F92">
              <w:t>-II-</w:t>
            </w:r>
            <w:r w:rsidRPr="00847138">
              <w:t>HE helium vessel leak checks after cold shock.</w:t>
            </w:r>
          </w:p>
        </w:tc>
      </w:tr>
      <w:tr w:rsidR="00BE44F7" w:rsidRPr="00847138" w14:paraId="6D031C94" w14:textId="77777777" w:rsidTr="001E0C95">
        <w:trPr>
          <w:trHeight w:val="293"/>
        </w:trPr>
        <w:tc>
          <w:tcPr>
            <w:tcW w:w="998" w:type="pct"/>
          </w:tcPr>
          <w:p w14:paraId="1F42DEE1" w14:textId="77777777" w:rsidR="00BE44F7" w:rsidRPr="00847138" w:rsidRDefault="00BE44F7" w:rsidP="00847138">
            <w:r w:rsidRPr="00847138">
              <w:t>Traveler ID</w:t>
            </w:r>
          </w:p>
        </w:tc>
        <w:tc>
          <w:tcPr>
            <w:tcW w:w="4002" w:type="pct"/>
            <w:gridSpan w:val="4"/>
          </w:tcPr>
          <w:p w14:paraId="636D23CB" w14:textId="66B66607" w:rsidR="00BE44F7" w:rsidRPr="00847138" w:rsidRDefault="00303961" w:rsidP="00847138">
            <w:r w:rsidRPr="00847138">
              <w:t>L2HE-CAV-</w:t>
            </w:r>
            <w:r w:rsidR="00847138">
              <w:t>HEL</w:t>
            </w:r>
            <w:r w:rsidRPr="00847138">
              <w:t>V</w:t>
            </w:r>
            <w:r w:rsidR="00EC3CBB" w:rsidRPr="00847138">
              <w:t>-</w:t>
            </w:r>
            <w:r w:rsidRPr="00847138">
              <w:t>LKCHK</w:t>
            </w:r>
          </w:p>
        </w:tc>
      </w:tr>
      <w:tr w:rsidR="00BE44F7" w:rsidRPr="00847138" w14:paraId="048000FC" w14:textId="77777777" w:rsidTr="001E0C95">
        <w:trPr>
          <w:trHeight w:val="293"/>
        </w:trPr>
        <w:tc>
          <w:tcPr>
            <w:tcW w:w="998" w:type="pct"/>
          </w:tcPr>
          <w:p w14:paraId="2B6C40F2" w14:textId="77777777" w:rsidR="00BE44F7" w:rsidRPr="00847138" w:rsidRDefault="00BE44F7" w:rsidP="00847138">
            <w:r w:rsidRPr="00847138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3043C08" w14:textId="77777777" w:rsidR="00BE44F7" w:rsidRPr="00847138" w:rsidRDefault="00BE44F7" w:rsidP="00847138">
            <w:r w:rsidRPr="00847138">
              <w:t>R1</w:t>
            </w:r>
          </w:p>
        </w:tc>
      </w:tr>
      <w:tr w:rsidR="00BE44F7" w:rsidRPr="00847138" w14:paraId="5282EC37" w14:textId="77777777" w:rsidTr="001E0C95">
        <w:trPr>
          <w:trHeight w:val="293"/>
        </w:trPr>
        <w:tc>
          <w:tcPr>
            <w:tcW w:w="998" w:type="pct"/>
          </w:tcPr>
          <w:p w14:paraId="3DB2839C" w14:textId="77777777" w:rsidR="00BE44F7" w:rsidRPr="00847138" w:rsidRDefault="00BE44F7" w:rsidP="00847138">
            <w:r w:rsidRPr="00847138">
              <w:t>Traveler Author</w:t>
            </w:r>
          </w:p>
        </w:tc>
        <w:tc>
          <w:tcPr>
            <w:tcW w:w="4002" w:type="pct"/>
            <w:gridSpan w:val="4"/>
          </w:tcPr>
          <w:p w14:paraId="046FDD21" w14:textId="66D02455" w:rsidR="00BE44F7" w:rsidRPr="00847138" w:rsidRDefault="00922191" w:rsidP="00847138">
            <w:r w:rsidRPr="00847138">
              <w:t>D. Forehand</w:t>
            </w:r>
          </w:p>
        </w:tc>
      </w:tr>
      <w:tr w:rsidR="00BE44F7" w:rsidRPr="00847138" w14:paraId="7A2C75D7" w14:textId="77777777" w:rsidTr="001E0C95">
        <w:trPr>
          <w:trHeight w:val="293"/>
        </w:trPr>
        <w:tc>
          <w:tcPr>
            <w:tcW w:w="998" w:type="pct"/>
          </w:tcPr>
          <w:p w14:paraId="03ACE0C9" w14:textId="77777777" w:rsidR="00BE44F7" w:rsidRPr="00847138" w:rsidRDefault="00BE44F7" w:rsidP="00847138">
            <w:r w:rsidRPr="00847138">
              <w:t>Traveler Date</w:t>
            </w:r>
          </w:p>
        </w:tc>
        <w:tc>
          <w:tcPr>
            <w:tcW w:w="4002" w:type="pct"/>
            <w:gridSpan w:val="4"/>
          </w:tcPr>
          <w:p w14:paraId="1A383A97" w14:textId="77777777" w:rsidR="00BE44F7" w:rsidRPr="00847138" w:rsidRDefault="007F411A" w:rsidP="00847138">
            <w:sdt>
              <w:sdtPr>
                <w:id w:val="534233298"/>
                <w:placeholder>
                  <w:docPart w:val="6602369BD3DD4974B843A1ADBA93D6B2"/>
                </w:placeholder>
                <w:date w:fullDate="2021-05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E44F7" w:rsidRPr="00847138">
                  <w:t>9-May-21</w:t>
                </w:r>
              </w:sdtContent>
            </w:sdt>
          </w:p>
        </w:tc>
      </w:tr>
      <w:tr w:rsidR="00BE44F7" w:rsidRPr="00847138" w14:paraId="67C45D1A" w14:textId="77777777" w:rsidTr="001E0C95">
        <w:trPr>
          <w:trHeight w:val="293"/>
        </w:trPr>
        <w:tc>
          <w:tcPr>
            <w:tcW w:w="998" w:type="pct"/>
          </w:tcPr>
          <w:p w14:paraId="16B1A1C8" w14:textId="77777777" w:rsidR="00BE44F7" w:rsidRPr="00847138" w:rsidRDefault="00BE44F7" w:rsidP="00847138">
            <w:r w:rsidRPr="00847138">
              <w:t>NCR Informative Emails</w:t>
            </w:r>
          </w:p>
        </w:tc>
        <w:tc>
          <w:tcPr>
            <w:tcW w:w="4002" w:type="pct"/>
            <w:gridSpan w:val="4"/>
          </w:tcPr>
          <w:p w14:paraId="3798460E" w14:textId="74D3010C" w:rsidR="00BE44F7" w:rsidRPr="00847138" w:rsidRDefault="00BE44F7" w:rsidP="00847138">
            <w:proofErr w:type="spellStart"/>
            <w:proofErr w:type="gramStart"/>
            <w:r w:rsidRPr="00847138">
              <w:t>kdavis,mbevins</w:t>
            </w:r>
            <w:proofErr w:type="gramEnd"/>
            <w:r w:rsidRPr="00847138">
              <w:t>,dreyfuss,forehand</w:t>
            </w:r>
            <w:proofErr w:type="spellEnd"/>
          </w:p>
        </w:tc>
      </w:tr>
      <w:tr w:rsidR="00BE44F7" w:rsidRPr="00847138" w14:paraId="1FDF4E0A" w14:textId="77777777" w:rsidTr="001E0C95">
        <w:trPr>
          <w:trHeight w:val="293"/>
        </w:trPr>
        <w:tc>
          <w:tcPr>
            <w:tcW w:w="998" w:type="pct"/>
          </w:tcPr>
          <w:p w14:paraId="73349C5D" w14:textId="77777777" w:rsidR="00BE44F7" w:rsidRPr="00847138" w:rsidRDefault="00BE44F7" w:rsidP="00847138">
            <w:r w:rsidRPr="00847138">
              <w:t xml:space="preserve">NCR </w:t>
            </w:r>
            <w:proofErr w:type="spellStart"/>
            <w:r w:rsidRPr="00847138"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445F8788" w14:textId="5F1CCE8C" w:rsidR="00BE44F7" w:rsidRPr="00847138" w:rsidRDefault="00BE44F7" w:rsidP="00847138">
            <w:proofErr w:type="spellStart"/>
            <w:proofErr w:type="gramStart"/>
            <w:r w:rsidRPr="00847138">
              <w:t>adamg,hannesv</w:t>
            </w:r>
            <w:proofErr w:type="gramEnd"/>
            <w:r w:rsidRPr="00847138">
              <w:t>,cheng</w:t>
            </w:r>
            <w:proofErr w:type="spellEnd"/>
          </w:p>
        </w:tc>
      </w:tr>
      <w:tr w:rsidR="00BE44F7" w:rsidRPr="00847138" w14:paraId="155867EC" w14:textId="77777777" w:rsidTr="001E0C95">
        <w:trPr>
          <w:trHeight w:val="293"/>
        </w:trPr>
        <w:tc>
          <w:tcPr>
            <w:tcW w:w="998" w:type="pct"/>
          </w:tcPr>
          <w:p w14:paraId="54C1A31C" w14:textId="77777777" w:rsidR="00BE44F7" w:rsidRPr="00847138" w:rsidRDefault="00BE44F7" w:rsidP="00847138">
            <w:r w:rsidRPr="00847138">
              <w:t>D3 Emails</w:t>
            </w:r>
          </w:p>
        </w:tc>
        <w:tc>
          <w:tcPr>
            <w:tcW w:w="4002" w:type="pct"/>
            <w:gridSpan w:val="4"/>
          </w:tcPr>
          <w:p w14:paraId="239B3BF8" w14:textId="2C8DCA41" w:rsidR="00BE44F7" w:rsidRPr="00847138" w:rsidRDefault="00BE44F7" w:rsidP="00847138">
            <w:proofErr w:type="spellStart"/>
            <w:proofErr w:type="gramStart"/>
            <w:r w:rsidRPr="00847138">
              <w:t>kdavis,</w:t>
            </w:r>
            <w:r w:rsidR="00573F92">
              <w:t>adamg</w:t>
            </w:r>
            <w:proofErr w:type="gramEnd"/>
            <w:r w:rsidRPr="00847138">
              <w:t>,dreyfuss,forehand</w:t>
            </w:r>
            <w:proofErr w:type="spellEnd"/>
          </w:p>
        </w:tc>
      </w:tr>
      <w:tr w:rsidR="00BE44F7" w:rsidRPr="00847138" w14:paraId="10F8252E" w14:textId="77777777" w:rsidTr="001E0C95">
        <w:trPr>
          <w:trHeight w:val="293"/>
        </w:trPr>
        <w:tc>
          <w:tcPr>
            <w:tcW w:w="998" w:type="pct"/>
          </w:tcPr>
          <w:p w14:paraId="7B977F81" w14:textId="77777777" w:rsidR="00BE44F7" w:rsidRPr="00847138" w:rsidRDefault="00BE44F7" w:rsidP="00847138">
            <w:r w:rsidRPr="00847138">
              <w:t>Approval Names</w:t>
            </w:r>
          </w:p>
        </w:tc>
        <w:tc>
          <w:tcPr>
            <w:tcW w:w="1001" w:type="pct"/>
          </w:tcPr>
          <w:p w14:paraId="7E036F98" w14:textId="77777777" w:rsidR="00BE44F7" w:rsidRPr="00847138" w:rsidRDefault="00BE44F7" w:rsidP="00847138">
            <w:r w:rsidRPr="00847138">
              <w:t>D. Forehand</w:t>
            </w:r>
          </w:p>
        </w:tc>
        <w:tc>
          <w:tcPr>
            <w:tcW w:w="1000" w:type="pct"/>
          </w:tcPr>
          <w:p w14:paraId="64DD249C" w14:textId="77777777" w:rsidR="00BE44F7" w:rsidRPr="00847138" w:rsidRDefault="00BE44F7" w:rsidP="00847138">
            <w:r w:rsidRPr="00847138">
              <w:t>C. Dreyfuss</w:t>
            </w:r>
          </w:p>
        </w:tc>
        <w:tc>
          <w:tcPr>
            <w:tcW w:w="1000" w:type="pct"/>
          </w:tcPr>
          <w:p w14:paraId="12D26165" w14:textId="77777777" w:rsidR="00BE44F7" w:rsidRPr="00847138" w:rsidRDefault="00BE44F7" w:rsidP="00847138">
            <w:r w:rsidRPr="00847138">
              <w:t>K. Davis</w:t>
            </w:r>
          </w:p>
        </w:tc>
        <w:tc>
          <w:tcPr>
            <w:tcW w:w="1001" w:type="pct"/>
          </w:tcPr>
          <w:p w14:paraId="2BEF28AC" w14:textId="42FE1997" w:rsidR="00BE44F7" w:rsidRPr="00847138" w:rsidRDefault="000A156D" w:rsidP="00847138">
            <w:r>
              <w:t>G</w:t>
            </w:r>
            <w:r w:rsidR="004A4FD2" w:rsidRPr="00847138">
              <w:t>. Cheng</w:t>
            </w:r>
          </w:p>
        </w:tc>
      </w:tr>
      <w:tr w:rsidR="00BE44F7" w:rsidRPr="00847138" w14:paraId="3716B5A5" w14:textId="77777777" w:rsidTr="001E0C95">
        <w:trPr>
          <w:trHeight w:val="293"/>
        </w:trPr>
        <w:tc>
          <w:tcPr>
            <w:tcW w:w="998" w:type="pct"/>
          </w:tcPr>
          <w:p w14:paraId="1AB70F42" w14:textId="77777777" w:rsidR="00BE44F7" w:rsidRPr="00847138" w:rsidRDefault="00BE44F7" w:rsidP="00847138">
            <w:r w:rsidRPr="00847138">
              <w:t>Approval Signatures</w:t>
            </w:r>
          </w:p>
        </w:tc>
        <w:tc>
          <w:tcPr>
            <w:tcW w:w="1001" w:type="pct"/>
          </w:tcPr>
          <w:p w14:paraId="7BD11DA1" w14:textId="77777777" w:rsidR="00BE44F7" w:rsidRPr="00847138" w:rsidRDefault="00BE44F7" w:rsidP="00847138"/>
        </w:tc>
        <w:tc>
          <w:tcPr>
            <w:tcW w:w="1000" w:type="pct"/>
          </w:tcPr>
          <w:p w14:paraId="206AB4B5" w14:textId="77777777" w:rsidR="00BE44F7" w:rsidRPr="00847138" w:rsidRDefault="00BE44F7" w:rsidP="00847138"/>
        </w:tc>
        <w:tc>
          <w:tcPr>
            <w:tcW w:w="1000" w:type="pct"/>
          </w:tcPr>
          <w:p w14:paraId="38A34A1D" w14:textId="77777777" w:rsidR="00BE44F7" w:rsidRPr="00847138" w:rsidRDefault="00BE44F7" w:rsidP="00847138"/>
        </w:tc>
        <w:tc>
          <w:tcPr>
            <w:tcW w:w="1001" w:type="pct"/>
          </w:tcPr>
          <w:p w14:paraId="6B5F0383" w14:textId="77777777" w:rsidR="00BE44F7" w:rsidRPr="00847138" w:rsidRDefault="00BE44F7" w:rsidP="00847138"/>
        </w:tc>
      </w:tr>
      <w:tr w:rsidR="00BE44F7" w:rsidRPr="00847138" w14:paraId="5FA5C07D" w14:textId="77777777" w:rsidTr="001E0C95">
        <w:trPr>
          <w:trHeight w:val="293"/>
        </w:trPr>
        <w:tc>
          <w:tcPr>
            <w:tcW w:w="998" w:type="pct"/>
          </w:tcPr>
          <w:p w14:paraId="7D435AEC" w14:textId="77777777" w:rsidR="00BE44F7" w:rsidRPr="00847138" w:rsidRDefault="00BE44F7" w:rsidP="00847138">
            <w:r w:rsidRPr="00847138">
              <w:t>Approval Dates</w:t>
            </w:r>
          </w:p>
        </w:tc>
        <w:tc>
          <w:tcPr>
            <w:tcW w:w="1001" w:type="pct"/>
          </w:tcPr>
          <w:p w14:paraId="1C0403BA" w14:textId="77777777" w:rsidR="00BE44F7" w:rsidRPr="00847138" w:rsidRDefault="00BE44F7" w:rsidP="00847138"/>
        </w:tc>
        <w:tc>
          <w:tcPr>
            <w:tcW w:w="1000" w:type="pct"/>
          </w:tcPr>
          <w:p w14:paraId="610FB0F0" w14:textId="77777777" w:rsidR="00BE44F7" w:rsidRPr="00847138" w:rsidRDefault="00BE44F7" w:rsidP="00847138"/>
        </w:tc>
        <w:tc>
          <w:tcPr>
            <w:tcW w:w="1000" w:type="pct"/>
          </w:tcPr>
          <w:p w14:paraId="3203D422" w14:textId="77777777" w:rsidR="00BE44F7" w:rsidRPr="00847138" w:rsidRDefault="00BE44F7" w:rsidP="00847138"/>
        </w:tc>
        <w:tc>
          <w:tcPr>
            <w:tcW w:w="1001" w:type="pct"/>
          </w:tcPr>
          <w:p w14:paraId="57EDFA3C" w14:textId="77777777" w:rsidR="00BE44F7" w:rsidRPr="00847138" w:rsidRDefault="00BE44F7" w:rsidP="00847138"/>
        </w:tc>
      </w:tr>
      <w:tr w:rsidR="00BE44F7" w:rsidRPr="00847138" w14:paraId="4CD598AE" w14:textId="77777777" w:rsidTr="001E0C95">
        <w:trPr>
          <w:trHeight w:val="293"/>
        </w:trPr>
        <w:tc>
          <w:tcPr>
            <w:tcW w:w="998" w:type="pct"/>
          </w:tcPr>
          <w:p w14:paraId="74D65C70" w14:textId="77777777" w:rsidR="00BE44F7" w:rsidRPr="00847138" w:rsidRDefault="00BE44F7" w:rsidP="00847138">
            <w:r w:rsidRPr="00847138">
              <w:t>Approval Title</w:t>
            </w:r>
          </w:p>
        </w:tc>
        <w:tc>
          <w:tcPr>
            <w:tcW w:w="1001" w:type="pct"/>
          </w:tcPr>
          <w:p w14:paraId="5EA53D81" w14:textId="77777777" w:rsidR="00BE44F7" w:rsidRPr="00847138" w:rsidRDefault="00BE44F7" w:rsidP="00847138">
            <w:r w:rsidRPr="00847138">
              <w:t>Author</w:t>
            </w:r>
          </w:p>
        </w:tc>
        <w:tc>
          <w:tcPr>
            <w:tcW w:w="1000" w:type="pct"/>
          </w:tcPr>
          <w:p w14:paraId="043571C8" w14:textId="77777777" w:rsidR="00BE44F7" w:rsidRPr="00847138" w:rsidRDefault="00BE44F7" w:rsidP="00847138">
            <w:r w:rsidRPr="00847138">
              <w:t>Reviewer</w:t>
            </w:r>
          </w:p>
        </w:tc>
        <w:tc>
          <w:tcPr>
            <w:tcW w:w="1000" w:type="pct"/>
          </w:tcPr>
          <w:p w14:paraId="115AB90F" w14:textId="77777777" w:rsidR="00BE44F7" w:rsidRPr="00847138" w:rsidRDefault="004A4FD2" w:rsidP="00847138">
            <w:r w:rsidRPr="00847138">
              <w:t>Group Leader</w:t>
            </w:r>
          </w:p>
        </w:tc>
        <w:tc>
          <w:tcPr>
            <w:tcW w:w="1001" w:type="pct"/>
          </w:tcPr>
          <w:p w14:paraId="607A3F27" w14:textId="77777777" w:rsidR="00BE44F7" w:rsidRPr="00847138" w:rsidRDefault="004A4FD2" w:rsidP="00847138">
            <w:r w:rsidRPr="00847138">
              <w:t>Project Engineer</w:t>
            </w:r>
          </w:p>
        </w:tc>
      </w:tr>
    </w:tbl>
    <w:p w14:paraId="394F1910" w14:textId="77777777" w:rsidR="007D458D" w:rsidRPr="00847138" w:rsidRDefault="007D458D" w:rsidP="00847138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847138" w14:paraId="5FAFFC69" w14:textId="77777777" w:rsidTr="00A841DF">
        <w:trPr>
          <w:cantSplit/>
          <w:trHeight w:val="288"/>
        </w:trPr>
        <w:tc>
          <w:tcPr>
            <w:tcW w:w="999" w:type="pct"/>
          </w:tcPr>
          <w:p w14:paraId="2A814A17" w14:textId="77777777" w:rsidR="007D458D" w:rsidRPr="00847138" w:rsidRDefault="007D458D" w:rsidP="00847138">
            <w:r w:rsidRPr="00847138">
              <w:t>References</w:t>
            </w:r>
          </w:p>
        </w:tc>
        <w:tc>
          <w:tcPr>
            <w:tcW w:w="4001" w:type="pct"/>
            <w:gridSpan w:val="4"/>
          </w:tcPr>
          <w:p w14:paraId="3D040E93" w14:textId="77777777" w:rsidR="007D458D" w:rsidRPr="00847138" w:rsidRDefault="007D458D" w:rsidP="00847138">
            <w:r w:rsidRPr="00847138">
              <w:t>List and Hyperlink all documents related to this traveler. This includes, but is not limited to: safety (</w:t>
            </w:r>
            <w:proofErr w:type="spellStart"/>
            <w:r w:rsidRPr="00847138">
              <w:t>THAs</w:t>
            </w:r>
            <w:proofErr w:type="spellEnd"/>
            <w:r w:rsidRPr="00847138">
              <w:t xml:space="preserve">, SOPs, </w:t>
            </w:r>
            <w:proofErr w:type="spellStart"/>
            <w:r w:rsidRPr="00847138">
              <w:t>etc</w:t>
            </w:r>
            <w:proofErr w:type="spellEnd"/>
            <w:r w:rsidRPr="00847138">
              <w:t>), drawings, procedures, and facility related documents.</w:t>
            </w:r>
          </w:p>
        </w:tc>
      </w:tr>
      <w:tr w:rsidR="007D458D" w:rsidRPr="00847138" w14:paraId="0B4AF85E" w14:textId="77777777" w:rsidTr="00A841DF">
        <w:trPr>
          <w:cantSplit/>
          <w:trHeight w:val="288"/>
        </w:trPr>
        <w:tc>
          <w:tcPr>
            <w:tcW w:w="999" w:type="pct"/>
          </w:tcPr>
          <w:p w14:paraId="7D732E45" w14:textId="77777777" w:rsidR="007D458D" w:rsidRPr="00847138" w:rsidRDefault="007D458D" w:rsidP="00847138"/>
        </w:tc>
        <w:tc>
          <w:tcPr>
            <w:tcW w:w="999" w:type="pct"/>
          </w:tcPr>
          <w:p w14:paraId="46C2FD02" w14:textId="77777777" w:rsidR="007D458D" w:rsidRPr="00847138" w:rsidRDefault="007D458D" w:rsidP="00847138"/>
        </w:tc>
        <w:tc>
          <w:tcPr>
            <w:tcW w:w="1001" w:type="pct"/>
          </w:tcPr>
          <w:p w14:paraId="41711DF4" w14:textId="77777777" w:rsidR="007D458D" w:rsidRPr="00847138" w:rsidRDefault="007D458D" w:rsidP="00847138"/>
        </w:tc>
        <w:tc>
          <w:tcPr>
            <w:tcW w:w="1001" w:type="pct"/>
          </w:tcPr>
          <w:p w14:paraId="2B96E685" w14:textId="77777777" w:rsidR="007D458D" w:rsidRPr="00847138" w:rsidRDefault="007D458D" w:rsidP="00847138"/>
        </w:tc>
        <w:tc>
          <w:tcPr>
            <w:tcW w:w="1000" w:type="pct"/>
          </w:tcPr>
          <w:p w14:paraId="57163DBA" w14:textId="77777777" w:rsidR="007D458D" w:rsidRPr="00847138" w:rsidRDefault="007D458D" w:rsidP="00847138"/>
        </w:tc>
      </w:tr>
      <w:tr w:rsidR="007D458D" w:rsidRPr="00847138" w14:paraId="496561C1" w14:textId="77777777" w:rsidTr="00A841DF">
        <w:trPr>
          <w:cantSplit/>
          <w:trHeight w:val="288"/>
        </w:trPr>
        <w:tc>
          <w:tcPr>
            <w:tcW w:w="999" w:type="pct"/>
          </w:tcPr>
          <w:p w14:paraId="5626E1EC" w14:textId="77777777" w:rsidR="007D458D" w:rsidRPr="00847138" w:rsidRDefault="007D458D" w:rsidP="00847138"/>
        </w:tc>
        <w:tc>
          <w:tcPr>
            <w:tcW w:w="999" w:type="pct"/>
          </w:tcPr>
          <w:p w14:paraId="2CB60848" w14:textId="77777777" w:rsidR="007D458D" w:rsidRPr="00847138" w:rsidRDefault="007D458D" w:rsidP="00847138"/>
        </w:tc>
        <w:tc>
          <w:tcPr>
            <w:tcW w:w="1001" w:type="pct"/>
          </w:tcPr>
          <w:p w14:paraId="5E687B0F" w14:textId="77777777" w:rsidR="007D458D" w:rsidRPr="00847138" w:rsidRDefault="007D458D" w:rsidP="00847138"/>
        </w:tc>
        <w:tc>
          <w:tcPr>
            <w:tcW w:w="1001" w:type="pct"/>
          </w:tcPr>
          <w:p w14:paraId="6945E489" w14:textId="77777777" w:rsidR="007D458D" w:rsidRPr="00847138" w:rsidRDefault="007D458D" w:rsidP="00847138"/>
        </w:tc>
        <w:tc>
          <w:tcPr>
            <w:tcW w:w="1000" w:type="pct"/>
          </w:tcPr>
          <w:p w14:paraId="395D3FCD" w14:textId="77777777" w:rsidR="007D458D" w:rsidRPr="00847138" w:rsidRDefault="007D458D" w:rsidP="00847138"/>
        </w:tc>
      </w:tr>
    </w:tbl>
    <w:p w14:paraId="5164117D" w14:textId="77777777" w:rsidR="007D458D" w:rsidRPr="00847138" w:rsidRDefault="007D458D" w:rsidP="0084713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847138" w14:paraId="6E60B1B3" w14:textId="77777777" w:rsidTr="00A841DF">
        <w:trPr>
          <w:cantSplit/>
        </w:trPr>
        <w:tc>
          <w:tcPr>
            <w:tcW w:w="1000" w:type="pct"/>
          </w:tcPr>
          <w:p w14:paraId="06FFC33A" w14:textId="77777777" w:rsidR="007D458D" w:rsidRPr="00847138" w:rsidRDefault="007D458D" w:rsidP="00847138">
            <w:r w:rsidRPr="00847138">
              <w:t>Revision Note</w:t>
            </w:r>
          </w:p>
        </w:tc>
        <w:tc>
          <w:tcPr>
            <w:tcW w:w="4000" w:type="pct"/>
          </w:tcPr>
          <w:p w14:paraId="1CF1413E" w14:textId="77777777" w:rsidR="007D458D" w:rsidRPr="00847138" w:rsidRDefault="007D458D" w:rsidP="00847138"/>
        </w:tc>
      </w:tr>
      <w:tr w:rsidR="007D458D" w:rsidRPr="00847138" w14:paraId="1F7E0FE9" w14:textId="77777777" w:rsidTr="00A841DF">
        <w:trPr>
          <w:cantSplit/>
        </w:trPr>
        <w:tc>
          <w:tcPr>
            <w:tcW w:w="1000" w:type="pct"/>
          </w:tcPr>
          <w:p w14:paraId="0E8E197D" w14:textId="77777777" w:rsidR="007D458D" w:rsidRPr="00847138" w:rsidRDefault="007D458D" w:rsidP="00847138">
            <w:r w:rsidRPr="00847138">
              <w:t>R1</w:t>
            </w:r>
          </w:p>
        </w:tc>
        <w:tc>
          <w:tcPr>
            <w:tcW w:w="4000" w:type="pct"/>
          </w:tcPr>
          <w:p w14:paraId="7C7494D1" w14:textId="77777777" w:rsidR="007D458D" w:rsidRPr="00847138" w:rsidRDefault="007D458D" w:rsidP="00847138">
            <w:r w:rsidRPr="00847138">
              <w:t>Initial release of this Traveler.</w:t>
            </w:r>
          </w:p>
        </w:tc>
      </w:tr>
    </w:tbl>
    <w:p w14:paraId="42352C65" w14:textId="77777777" w:rsidR="007D458D" w:rsidRPr="00847138" w:rsidRDefault="007D458D" w:rsidP="00847138">
      <w:r w:rsidRPr="00847138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847138" w14:paraId="0F9CFC53" w14:textId="77777777" w:rsidTr="7E958799">
        <w:trPr>
          <w:trHeight w:val="288"/>
        </w:trPr>
        <w:tc>
          <w:tcPr>
            <w:tcW w:w="1197" w:type="dxa"/>
          </w:tcPr>
          <w:p w14:paraId="0CF4F4DD" w14:textId="77777777" w:rsidR="007D458D" w:rsidRPr="00847138" w:rsidRDefault="007D458D" w:rsidP="00847138">
            <w:r w:rsidRPr="00847138">
              <w:lastRenderedPageBreak/>
              <w:t>Step No.</w:t>
            </w:r>
          </w:p>
        </w:tc>
        <w:tc>
          <w:tcPr>
            <w:tcW w:w="7374" w:type="dxa"/>
          </w:tcPr>
          <w:p w14:paraId="2C62716B" w14:textId="77777777" w:rsidR="007D458D" w:rsidRPr="00847138" w:rsidRDefault="007D458D" w:rsidP="00847138">
            <w:r w:rsidRPr="00847138">
              <w:t>Instructions</w:t>
            </w:r>
          </w:p>
        </w:tc>
        <w:tc>
          <w:tcPr>
            <w:tcW w:w="4379" w:type="dxa"/>
            <w:noWrap/>
          </w:tcPr>
          <w:p w14:paraId="57A5D303" w14:textId="77777777" w:rsidR="007D458D" w:rsidRPr="00847138" w:rsidRDefault="007D458D" w:rsidP="00847138">
            <w:r w:rsidRPr="00847138">
              <w:t>Data Input</w:t>
            </w:r>
          </w:p>
        </w:tc>
      </w:tr>
      <w:tr w:rsidR="007D458D" w:rsidRPr="00847138" w14:paraId="7B4DD5DC" w14:textId="77777777" w:rsidTr="7E958799">
        <w:trPr>
          <w:trHeight w:val="288"/>
        </w:trPr>
        <w:tc>
          <w:tcPr>
            <w:tcW w:w="1197" w:type="dxa"/>
          </w:tcPr>
          <w:p w14:paraId="1488B4A7" w14:textId="77777777" w:rsidR="007D458D" w:rsidRPr="00847138" w:rsidRDefault="007D458D" w:rsidP="00847138">
            <w:r w:rsidRPr="00847138">
              <w:t>1</w:t>
            </w:r>
          </w:p>
        </w:tc>
        <w:tc>
          <w:tcPr>
            <w:tcW w:w="7374" w:type="dxa"/>
          </w:tcPr>
          <w:p w14:paraId="5B871C7E" w14:textId="77777777" w:rsidR="007D458D" w:rsidRPr="00847138" w:rsidRDefault="00BE44F7" w:rsidP="00847138">
            <w:r w:rsidRPr="00847138">
              <w:t>Record cavity serial number</w:t>
            </w:r>
          </w:p>
        </w:tc>
        <w:tc>
          <w:tcPr>
            <w:tcW w:w="4379" w:type="dxa"/>
            <w:noWrap/>
          </w:tcPr>
          <w:p w14:paraId="695D05F5" w14:textId="77777777" w:rsidR="00BE44F7" w:rsidRPr="00847138" w:rsidRDefault="00BE44F7" w:rsidP="00847138">
            <w:r w:rsidRPr="00847138">
              <w:t>[[CAVSN]] &lt;&lt;CAVSN&gt;&gt;</w:t>
            </w:r>
          </w:p>
          <w:p w14:paraId="30BA6F55" w14:textId="2449D605" w:rsidR="00E516DE" w:rsidRPr="00847138" w:rsidRDefault="00847138" w:rsidP="00847138">
            <w:r>
              <w:t>[[SRFCVP</w:t>
            </w:r>
            <w:proofErr w:type="gramStart"/>
            <w:r>
              <w:t>]]&lt;</w:t>
            </w:r>
            <w:proofErr w:type="gramEnd"/>
            <w:r>
              <w:t>&lt;SRFCVP&gt;&gt;</w:t>
            </w:r>
          </w:p>
        </w:tc>
      </w:tr>
      <w:tr w:rsidR="007D458D" w:rsidRPr="00847138" w14:paraId="2DF49137" w14:textId="77777777" w:rsidTr="7E958799">
        <w:trPr>
          <w:trHeight w:val="288"/>
        </w:trPr>
        <w:tc>
          <w:tcPr>
            <w:tcW w:w="1197" w:type="dxa"/>
          </w:tcPr>
          <w:p w14:paraId="74124BC9" w14:textId="77777777" w:rsidR="007D458D" w:rsidRPr="00847138" w:rsidRDefault="007D458D" w:rsidP="00847138">
            <w:r w:rsidRPr="00847138">
              <w:t>2</w:t>
            </w:r>
          </w:p>
        </w:tc>
        <w:tc>
          <w:tcPr>
            <w:tcW w:w="7374" w:type="dxa"/>
          </w:tcPr>
          <w:p w14:paraId="7CF24963" w14:textId="77777777" w:rsidR="00BE44F7" w:rsidRPr="00847138" w:rsidRDefault="00BE44F7" w:rsidP="00847138">
            <w:r w:rsidRPr="00847138">
              <w:t xml:space="preserve">Ensure the helium fill lines on the helium vessel are plugged with the appropriate VCR fittings and seals. </w:t>
            </w:r>
          </w:p>
          <w:p w14:paraId="75F66667" w14:textId="77777777" w:rsidR="00BE44F7" w:rsidRPr="00847138" w:rsidRDefault="00BE44F7" w:rsidP="00847138">
            <w:r w:rsidRPr="00847138">
              <w:t>Place the pump-down fixture on the helium return header and connect to a leak detector.</w:t>
            </w:r>
          </w:p>
          <w:p w14:paraId="08C37EF9" w14:textId="767B44D2" w:rsidR="00B20C61" w:rsidRPr="00847138" w:rsidRDefault="00B20C61" w:rsidP="00847138">
            <w:pPr>
              <w:jc w:val="center"/>
            </w:pPr>
            <w:r w:rsidRPr="00847138">
              <w:rPr>
                <w:noProof/>
              </w:rPr>
              <w:drawing>
                <wp:inline distT="0" distB="0" distL="0" distR="0" wp14:anchorId="66555DD4" wp14:editId="1A459688">
                  <wp:extent cx="2986785" cy="2240314"/>
                  <wp:effectExtent l="0" t="0" r="444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6785" cy="2240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30C226" w14:textId="77777777" w:rsidR="00E242D2" w:rsidRPr="00847138" w:rsidRDefault="00E242D2" w:rsidP="00847138">
            <w:r w:rsidRPr="00847138">
              <w:t>Put a leak check bag around entire cavity and seal above 2 phase line explosion bonded joint.</w:t>
            </w:r>
          </w:p>
          <w:p w14:paraId="20A7E39E" w14:textId="1A8CBB30" w:rsidR="00BE44F7" w:rsidRPr="00847138" w:rsidRDefault="00BE44F7" w:rsidP="00847138">
            <w:r w:rsidRPr="00847138">
              <w:t>Allow the leak detector the appropriate warmup time.</w:t>
            </w:r>
          </w:p>
          <w:p w14:paraId="23F5EAC5" w14:textId="1416C176" w:rsidR="00671729" w:rsidRPr="00847138" w:rsidRDefault="00671729" w:rsidP="00847138">
            <w:r w:rsidRPr="00847138">
              <w:t xml:space="preserve">Start the </w:t>
            </w:r>
            <w:proofErr w:type="spellStart"/>
            <w:r w:rsidRPr="00847138">
              <w:t>Labview</w:t>
            </w:r>
            <w:proofErr w:type="spellEnd"/>
            <w:r w:rsidRPr="00847138">
              <w:t xml:space="preserve"> tracing program to collect the leak check data.</w:t>
            </w:r>
          </w:p>
          <w:p w14:paraId="583E10EB" w14:textId="7F90B582" w:rsidR="00CE6CD6" w:rsidRPr="00847138" w:rsidRDefault="00CE6CD6" w:rsidP="00847138">
            <w:r w:rsidRPr="00847138">
              <w:t>Do NOT use the zeroing feature on the leak detector during the helium vessel leak check.</w:t>
            </w:r>
          </w:p>
          <w:p w14:paraId="55744B5A" w14:textId="44E9A153" w:rsidR="00BE44F7" w:rsidRPr="00847138" w:rsidRDefault="00CE6CD6" w:rsidP="00847138">
            <w:r w:rsidRPr="00847138">
              <w:t xml:space="preserve">The helium vessel shall be pumped long enough to have </w:t>
            </w:r>
            <w:proofErr w:type="gramStart"/>
            <w:r w:rsidRPr="00847138">
              <w:t>a</w:t>
            </w:r>
            <w:proofErr w:type="gramEnd"/>
            <w:r w:rsidRPr="00847138">
              <w:t xml:space="preserve"> MDL of less than 2E-9 mbar l/s. Pump time will vary depending on how long it takes for the sensitivity to be low enough.</w:t>
            </w:r>
          </w:p>
          <w:p w14:paraId="51DEBC5A" w14:textId="21EA894C" w:rsidR="00CE6CD6" w:rsidRPr="00847138" w:rsidRDefault="00CE6CD6" w:rsidP="00847138">
            <w:r w:rsidRPr="00847138">
              <w:t xml:space="preserve">Once the leak rate is </w:t>
            </w:r>
            <w:r w:rsidR="000A156D">
              <w:t>in</w:t>
            </w:r>
            <w:r w:rsidR="00264B80">
              <w:t>dicate</w:t>
            </w:r>
            <w:r w:rsidR="000A156D">
              <w:t>d</w:t>
            </w:r>
            <w:r w:rsidR="000A156D" w:rsidRPr="00847138">
              <w:t xml:space="preserve"> </w:t>
            </w:r>
            <w:r w:rsidRPr="00847138">
              <w:t xml:space="preserve">below 2e-9 mbar l/s </w:t>
            </w:r>
            <w:r w:rsidR="00717FE7">
              <w:t>f</w:t>
            </w:r>
            <w:r w:rsidR="000A156D" w:rsidRPr="003558AC">
              <w:t>low helium into the bag and stop the flow when bag starts to inflate</w:t>
            </w:r>
            <w:r w:rsidRPr="00847138">
              <w:t>.</w:t>
            </w:r>
            <w:bookmarkStart w:id="0" w:name="_GoBack"/>
            <w:bookmarkEnd w:id="0"/>
          </w:p>
          <w:p w14:paraId="3C540579" w14:textId="5FC805DB" w:rsidR="00671729" w:rsidRPr="00847138" w:rsidRDefault="000A156D" w:rsidP="00847138">
            <w:r w:rsidRPr="000A156D">
              <w:t>Any detectable leak shall constitute test failure</w:t>
            </w:r>
            <w:r w:rsidR="00671729" w:rsidRPr="00847138">
              <w:t>.</w:t>
            </w:r>
          </w:p>
          <w:p w14:paraId="7975FB70" w14:textId="73B03A5D" w:rsidR="00671729" w:rsidRPr="00847138" w:rsidRDefault="00671729" w:rsidP="00847138">
            <w:r w:rsidRPr="00847138">
              <w:lastRenderedPageBreak/>
              <w:t xml:space="preserve">Five minutes after filling the bag with helium, the calibrated leak shall be opened. Allow the trace to run long enough for the helium to settle to a flat line, </w:t>
            </w:r>
            <w:proofErr w:type="spellStart"/>
            <w:r w:rsidRPr="00847138">
              <w:t>indicaticating</w:t>
            </w:r>
            <w:proofErr w:type="spellEnd"/>
            <w:r w:rsidRPr="00847138">
              <w:t xml:space="preserve"> the leak rate of the calibrated leak.</w:t>
            </w:r>
          </w:p>
          <w:p w14:paraId="4ABBE8F6" w14:textId="45F7C973" w:rsidR="00671729" w:rsidRPr="00847138" w:rsidRDefault="00671729" w:rsidP="00847138">
            <w:r w:rsidRPr="00847138">
              <w:t>Record the size of the leak with the calibrated leak open.</w:t>
            </w:r>
          </w:p>
          <w:p w14:paraId="4DF8275B" w14:textId="0AEAF44B" w:rsidR="00671729" w:rsidRPr="00847138" w:rsidRDefault="00671729" w:rsidP="00847138">
            <w:r w:rsidRPr="00847138">
              <w:t>Record the size of the calibrated leak and the expiration date of the calibration.</w:t>
            </w:r>
          </w:p>
          <w:p w14:paraId="2A0F59D2" w14:textId="6D3DF822" w:rsidR="00BE44F7" w:rsidRPr="00847138" w:rsidRDefault="00BE44F7" w:rsidP="00847138">
            <w:r w:rsidRPr="00847138">
              <w:t xml:space="preserve">Upload leak check data file and a saved picture of the trace with Cavity ID, total pressure, date, calibrated leak size, and </w:t>
            </w:r>
            <w:r w:rsidR="0206F1D8" w:rsidRPr="00847138">
              <w:t xml:space="preserve">time </w:t>
            </w:r>
            <w:r w:rsidRPr="00847138">
              <w:t xml:space="preserve">of helium spray indicated on the picture. </w:t>
            </w:r>
          </w:p>
          <w:p w14:paraId="4C173CD4" w14:textId="5C338216" w:rsidR="007D458D" w:rsidRPr="00847138" w:rsidRDefault="00BE44F7" w:rsidP="00847138">
            <w:r w:rsidRPr="00847138">
              <w:t>Toggle the yes/no button to indicate if the leak rate is acceptable.</w:t>
            </w:r>
          </w:p>
        </w:tc>
        <w:tc>
          <w:tcPr>
            <w:tcW w:w="4379" w:type="dxa"/>
            <w:noWrap/>
          </w:tcPr>
          <w:p w14:paraId="6B7797BF" w14:textId="767AB2AE" w:rsidR="00534BFA" w:rsidRPr="00847138" w:rsidRDefault="00534BFA" w:rsidP="00847138">
            <w:r w:rsidRPr="00847138">
              <w:lastRenderedPageBreak/>
              <w:t>[[</w:t>
            </w:r>
            <w:proofErr w:type="spellStart"/>
            <w:r w:rsidRPr="00847138">
              <w:t>LeakRateWithCalLeakOpen</w:t>
            </w:r>
            <w:proofErr w:type="spellEnd"/>
            <w:r w:rsidRPr="00847138">
              <w:t>]] &lt;&lt;</w:t>
            </w:r>
            <w:proofErr w:type="spellStart"/>
            <w:r w:rsidRPr="00847138">
              <w:t>SCINOT</w:t>
            </w:r>
            <w:proofErr w:type="spellEnd"/>
            <w:r w:rsidRPr="00847138">
              <w:t>&gt;</w:t>
            </w:r>
            <w:proofErr w:type="gramStart"/>
            <w:r w:rsidRPr="00847138">
              <w:t>&gt;(</w:t>
            </w:r>
            <w:proofErr w:type="gramEnd"/>
            <w:r w:rsidRPr="00847138">
              <w:t>mbar l/s)</w:t>
            </w:r>
          </w:p>
          <w:p w14:paraId="58C696E2" w14:textId="337A9FB9" w:rsidR="00534BFA" w:rsidRPr="00847138" w:rsidRDefault="00534BFA" w:rsidP="00847138">
            <w:r w:rsidRPr="00847138">
              <w:t>[[</w:t>
            </w:r>
            <w:proofErr w:type="spellStart"/>
            <w:r w:rsidRPr="00847138">
              <w:t>CalLeakRate</w:t>
            </w:r>
            <w:proofErr w:type="spellEnd"/>
            <w:r w:rsidRPr="00847138">
              <w:t>]] &lt;&lt;</w:t>
            </w:r>
            <w:proofErr w:type="spellStart"/>
            <w:r w:rsidRPr="00847138">
              <w:t>SCINOT</w:t>
            </w:r>
            <w:proofErr w:type="spellEnd"/>
            <w:r w:rsidRPr="00847138">
              <w:t>&gt;</w:t>
            </w:r>
            <w:proofErr w:type="gramStart"/>
            <w:r w:rsidRPr="00847138">
              <w:t>&gt;(</w:t>
            </w:r>
            <w:proofErr w:type="gramEnd"/>
            <w:r w:rsidRPr="00847138">
              <w:t>mbar l/s)</w:t>
            </w:r>
          </w:p>
          <w:p w14:paraId="0109E3BA" w14:textId="01B0388E" w:rsidR="00534BFA" w:rsidRPr="00847138" w:rsidRDefault="00534BFA" w:rsidP="00847138">
            <w:r w:rsidRPr="00847138">
              <w:t>[[</w:t>
            </w:r>
            <w:proofErr w:type="spellStart"/>
            <w:r w:rsidRPr="00847138">
              <w:t>CalLeakExpirationDate</w:t>
            </w:r>
            <w:proofErr w:type="spellEnd"/>
            <w:r w:rsidRPr="00847138">
              <w:t>]] &lt;&lt;FLOAT&gt;&gt;</w:t>
            </w:r>
          </w:p>
          <w:p w14:paraId="5109C39A" w14:textId="60763FCE" w:rsidR="00534BFA" w:rsidRPr="00847138" w:rsidRDefault="00BE44F7" w:rsidP="00847138">
            <w:r w:rsidRPr="00847138">
              <w:t>[[</w:t>
            </w:r>
            <w:proofErr w:type="spellStart"/>
            <w:r w:rsidRPr="00847138">
              <w:t>LkChkData</w:t>
            </w:r>
            <w:proofErr w:type="spellEnd"/>
            <w:r w:rsidRPr="00847138">
              <w:t>]] &lt;&lt;</w:t>
            </w:r>
            <w:proofErr w:type="spellStart"/>
            <w:r w:rsidRPr="00847138">
              <w:t>FILEUPLOAD</w:t>
            </w:r>
            <w:proofErr w:type="spellEnd"/>
            <w:r w:rsidRPr="00847138">
              <w:t>&gt;&gt;</w:t>
            </w:r>
          </w:p>
          <w:p w14:paraId="1BB26639" w14:textId="2ED37806" w:rsidR="00534BFA" w:rsidRPr="00847138" w:rsidRDefault="00534BFA" w:rsidP="00847138">
            <w:r w:rsidRPr="00847138">
              <w:t>[[</w:t>
            </w:r>
            <w:proofErr w:type="spellStart"/>
            <w:r w:rsidRPr="00847138">
              <w:t>LkChkGraph</w:t>
            </w:r>
            <w:proofErr w:type="spellEnd"/>
            <w:r w:rsidR="00BE44F7" w:rsidRPr="00847138">
              <w:t>]] &lt;&lt;</w:t>
            </w:r>
            <w:proofErr w:type="spellStart"/>
            <w:r w:rsidR="00BE44F7" w:rsidRPr="00847138">
              <w:t>FILEUPLOAD</w:t>
            </w:r>
            <w:proofErr w:type="spellEnd"/>
            <w:r w:rsidR="00BE44F7" w:rsidRPr="00847138">
              <w:t>&gt;&gt;</w:t>
            </w:r>
          </w:p>
          <w:p w14:paraId="741AD3E7" w14:textId="374894A5" w:rsidR="00BE44F7" w:rsidRPr="00847138" w:rsidRDefault="00BE44F7" w:rsidP="00847138">
            <w:r w:rsidRPr="00847138">
              <w:t>[[</w:t>
            </w:r>
            <w:proofErr w:type="spellStart"/>
            <w:r w:rsidRPr="00847138">
              <w:t>LkRateAcceptable</w:t>
            </w:r>
            <w:proofErr w:type="spellEnd"/>
            <w:r w:rsidRPr="00847138">
              <w:t>]] &lt;&lt;</w:t>
            </w:r>
            <w:proofErr w:type="spellStart"/>
            <w:r w:rsidRPr="00847138">
              <w:t>YESNO</w:t>
            </w:r>
            <w:proofErr w:type="spellEnd"/>
            <w:r w:rsidRPr="00847138">
              <w:t>&gt;&gt;</w:t>
            </w:r>
          </w:p>
          <w:p w14:paraId="09D709DF" w14:textId="1C7841EB" w:rsidR="00BE44F7" w:rsidRPr="00847138" w:rsidRDefault="00BE44F7" w:rsidP="00847138">
            <w:r w:rsidRPr="00847138">
              <w:t>[[</w:t>
            </w:r>
            <w:proofErr w:type="spellStart"/>
            <w:r w:rsidR="00EC3CBB" w:rsidRPr="00847138">
              <w:t>Lk</w:t>
            </w:r>
            <w:r w:rsidR="00B806D5" w:rsidRPr="00847138">
              <w:t>Chk</w:t>
            </w:r>
            <w:r w:rsidRPr="00847138">
              <w:t>Comment</w:t>
            </w:r>
            <w:proofErr w:type="spellEnd"/>
            <w:r w:rsidRPr="00847138">
              <w:t>]] &lt;&lt;COMMENT&gt;&gt;</w:t>
            </w:r>
          </w:p>
          <w:p w14:paraId="0875E591" w14:textId="7E005E1D" w:rsidR="007D458D" w:rsidRPr="00847138" w:rsidRDefault="00BE44F7" w:rsidP="00847138">
            <w:r w:rsidRPr="00847138">
              <w:t>[[</w:t>
            </w:r>
            <w:proofErr w:type="spellStart"/>
            <w:r w:rsidR="00B806D5" w:rsidRPr="00847138">
              <w:t>LkChk</w:t>
            </w:r>
            <w:r w:rsidRPr="00847138">
              <w:t>Date</w:t>
            </w:r>
            <w:proofErr w:type="spellEnd"/>
            <w:r w:rsidRPr="00847138">
              <w:t>]] &lt;&lt;TIMESTAMP&gt;&gt;</w:t>
            </w:r>
          </w:p>
        </w:tc>
      </w:tr>
    </w:tbl>
    <w:p w14:paraId="1A73C4E6" w14:textId="77777777" w:rsidR="00A208EE" w:rsidRPr="00847138" w:rsidRDefault="00A208EE" w:rsidP="00847138"/>
    <w:sectPr w:rsidR="00A208EE" w:rsidRPr="00847138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834C3" w14:textId="77777777" w:rsidR="007F411A" w:rsidRDefault="007F411A" w:rsidP="00D97B1C">
      <w:r>
        <w:separator/>
      </w:r>
    </w:p>
  </w:endnote>
  <w:endnote w:type="continuationSeparator" w:id="0">
    <w:p w14:paraId="5DB8B8E2" w14:textId="77777777" w:rsidR="007F411A" w:rsidRDefault="007F411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78E08" w14:textId="5113BE75" w:rsidR="00766F7D" w:rsidRDefault="008B5B68" w:rsidP="4832E940">
    <w:pPr>
      <w:pStyle w:val="Footer"/>
      <w:rPr>
        <w:noProof/>
      </w:rPr>
    </w:pPr>
    <w:r w:rsidRPr="00847138">
      <w:t>L2HE-CAV-</w:t>
    </w:r>
    <w:r>
      <w:t>HEL</w:t>
    </w:r>
    <w:r w:rsidRPr="00847138">
      <w:t>V-LKCHK</w:t>
    </w:r>
    <w:r>
      <w:t>-R1</w:t>
    </w:r>
    <w:r w:rsidR="00766F7D">
      <w:ptab w:relativeTo="margin" w:alignment="center" w:leader="none"/>
    </w:r>
    <w:r w:rsidR="003E53B5">
      <w:rPr>
        <w:noProof/>
      </w:rPr>
      <w:fldChar w:fldCharType="begin"/>
    </w:r>
    <w:r w:rsidR="003E53B5">
      <w:instrText xml:space="preserve"> PAGE   \* MERGEFORMAT </w:instrText>
    </w:r>
    <w:r w:rsidR="003E53B5">
      <w:fldChar w:fldCharType="separate"/>
    </w:r>
    <w:r w:rsidR="004E7BF7">
      <w:rPr>
        <w:noProof/>
      </w:rPr>
      <w:t>3</w:t>
    </w:r>
    <w:r w:rsidR="003E53B5">
      <w:rPr>
        <w:noProof/>
      </w:rPr>
      <w:fldChar w:fldCharType="end"/>
    </w:r>
    <w:r w:rsidR="4832E940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4E7BF7"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ins w:id="1" w:author="Gary Cheng" w:date="2023-08-07T10:53:00Z">
      <w:r w:rsidDel="008B5B68">
        <w:rPr>
          <w:noProof/>
        </w:rPr>
        <w:t xml:space="preserve"> </w:t>
      </w:r>
    </w:ins>
    <w:r>
      <w:rPr>
        <w:noProof/>
      </w:rPr>
      <w:t>8/7/2023 10:54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6FCF2" w14:textId="77777777" w:rsidR="007F411A" w:rsidRDefault="007F411A" w:rsidP="00D97B1C">
      <w:r>
        <w:separator/>
      </w:r>
    </w:p>
  </w:footnote>
  <w:footnote w:type="continuationSeparator" w:id="0">
    <w:p w14:paraId="5529CCBE" w14:textId="77777777" w:rsidR="007F411A" w:rsidRDefault="007F411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DD9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39081B53" wp14:editId="070D210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DB82C1C" wp14:editId="3D80F49B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F12E9"/>
    <w:multiLevelType w:val="hybridMultilevel"/>
    <w:tmpl w:val="6884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ry Cheng">
    <w15:presenceInfo w15:providerId="AD" w15:userId="S-1-5-21-1097014734-140981682-1849977318-17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F7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156D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4B80"/>
    <w:rsid w:val="00267EE0"/>
    <w:rsid w:val="00270454"/>
    <w:rsid w:val="00274D7C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03961"/>
    <w:rsid w:val="00317F9D"/>
    <w:rsid w:val="0032290C"/>
    <w:rsid w:val="003230F1"/>
    <w:rsid w:val="00340E8A"/>
    <w:rsid w:val="00351701"/>
    <w:rsid w:val="00355812"/>
    <w:rsid w:val="003558AC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77EC"/>
    <w:rsid w:val="00452B14"/>
    <w:rsid w:val="004675B5"/>
    <w:rsid w:val="004719F1"/>
    <w:rsid w:val="00477736"/>
    <w:rsid w:val="00482C02"/>
    <w:rsid w:val="004A4FD2"/>
    <w:rsid w:val="004A659B"/>
    <w:rsid w:val="004B1315"/>
    <w:rsid w:val="004B3A4E"/>
    <w:rsid w:val="004B4724"/>
    <w:rsid w:val="004B623C"/>
    <w:rsid w:val="004C1485"/>
    <w:rsid w:val="004D70DD"/>
    <w:rsid w:val="004E2BC3"/>
    <w:rsid w:val="004E4EA0"/>
    <w:rsid w:val="004E687E"/>
    <w:rsid w:val="004E7BF7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4BFA"/>
    <w:rsid w:val="00535B09"/>
    <w:rsid w:val="005553DF"/>
    <w:rsid w:val="005649D7"/>
    <w:rsid w:val="005725E1"/>
    <w:rsid w:val="00573F92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2DB6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1729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7FE7"/>
    <w:rsid w:val="00726652"/>
    <w:rsid w:val="00734468"/>
    <w:rsid w:val="00747E5A"/>
    <w:rsid w:val="00752FFE"/>
    <w:rsid w:val="00755A06"/>
    <w:rsid w:val="00766F7D"/>
    <w:rsid w:val="007749CB"/>
    <w:rsid w:val="00774DCA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11A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7138"/>
    <w:rsid w:val="008873FA"/>
    <w:rsid w:val="008959D1"/>
    <w:rsid w:val="008A1B63"/>
    <w:rsid w:val="008A277A"/>
    <w:rsid w:val="008B5B68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219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5179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15A0"/>
    <w:rsid w:val="00AD232C"/>
    <w:rsid w:val="00AF0020"/>
    <w:rsid w:val="00AF3282"/>
    <w:rsid w:val="00AF46AF"/>
    <w:rsid w:val="00B104B6"/>
    <w:rsid w:val="00B1134C"/>
    <w:rsid w:val="00B13078"/>
    <w:rsid w:val="00B14EB1"/>
    <w:rsid w:val="00B1554F"/>
    <w:rsid w:val="00B16F27"/>
    <w:rsid w:val="00B20C61"/>
    <w:rsid w:val="00B4428C"/>
    <w:rsid w:val="00B56613"/>
    <w:rsid w:val="00B622EB"/>
    <w:rsid w:val="00B6706A"/>
    <w:rsid w:val="00B806D5"/>
    <w:rsid w:val="00B87041"/>
    <w:rsid w:val="00B96500"/>
    <w:rsid w:val="00BA024A"/>
    <w:rsid w:val="00BA086D"/>
    <w:rsid w:val="00BA4EBC"/>
    <w:rsid w:val="00BD6884"/>
    <w:rsid w:val="00BE1BCD"/>
    <w:rsid w:val="00BE44F7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E6CD6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3E81"/>
    <w:rsid w:val="00D60A1D"/>
    <w:rsid w:val="00D67382"/>
    <w:rsid w:val="00D70B2D"/>
    <w:rsid w:val="00D74728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0D77"/>
    <w:rsid w:val="00E15258"/>
    <w:rsid w:val="00E17623"/>
    <w:rsid w:val="00E242D2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3351"/>
    <w:rsid w:val="00EC3CBB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42D3"/>
    <w:rsid w:val="00FA6442"/>
    <w:rsid w:val="00FB4232"/>
    <w:rsid w:val="00FC79E1"/>
    <w:rsid w:val="00FD0608"/>
    <w:rsid w:val="00FD2425"/>
    <w:rsid w:val="00FD42BD"/>
    <w:rsid w:val="00FD712D"/>
    <w:rsid w:val="00FE1186"/>
    <w:rsid w:val="0206F1D8"/>
    <w:rsid w:val="02C62DBB"/>
    <w:rsid w:val="12BDE6BC"/>
    <w:rsid w:val="1459B71D"/>
    <w:rsid w:val="2EF157C3"/>
    <w:rsid w:val="36E86C4A"/>
    <w:rsid w:val="4832E940"/>
    <w:rsid w:val="506A432F"/>
    <w:rsid w:val="7117D096"/>
    <w:rsid w:val="7BC65A2B"/>
    <w:rsid w:val="7E958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DEC8C"/>
  <w15:docId w15:val="{9200A107-2670-4168-88DB-0D8A51FB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BE44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B3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3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35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ntentpasted0">
    <w:name w:val="contentpasted0"/>
    <w:basedOn w:val="DefaultParagraphFont"/>
    <w:rsid w:val="000A1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02369BD3DD4974B843A1ADBA93D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1D849-A370-4BDE-B42B-4966AECD2B07}"/>
      </w:docPartPr>
      <w:docPartBody>
        <w:p w:rsidR="007725B1" w:rsidRDefault="00B44115" w:rsidP="00B44115">
          <w:pPr>
            <w:pStyle w:val="6602369BD3DD4974B843A1ADBA93D6B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15"/>
    <w:rsid w:val="00510E4D"/>
    <w:rsid w:val="007725B1"/>
    <w:rsid w:val="00882E4B"/>
    <w:rsid w:val="00992AA3"/>
    <w:rsid w:val="00B44115"/>
    <w:rsid w:val="00C300C6"/>
    <w:rsid w:val="00D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115"/>
    <w:rPr>
      <w:color w:val="808080"/>
    </w:rPr>
  </w:style>
  <w:style w:type="paragraph" w:customStyle="1" w:styleId="4152519E5DB64EDAB852D38FA631B4B6">
    <w:name w:val="4152519E5DB64EDAB852D38FA631B4B6"/>
  </w:style>
  <w:style w:type="paragraph" w:customStyle="1" w:styleId="6602369BD3DD4974B843A1ADBA93D6B2">
    <w:name w:val="6602369BD3DD4974B843A1ADBA93D6B2"/>
    <w:rsid w:val="00B441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8744-AE8A-4503-9F33-1FA8E515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4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Forehand</dc:creator>
  <cp:lastModifiedBy>Adam Grabowski</cp:lastModifiedBy>
  <cp:revision>6</cp:revision>
  <dcterms:created xsi:type="dcterms:W3CDTF">2023-08-07T14:55:00Z</dcterms:created>
  <dcterms:modified xsi:type="dcterms:W3CDTF">2023-08-07T15:00:00Z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