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r>
              <w:t>AUP Bare RFD Cavity HPR Traveler</w:t>
            </w:r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r>
              <w:t>This traveler records the parameters used to HPR bare and tanked RFD cavities</w:t>
            </w:r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r w:rsidRPr="009B1EB0">
              <w:t>AUPCAV-CHEM-CAV-HPR-BAREC</w:t>
            </w:r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r w:rsidRPr="00D97B1C">
              <w:t>R1</w:t>
            </w:r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del w:id="0" w:author="Allen Samuels" w:date="2024-04-10T11:44:00Z">
              <w:r w:rsidDel="00125E3A">
                <w:delText>fiedler</w:delText>
              </w:r>
            </w:del>
            <w:ins w:id="1" w:author="Allen Samuels" w:date="2024-04-10T11:44:00Z">
              <w:r>
                <w:t>River Fiedler</w:t>
              </w:r>
            </w:ins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sdt>
              <w:sdtPr>
                <w:id w:val="534233298"/>
                <w:placeholder>
                  <w:docPart w:val="00C6B29A68B5480EBBCC7B4199C92B2D"/>
                </w:placeholder>
                <w:date w:fullDate="2024-04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15-Apr-24</w:t>
                </w:r>
              </w:sdtContent>
            </w:sdt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proofErr w:type="spellStart"/>
            <w:r>
              <w:t>areilly</w:t>
            </w:r>
            <w:proofErr w:type="spellEnd"/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>
              <w:t>NCR Dispositioners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proofErr w:type="spellStart"/>
            <w:r w:rsidRPr="002B4B46">
              <w:t>acastill,</w:t>
            </w:r>
            <w:del w:id="2" w:author="Allen Samuels" w:date="2024-04-10T11:44:00Z">
              <w:r w:rsidRPr="002B4B46" w:rsidDel="00125E3A">
                <w:delText xml:space="preserve"> </w:delText>
              </w:r>
            </w:del>
            <w:r w:rsidRPr="002B4B46">
              <w:t>kdavis,</w:t>
            </w:r>
            <w:del w:id="3" w:author="Allen Samuels" w:date="2024-04-10T11:44:00Z">
              <w:r w:rsidRPr="002B4B46" w:rsidDel="00125E3A">
                <w:delText xml:space="preserve"> </w:delText>
              </w:r>
            </w:del>
            <w:r w:rsidRPr="002B4B46">
              <w:t>huque</w:t>
            </w:r>
            <w:proofErr w:type="spellEnd"/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>
              <w:t>D3 Emails</w:t>
            </w:r>
          </w:p>
        </w:tc>
        <w:tc>
          <w:tcPr>
            <w:tcW w:w="4002" w:type="pct"/>
            <w:gridSpan w:val="4"/>
          </w:tcPr>
          <w:p w:rsidR="00125E3A" w:rsidRPr="00D97B1C" w:rsidRDefault="00125E3A" w:rsidP="00125E3A">
            <w:proofErr w:type="spellStart"/>
            <w:r w:rsidRPr="002B4B46">
              <w:t>acastill,</w:t>
            </w:r>
            <w:del w:id="4" w:author="Allen Samuels" w:date="2024-04-10T11:44:00Z">
              <w:r w:rsidRPr="002B4B46" w:rsidDel="00125E3A">
                <w:delText xml:space="preserve"> </w:delText>
              </w:r>
            </w:del>
            <w:r w:rsidRPr="002B4B46">
              <w:t>huque,</w:t>
            </w:r>
            <w:del w:id="5" w:author="Allen Samuels" w:date="2024-04-10T11:44:00Z">
              <w:r w:rsidRPr="002B4B46" w:rsidDel="00125E3A">
                <w:delText xml:space="preserve"> </w:delText>
              </w:r>
            </w:del>
            <w:proofErr w:type="gramStart"/>
            <w:r w:rsidRPr="002B4B46">
              <w:t>wildeson,kdavis</w:t>
            </w:r>
            <w:proofErr w:type="spellEnd"/>
            <w:proofErr w:type="gramEnd"/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Approval Names</w:t>
            </w:r>
          </w:p>
        </w:tc>
        <w:tc>
          <w:tcPr>
            <w:tcW w:w="1001" w:type="pct"/>
          </w:tcPr>
          <w:p w:rsidR="00125E3A" w:rsidRPr="00D97B1C" w:rsidRDefault="00125E3A" w:rsidP="00125E3A">
            <w:r>
              <w:t>R</w:t>
            </w:r>
            <w:ins w:id="6" w:author="Allen Samuels" w:date="2024-04-10T11:44:00Z">
              <w:r>
                <w:t>.</w:t>
              </w:r>
            </w:ins>
            <w:del w:id="7" w:author="Allen Samuels" w:date="2024-04-10T11:44:00Z">
              <w:r w:rsidDel="00125E3A">
                <w:delText>iver</w:delText>
              </w:r>
            </w:del>
            <w:r>
              <w:t xml:space="preserve"> Fiedler</w:t>
            </w:r>
          </w:p>
        </w:tc>
        <w:tc>
          <w:tcPr>
            <w:tcW w:w="1000" w:type="pct"/>
          </w:tcPr>
          <w:p w:rsidR="00125E3A" w:rsidRDefault="00125E3A" w:rsidP="00125E3A">
            <w:r>
              <w:t>A</w:t>
            </w:r>
            <w:ins w:id="8" w:author="Allen Samuels" w:date="2024-04-10T11:44:00Z">
              <w:r>
                <w:t>.</w:t>
              </w:r>
            </w:ins>
            <w:del w:id="9" w:author="Allen Samuels" w:date="2024-04-10T11:44:00Z">
              <w:r w:rsidDel="00125E3A">
                <w:delText>lex</w:delText>
              </w:r>
            </w:del>
            <w:r>
              <w:t xml:space="preserve"> Wildeson</w:t>
            </w:r>
          </w:p>
        </w:tc>
        <w:tc>
          <w:tcPr>
            <w:tcW w:w="1000" w:type="pct"/>
          </w:tcPr>
          <w:p w:rsidR="00125E3A" w:rsidRDefault="00125E3A" w:rsidP="00125E3A">
            <w:r>
              <w:t>K</w:t>
            </w:r>
            <w:ins w:id="10" w:author="Allen Samuels" w:date="2024-04-10T11:44:00Z">
              <w:r>
                <w:t>.</w:t>
              </w:r>
            </w:ins>
            <w:del w:id="11" w:author="Allen Samuels" w:date="2024-04-10T11:44:00Z">
              <w:r w:rsidDel="00125E3A">
                <w:delText>irk</w:delText>
              </w:r>
            </w:del>
            <w:r>
              <w:t xml:space="preserve"> Davis</w:t>
            </w:r>
          </w:p>
        </w:tc>
        <w:tc>
          <w:tcPr>
            <w:tcW w:w="1001" w:type="pct"/>
          </w:tcPr>
          <w:p w:rsidR="00125E3A" w:rsidRPr="00D97B1C" w:rsidRDefault="00125E3A" w:rsidP="00125E3A">
            <w:r>
              <w:t>N</w:t>
            </w:r>
            <w:ins w:id="12" w:author="Allen Samuels" w:date="2024-04-10T11:44:00Z">
              <w:r>
                <w:t>.</w:t>
              </w:r>
            </w:ins>
            <w:del w:id="13" w:author="Allen Samuels" w:date="2024-04-10T11:44:00Z">
              <w:r w:rsidDel="00125E3A">
                <w:delText>aeem</w:delText>
              </w:r>
            </w:del>
            <w:r>
              <w:t xml:space="preserve"> Huque</w:t>
            </w:r>
          </w:p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>
              <w:t>Approval Signatures</w:t>
            </w:r>
          </w:p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</w:tr>
      <w:tr w:rsidR="00125E3A" w:rsidRPr="00D97B1C" w:rsidTr="001E0C95">
        <w:trPr>
          <w:trHeight w:val="293"/>
        </w:trPr>
        <w:tc>
          <w:tcPr>
            <w:tcW w:w="998" w:type="pct"/>
          </w:tcPr>
          <w:p w:rsidR="00125E3A" w:rsidRPr="00D97B1C" w:rsidRDefault="00125E3A" w:rsidP="00125E3A">
            <w:r w:rsidRPr="00D97B1C">
              <w:t>Approval Title</w:t>
            </w:r>
          </w:p>
        </w:tc>
        <w:tc>
          <w:tcPr>
            <w:tcW w:w="1001" w:type="pct"/>
          </w:tcPr>
          <w:p w:rsidR="00125E3A" w:rsidRPr="00D97B1C" w:rsidRDefault="00125E3A" w:rsidP="00125E3A">
            <w:r w:rsidRPr="00D97B1C">
              <w:t>Author</w:t>
            </w:r>
          </w:p>
        </w:tc>
        <w:tc>
          <w:tcPr>
            <w:tcW w:w="1000" w:type="pct"/>
          </w:tcPr>
          <w:p w:rsidR="00125E3A" w:rsidRPr="00D97B1C" w:rsidRDefault="00125E3A" w:rsidP="00125E3A">
            <w:r w:rsidRPr="00D97B1C">
              <w:t>Reviewer</w:t>
            </w:r>
          </w:p>
        </w:tc>
        <w:tc>
          <w:tcPr>
            <w:tcW w:w="1000" w:type="pct"/>
          </w:tcPr>
          <w:p w:rsidR="00125E3A" w:rsidRPr="00D97B1C" w:rsidRDefault="00125E3A" w:rsidP="00125E3A">
            <w:r>
              <w:t>Reviewer</w:t>
            </w:r>
          </w:p>
        </w:tc>
        <w:tc>
          <w:tcPr>
            <w:tcW w:w="1001" w:type="pct"/>
          </w:tcPr>
          <w:p w:rsidR="00125E3A" w:rsidRPr="00D97B1C" w:rsidRDefault="00125E3A" w:rsidP="00125E3A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125E3A" w:rsidRPr="00D97B1C" w:rsidTr="00A841DF">
        <w:trPr>
          <w:cantSplit/>
          <w:trHeight w:val="288"/>
        </w:trPr>
        <w:tc>
          <w:tcPr>
            <w:tcW w:w="999" w:type="pct"/>
          </w:tcPr>
          <w:p w:rsidR="00125E3A" w:rsidRPr="00D97B1C" w:rsidRDefault="00125E3A" w:rsidP="00125E3A">
            <w:r w:rsidRPr="009B1EB0">
              <w:t>AUPCAV-PR-CHEM-CAV-HPR-BAREC</w:t>
            </w:r>
          </w:p>
        </w:tc>
        <w:tc>
          <w:tcPr>
            <w:tcW w:w="999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</w:tr>
      <w:tr w:rsidR="00125E3A" w:rsidRPr="00D97B1C" w:rsidTr="00A841DF">
        <w:trPr>
          <w:cantSplit/>
          <w:trHeight w:val="288"/>
        </w:trPr>
        <w:tc>
          <w:tcPr>
            <w:tcW w:w="999" w:type="pct"/>
          </w:tcPr>
          <w:p w:rsidR="00125E3A" w:rsidRPr="00D97B1C" w:rsidRDefault="00125E3A" w:rsidP="00125E3A"/>
        </w:tc>
        <w:tc>
          <w:tcPr>
            <w:tcW w:w="999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1" w:type="pct"/>
          </w:tcPr>
          <w:p w:rsidR="00125E3A" w:rsidRPr="00D97B1C" w:rsidRDefault="00125E3A" w:rsidP="00125E3A"/>
        </w:tc>
        <w:tc>
          <w:tcPr>
            <w:tcW w:w="1000" w:type="pct"/>
          </w:tcPr>
          <w:p w:rsidR="00125E3A" w:rsidRPr="00D97B1C" w:rsidRDefault="00125E3A" w:rsidP="00125E3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7146"/>
        <w:gridCol w:w="4630"/>
      </w:tblGrid>
      <w:tr w:rsidR="00F72EFD" w:rsidRPr="00D97B1C" w:rsidTr="00672084">
        <w:trPr>
          <w:trHeight w:val="288"/>
        </w:trPr>
        <w:tc>
          <w:tcPr>
            <w:tcW w:w="1174" w:type="dxa"/>
          </w:tcPr>
          <w:p w:rsidR="00125E3A" w:rsidRPr="00D97B1C" w:rsidRDefault="00125E3A" w:rsidP="00672084">
            <w:r w:rsidRPr="00D97B1C">
              <w:lastRenderedPageBreak/>
              <w:t>Step No.</w:t>
            </w:r>
          </w:p>
        </w:tc>
        <w:tc>
          <w:tcPr>
            <w:tcW w:w="7146" w:type="dxa"/>
          </w:tcPr>
          <w:p w:rsidR="00125E3A" w:rsidRPr="00D97B1C" w:rsidRDefault="00125E3A" w:rsidP="00672084">
            <w:r w:rsidRPr="00D97B1C">
              <w:t>Instructions</w:t>
            </w:r>
          </w:p>
        </w:tc>
        <w:tc>
          <w:tcPr>
            <w:tcW w:w="4630" w:type="dxa"/>
            <w:noWrap/>
          </w:tcPr>
          <w:p w:rsidR="00125E3A" w:rsidRPr="00D97B1C" w:rsidRDefault="00125E3A" w:rsidP="00672084">
            <w:r w:rsidRPr="00D97B1C">
              <w:t>Data Input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</w:tcPr>
          <w:p w:rsidR="00125E3A" w:rsidRDefault="00125E3A" w:rsidP="00672084"/>
        </w:tc>
        <w:tc>
          <w:tcPr>
            <w:tcW w:w="7146" w:type="dxa"/>
          </w:tcPr>
          <w:p w:rsidR="00125E3A" w:rsidRDefault="00125E3A" w:rsidP="00672084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Work is to be carried out as per </w:t>
            </w:r>
            <w:r w:rsidRPr="00663688">
              <w:rPr>
                <w:rFonts w:eastAsiaTheme="minorHAnsi"/>
                <w:sz w:val="24"/>
                <w:szCs w:val="24"/>
              </w:rPr>
              <w:t>AUPCAV-PR-CHEM-CAV-HPR-BAREC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</w:tcPr>
          <w:p w:rsidR="00125E3A" w:rsidRPr="00D97B1C" w:rsidRDefault="00125E3A" w:rsidP="00672084">
            <w:r>
              <w:t>1</w:t>
            </w:r>
          </w:p>
        </w:tc>
        <w:tc>
          <w:tcPr>
            <w:tcW w:w="7146" w:type="dxa"/>
          </w:tcPr>
          <w:p w:rsidR="00125E3A" w:rsidDel="00125E3A" w:rsidRDefault="00125E3A" w:rsidP="00672084">
            <w:pPr>
              <w:rPr>
                <w:del w:id="14" w:author="Allen Samuels" w:date="2024-04-10T11:44:00Z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Operator</w:t>
            </w:r>
          </w:p>
          <w:p w:rsidR="00125E3A" w:rsidDel="00125E3A" w:rsidRDefault="00125E3A" w:rsidP="00672084">
            <w:pPr>
              <w:rPr>
                <w:del w:id="15" w:author="Allen Samuels" w:date="2024-04-10T11:44:00Z"/>
                <w:rFonts w:eastAsiaTheme="minorHAnsi"/>
                <w:sz w:val="24"/>
                <w:szCs w:val="24"/>
              </w:rPr>
            </w:pPr>
          </w:p>
          <w:p w:rsidR="00125E3A" w:rsidRDefault="00125E3A" w:rsidP="00672084">
            <w:pPr>
              <w:rPr>
                <w:rFonts w:eastAsiaTheme="minorHAnsi"/>
                <w:sz w:val="24"/>
                <w:szCs w:val="24"/>
              </w:rPr>
            </w:pPr>
          </w:p>
          <w:p w:rsidR="00125E3A" w:rsidDel="00125E3A" w:rsidRDefault="00125E3A" w:rsidP="00672084">
            <w:pPr>
              <w:rPr>
                <w:del w:id="16" w:author="Allen Samuels" w:date="2024-04-10T11:44:00Z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Date and Time of HPR</w:t>
            </w:r>
          </w:p>
          <w:p w:rsidR="00125E3A" w:rsidRDefault="00125E3A" w:rsidP="00672084">
            <w:pPr>
              <w:rPr>
                <w:rFonts w:eastAsiaTheme="minorHAnsi"/>
                <w:sz w:val="24"/>
                <w:szCs w:val="24"/>
              </w:rPr>
            </w:pPr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</w:t>
            </w:r>
            <w:ins w:id="17" w:author="Allen Samuels" w:date="2024-04-10T11:45:00Z">
              <w:r>
                <w:rPr>
                  <w:sz w:val="24"/>
                  <w:szCs w:val="24"/>
                </w:rPr>
                <w:t xml:space="preserve">Bare Cavity </w:t>
              </w:r>
            </w:ins>
            <w:r>
              <w:rPr>
                <w:sz w:val="24"/>
                <w:szCs w:val="24"/>
              </w:rPr>
              <w:t>serial number:</w:t>
            </w:r>
          </w:p>
        </w:tc>
        <w:tc>
          <w:tcPr>
            <w:tcW w:w="4630" w:type="dxa"/>
            <w:noWrap/>
          </w:tcPr>
          <w:p w:rsidR="00125E3A" w:rsidDel="00125E3A" w:rsidRDefault="00125E3A" w:rsidP="00672084">
            <w:pPr>
              <w:autoSpaceDE w:val="0"/>
              <w:autoSpaceDN w:val="0"/>
              <w:adjustRightInd w:val="0"/>
              <w:rPr>
                <w:del w:id="18" w:author="Allen Samuels" w:date="2024-04-10T11:45:00Z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[[HPROP_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SRFCVP,SRFCVP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]] &lt;&lt;USERS&gt;&gt;</w:t>
            </w:r>
          </w:p>
          <w:p w:rsidR="00125E3A" w:rsidRDefault="00125E3A" w:rsidP="006720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125E3A" w:rsidDel="00125E3A" w:rsidRDefault="00125E3A" w:rsidP="00672084">
            <w:pPr>
              <w:autoSpaceDE w:val="0"/>
              <w:autoSpaceDN w:val="0"/>
              <w:adjustRightInd w:val="0"/>
              <w:rPr>
                <w:del w:id="19" w:author="Allen Samuels" w:date="2024-04-10T11:45:00Z"/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[[</w:t>
            </w:r>
            <w:proofErr w:type="spellStart"/>
            <w:ins w:id="20" w:author="Allen Samuels" w:date="2024-04-10T11:45:00Z">
              <w:r>
                <w:rPr>
                  <w:rFonts w:eastAsiaTheme="minorHAnsi"/>
                  <w:sz w:val="24"/>
                  <w:szCs w:val="24"/>
                </w:rPr>
                <w:t>BareCav</w:t>
              </w:r>
            </w:ins>
            <w:r>
              <w:rPr>
                <w:rFonts w:eastAsiaTheme="minorHAnsi"/>
                <w:sz w:val="24"/>
                <w:szCs w:val="24"/>
              </w:rPr>
              <w:t>StartTime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>]] &lt;&lt;TIMESTAMP&gt;&gt;</w:t>
            </w:r>
          </w:p>
          <w:p w:rsidR="00125E3A" w:rsidRDefault="00125E3A" w:rsidP="006720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125E3A" w:rsidRPr="005D34FC" w:rsidRDefault="00125E3A" w:rsidP="0067208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[[</w:t>
            </w:r>
            <w:del w:id="21" w:author="Allen Samuels" w:date="2024-04-10T11:45:00Z">
              <w:r w:rsidDel="00125E3A">
                <w:rPr>
                  <w:rFonts w:eastAsiaTheme="minorHAnsi"/>
                  <w:sz w:val="24"/>
                  <w:szCs w:val="24"/>
                </w:rPr>
                <w:delText xml:space="preserve">BareCav, </w:delText>
              </w:r>
            </w:del>
            <w:r>
              <w:rPr>
                <w:rFonts w:eastAsiaTheme="minorHAnsi"/>
                <w:sz w:val="24"/>
                <w:szCs w:val="24"/>
              </w:rPr>
              <w:t>CAVSN]] &lt;&lt;CAVSN&gt;&gt;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</w:tcPr>
          <w:p w:rsidR="00125E3A" w:rsidRPr="00D97B1C" w:rsidRDefault="00125E3A" w:rsidP="00672084">
            <w:r>
              <w:t>2</w:t>
            </w:r>
          </w:p>
        </w:tc>
        <w:tc>
          <w:tcPr>
            <w:tcW w:w="7146" w:type="dxa"/>
          </w:tcPr>
          <w:p w:rsidR="00125E3A" w:rsidDel="00F72EFD" w:rsidRDefault="00125E3A" w:rsidP="00672084">
            <w:pPr>
              <w:rPr>
                <w:del w:id="22" w:author="Allen Samuels" w:date="2024-04-10T13:40:00Z"/>
                <w:sz w:val="24"/>
                <w:szCs w:val="24"/>
              </w:rPr>
            </w:pPr>
            <w:r>
              <w:rPr>
                <w:sz w:val="24"/>
                <w:szCs w:val="24"/>
              </w:rPr>
              <w:t>Manual hand wash of cavity ports completed?</w:t>
            </w:r>
          </w:p>
          <w:p w:rsidR="00125E3A" w:rsidRPr="00EC03F1" w:rsidRDefault="00125E3A" w:rsidP="00672084">
            <w:pPr>
              <w:rPr>
                <w:color w:val="C0504D" w:themeColor="accent2"/>
                <w:sz w:val="24"/>
                <w:szCs w:val="24"/>
              </w:rPr>
            </w:pPr>
          </w:p>
        </w:tc>
        <w:tc>
          <w:tcPr>
            <w:tcW w:w="4630" w:type="dxa"/>
            <w:noWrap/>
          </w:tcPr>
          <w:p w:rsidR="00125E3A" w:rsidRPr="002F6077" w:rsidDel="00F72EFD" w:rsidRDefault="00125E3A" w:rsidP="00672084">
            <w:pPr>
              <w:rPr>
                <w:del w:id="23" w:author="Allen Samuels" w:date="2024-04-10T13:40:00Z"/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ManualWashCompleted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 w:val="restart"/>
          </w:tcPr>
          <w:p w:rsidR="00125E3A" w:rsidRPr="00D97B1C" w:rsidRDefault="00B67016" w:rsidP="00672084">
            <w:ins w:id="24" w:author="Allen Samuels" w:date="2024-04-10T13:55:00Z">
              <w:r>
                <w:t>3</w:t>
              </w:r>
            </w:ins>
            <w:del w:id="25" w:author="Allen Samuels" w:date="2024-04-10T13:55:00Z">
              <w:r w:rsidR="00125E3A" w:rsidDel="00B67016">
                <w:delText>4</w:delText>
              </w:r>
            </w:del>
          </w:p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Enter Data (normally entered into spreadsheet) into fields below:</w:t>
            </w:r>
          </w:p>
        </w:tc>
        <w:tc>
          <w:tcPr>
            <w:tcW w:w="4630" w:type="dxa"/>
            <w:noWrap/>
          </w:tcPr>
          <w:p w:rsidR="00125E3A" w:rsidRPr="00D97B1C" w:rsidRDefault="00125E3A" w:rsidP="00672084"/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DATE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[[HPRDATE]]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OPERATOR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HPROperator</w:t>
            </w:r>
            <w:r>
              <w:rPr>
                <w:sz w:val="24"/>
                <w:szCs w:val="24"/>
              </w:rPr>
              <w:t>_IN</w:t>
            </w:r>
            <w:proofErr w:type="spellEnd"/>
            <w:r w:rsidRPr="009D0AE5">
              <w:rPr>
                <w:sz w:val="24"/>
                <w:szCs w:val="24"/>
              </w:rPr>
              <w:t>]] &lt;&lt;SRFCVP&gt;&gt;</w:t>
            </w:r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HPROperator</w:t>
            </w:r>
            <w:r>
              <w:rPr>
                <w:sz w:val="24"/>
                <w:szCs w:val="24"/>
              </w:rPr>
              <w:t>_OUT</w:t>
            </w:r>
            <w:proofErr w:type="spellEnd"/>
            <w:r w:rsidRPr="009D0AE5">
              <w:rPr>
                <w:sz w:val="24"/>
                <w:szCs w:val="24"/>
              </w:rPr>
              <w:t>]] &lt;&lt;SRFCVP&gt;&gt;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(PSI)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[[Pump]] &lt;&lt;FLOAT&gt;&gt; PSI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DI INLET (</w:t>
            </w:r>
            <w:proofErr w:type="spellStart"/>
            <w:r w:rsidRPr="009D0AE5">
              <w:rPr>
                <w:sz w:val="24"/>
                <w:szCs w:val="24"/>
              </w:rPr>
              <w:t>MOhm</w:t>
            </w:r>
            <w:proofErr w:type="spellEnd"/>
            <w:r w:rsidRPr="009D0AE5">
              <w:rPr>
                <w:sz w:val="24"/>
                <w:szCs w:val="24"/>
              </w:rPr>
              <w:t>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Inlet</w:t>
            </w:r>
            <w:proofErr w:type="spellEnd"/>
            <w:r w:rsidRPr="009D0AE5">
              <w:rPr>
                <w:sz w:val="24"/>
                <w:szCs w:val="24"/>
              </w:rPr>
              <w:t xml:space="preserve">]] &lt;&lt;FLOAT&gt;&gt; </w:t>
            </w:r>
            <w:proofErr w:type="spellStart"/>
            <w:r w:rsidRPr="009D0AE5">
              <w:rPr>
                <w:sz w:val="24"/>
                <w:szCs w:val="24"/>
              </w:rPr>
              <w:t>MOhm</w:t>
            </w:r>
            <w:proofErr w:type="spellEnd"/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SETTINGS</w:t>
            </w:r>
          </w:p>
          <w:p w:rsidR="00125E3A" w:rsidRPr="009D0AE5" w:rsidRDefault="00125E3A" w:rsidP="006720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Ambient or Hot Rinse</w:t>
            </w:r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Normal Settings for New HPR: Lift speed 0.4 in/min., Table speed 2 RPM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A</w:t>
            </w:r>
            <w:ins w:id="26" w:author="Allen Samuels" w:date="2024-04-10T13:40:00Z">
              <w:r w:rsidR="00F72EFD">
                <w:rPr>
                  <w:sz w:val="24"/>
                  <w:szCs w:val="24"/>
                </w:rPr>
                <w:t>mbient</w:t>
              </w:r>
            </w:ins>
            <w:del w:id="27" w:author="Allen Samuels" w:date="2024-04-10T13:40:00Z">
              <w:r w:rsidRPr="009D0AE5" w:rsidDel="00F72EFD">
                <w:rPr>
                  <w:sz w:val="24"/>
                  <w:szCs w:val="24"/>
                </w:rPr>
                <w:delText>MBIENT</w:delText>
              </w:r>
            </w:del>
            <w:ins w:id="28" w:author="Allen Samuels" w:date="2024-04-10T13:40:00Z">
              <w:r w:rsidR="00F72EFD">
                <w:rPr>
                  <w:sz w:val="24"/>
                  <w:szCs w:val="24"/>
                </w:rPr>
                <w:t>O</w:t>
              </w:r>
            </w:ins>
            <w:del w:id="29" w:author="Allen Samuels" w:date="2024-04-10T13:40:00Z">
              <w:r w:rsidRPr="009D0AE5" w:rsidDel="00F72EFD">
                <w:rPr>
                  <w:sz w:val="24"/>
                  <w:szCs w:val="24"/>
                </w:rPr>
                <w:delText>o</w:delText>
              </w:r>
            </w:del>
            <w:r w:rsidRPr="009D0AE5">
              <w:rPr>
                <w:sz w:val="24"/>
                <w:szCs w:val="24"/>
              </w:rPr>
              <w:t>rH</w:t>
            </w:r>
            <w:del w:id="30" w:author="Allen Samuels" w:date="2024-04-10T13:40:00Z">
              <w:r w:rsidRPr="009D0AE5" w:rsidDel="00F72EFD">
                <w:rPr>
                  <w:sz w:val="24"/>
                  <w:szCs w:val="24"/>
                </w:rPr>
                <w:delText>OTRINSE</w:delText>
              </w:r>
            </w:del>
            <w:ins w:id="31" w:author="Allen Samuels" w:date="2024-04-10T13:40:00Z">
              <w:r w:rsidR="00F72EFD">
                <w:rPr>
                  <w:sz w:val="24"/>
                  <w:szCs w:val="24"/>
                </w:rPr>
                <w:t>otRinse</w:t>
              </w:r>
            </w:ins>
            <w:proofErr w:type="spellEnd"/>
            <w:r w:rsidRPr="009D0AE5">
              <w:rPr>
                <w:sz w:val="24"/>
                <w:szCs w:val="24"/>
              </w:rPr>
              <w:t>]] {{</w:t>
            </w:r>
            <w:proofErr w:type="gramStart"/>
            <w:r w:rsidRPr="009D0AE5">
              <w:rPr>
                <w:sz w:val="24"/>
                <w:szCs w:val="24"/>
              </w:rPr>
              <w:t>AMBIENT,HOT</w:t>
            </w:r>
            <w:proofErr w:type="gramEnd"/>
            <w:r w:rsidRPr="009D0AE5">
              <w:rPr>
                <w:sz w:val="24"/>
                <w:szCs w:val="24"/>
              </w:rPr>
              <w:t xml:space="preserve">}} &lt;&lt;RADIO&gt;&gt; </w:t>
            </w:r>
          </w:p>
          <w:p w:rsidR="00F72EFD" w:rsidDel="00F72EFD" w:rsidRDefault="00125E3A" w:rsidP="00672084">
            <w:pPr>
              <w:rPr>
                <w:del w:id="32" w:author="Allen Samuels" w:date="2024-04-10T13:41:00Z"/>
                <w:sz w:val="24"/>
                <w:szCs w:val="24"/>
              </w:rPr>
            </w:pPr>
            <w:del w:id="33" w:author="Allen Samuels" w:date="2024-04-10T13:41:00Z">
              <w:r w:rsidRPr="009D0AE5" w:rsidDel="00F72EFD">
                <w:rPr>
                  <w:sz w:val="24"/>
                  <w:szCs w:val="24"/>
                </w:rPr>
                <w:delText>[[</w:delText>
              </w:r>
            </w:del>
            <w:del w:id="34" w:author="Allen Samuels" w:date="2024-04-10T13:40:00Z">
              <w:r w:rsidRPr="009D0AE5" w:rsidDel="00F72EFD">
                <w:rPr>
                  <w:sz w:val="24"/>
                  <w:szCs w:val="24"/>
                </w:rPr>
                <w:delText>ROTATIONorWANDSPEEDCHANGED</w:delText>
              </w:r>
            </w:del>
            <w:del w:id="35" w:author="Allen Samuels" w:date="2024-04-10T13:41:00Z">
              <w:r w:rsidRPr="009D0AE5" w:rsidDel="00F72EFD">
                <w:rPr>
                  <w:sz w:val="24"/>
                  <w:szCs w:val="24"/>
                </w:rPr>
                <w:delText>]]</w:delText>
              </w:r>
            </w:del>
            <w:del w:id="36" w:author="Allen Samuels" w:date="2024-04-10T13:38:00Z">
              <w:r w:rsidRPr="009D0AE5" w:rsidDel="00F72EFD">
                <w:rPr>
                  <w:sz w:val="24"/>
                  <w:szCs w:val="24"/>
                </w:rPr>
                <w:delText xml:space="preserve"> {{YES,NO}} &lt;&lt;RADIO&gt;&gt;</w:delText>
              </w:r>
            </w:del>
          </w:p>
          <w:p w:rsidR="00F72EFD" w:rsidRPr="009D0AE5" w:rsidRDefault="00F72EFD" w:rsidP="00672084">
            <w:pPr>
              <w:rPr>
                <w:ins w:id="37" w:author="Allen Samuels" w:date="2024-04-10T13:41:00Z"/>
                <w:sz w:val="24"/>
                <w:szCs w:val="24"/>
              </w:rPr>
            </w:pPr>
            <w:ins w:id="38" w:author="Allen Samuels" w:date="2024-04-10T13:41:00Z">
              <w:r>
                <w:rPr>
                  <w:sz w:val="24"/>
                  <w:szCs w:val="24"/>
                </w:rPr>
                <w:t>[[</w:t>
              </w:r>
              <w:proofErr w:type="spellStart"/>
              <w:r w:rsidRPr="009D0AE5">
                <w:rPr>
                  <w:sz w:val="24"/>
                  <w:szCs w:val="24"/>
                </w:rPr>
                <w:t>R</w:t>
              </w:r>
              <w:r>
                <w:rPr>
                  <w:sz w:val="24"/>
                  <w:szCs w:val="24"/>
                </w:rPr>
                <w:t>otationOrWandSpeedChanged</w:t>
              </w:r>
              <w:proofErr w:type="spellEnd"/>
              <w:r>
                <w:rPr>
                  <w:sz w:val="24"/>
                  <w:szCs w:val="24"/>
                </w:rPr>
                <w:t>]] &lt;&lt;YESNO&gt;&gt;</w:t>
              </w:r>
            </w:ins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  <w:bookmarkStart w:id="39" w:name="_Hlk163649980"/>
            <w:bookmarkStart w:id="40" w:name="_GoBack"/>
            <w:r w:rsidRPr="009D0AE5">
              <w:rPr>
                <w:sz w:val="24"/>
                <w:szCs w:val="24"/>
              </w:rPr>
              <w:t>[[</w:t>
            </w:r>
            <w:proofErr w:type="spellStart"/>
            <w:del w:id="41" w:author="Allen Samuels" w:date="2024-04-10T13:42:00Z">
              <w:r w:rsidRPr="009D0AE5" w:rsidDel="00F72EFD">
                <w:rPr>
                  <w:sz w:val="24"/>
                  <w:szCs w:val="24"/>
                </w:rPr>
                <w:delText>IFYESRECORD</w:delText>
              </w:r>
            </w:del>
            <w:ins w:id="42" w:author="Allen Samuels" w:date="2024-04-10T13:42:00Z">
              <w:r w:rsidR="00F72EFD">
                <w:rPr>
                  <w:sz w:val="24"/>
                  <w:szCs w:val="24"/>
                </w:rPr>
                <w:t>IfYesRecord</w:t>
              </w:r>
            </w:ins>
            <w:proofErr w:type="spellEnd"/>
            <w:r w:rsidRPr="009D0AE5">
              <w:rPr>
                <w:sz w:val="24"/>
                <w:szCs w:val="24"/>
              </w:rPr>
              <w:t xml:space="preserve">]] &lt;&lt;COMMENT&gt;&gt; </w:t>
            </w:r>
            <w:bookmarkEnd w:id="39"/>
            <w:bookmarkEnd w:id="40"/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TOP LOCATION (INCHES)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TopLocation</w:t>
            </w:r>
            <w:proofErr w:type="spellEnd"/>
            <w:r w:rsidRPr="009D0AE5">
              <w:rPr>
                <w:sz w:val="24"/>
                <w:szCs w:val="24"/>
              </w:rPr>
              <w:t>]] &lt;&lt;FLOAT&gt;&gt; in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BOTTOM LOCATION (INCHES)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BottomLocation</w:t>
            </w:r>
            <w:proofErr w:type="spellEnd"/>
            <w:r w:rsidRPr="009D0AE5">
              <w:rPr>
                <w:sz w:val="24"/>
                <w:szCs w:val="24"/>
              </w:rPr>
              <w:t>]] &lt;&lt;FLOAT&gt;&gt; in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START TIME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HPRStartTime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END TIME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HPREndTime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NUMBER OF PASSES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NumberOfPasses</w:t>
            </w:r>
            <w:proofErr w:type="spellEnd"/>
            <w:r w:rsidRPr="009D0AE5">
              <w:rPr>
                <w:sz w:val="24"/>
                <w:szCs w:val="24"/>
              </w:rPr>
              <w:t>]] &lt;&lt;INTEGER&gt;&gt;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 OF TOTAL TIME (HH:</w:t>
            </w:r>
            <w:proofErr w:type="gramStart"/>
            <w:r>
              <w:rPr>
                <w:sz w:val="24"/>
                <w:szCs w:val="24"/>
              </w:rPr>
              <w:t>MM:SS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HPRTotalTime</w:t>
            </w:r>
            <w:proofErr w:type="spellEnd"/>
            <w:r>
              <w:rPr>
                <w:sz w:val="24"/>
                <w:szCs w:val="24"/>
              </w:rPr>
              <w:t>]] &lt;&lt;FLOAT&gt;&gt;</w:t>
            </w:r>
          </w:p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[[Compute the total HPR time </w:t>
            </w:r>
            <w:proofErr w:type="spellStart"/>
            <w:r w:rsidRPr="009D0AE5">
              <w:rPr>
                <w:sz w:val="24"/>
                <w:szCs w:val="24"/>
              </w:rPr>
              <w:t>HPREndTime-HPRStartTime</w:t>
            </w:r>
            <w:proofErr w:type="spellEnd"/>
            <w:r w:rsidRPr="009D0AE5">
              <w:rPr>
                <w:sz w:val="24"/>
                <w:szCs w:val="24"/>
              </w:rPr>
              <w:t xml:space="preserve"> = </w:t>
            </w:r>
            <w:proofErr w:type="spellStart"/>
            <w:r w:rsidRPr="009D0AE5">
              <w:rPr>
                <w:sz w:val="24"/>
                <w:szCs w:val="24"/>
              </w:rPr>
              <w:t>HPRTotalTime</w:t>
            </w:r>
            <w:proofErr w:type="spellEnd"/>
            <w:r w:rsidRPr="009D0AE5">
              <w:rPr>
                <w:sz w:val="24"/>
                <w:szCs w:val="24"/>
              </w:rPr>
              <w:t>]] &lt;&lt;NOTE&gt;&gt;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 CONTROLLER (</w:t>
            </w:r>
            <w:r w:rsidRPr="009D0AE5">
              <w:rPr>
                <w:sz w:val="24"/>
                <w:szCs w:val="24"/>
              </w:rPr>
              <w:t>%)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PumpC</w:t>
            </w:r>
            <w:ins w:id="43" w:author="Allen Samuels" w:date="2024-04-10T13:37:00Z">
              <w:r w:rsidR="00053244">
                <w:rPr>
                  <w:sz w:val="24"/>
                  <w:szCs w:val="24"/>
                </w:rPr>
                <w:t>trlPercent</w:t>
              </w:r>
            </w:ins>
            <w:proofErr w:type="spellEnd"/>
            <w:del w:id="44" w:author="Allen Samuels" w:date="2024-04-10T13:37:00Z">
              <w:r w:rsidRPr="009D0AE5" w:rsidDel="00053244">
                <w:rPr>
                  <w:sz w:val="24"/>
                  <w:szCs w:val="24"/>
                </w:rPr>
                <w:delText>ontroller</w:delText>
              </w:r>
              <w:r w:rsidDel="00053244">
                <w:rPr>
                  <w:sz w:val="24"/>
                  <w:szCs w:val="24"/>
                </w:rPr>
                <w:delText>%</w:delText>
              </w:r>
            </w:del>
            <w:r w:rsidRPr="009D0AE5">
              <w:rPr>
                <w:sz w:val="24"/>
                <w:szCs w:val="24"/>
              </w:rPr>
              <w:t>]] &lt;&lt;FLOAT&gt;&gt;</w:t>
            </w:r>
            <w:ins w:id="45" w:author="Allen Samuels" w:date="2024-04-10T13:42:00Z">
              <w:r w:rsidR="00F72EFD">
                <w:rPr>
                  <w:sz w:val="24"/>
                  <w:szCs w:val="24"/>
                </w:rPr>
                <w:t>%</w:t>
              </w:r>
            </w:ins>
            <w:r w:rsidRPr="009D0AE5">
              <w:rPr>
                <w:sz w:val="24"/>
                <w:szCs w:val="24"/>
              </w:rPr>
              <w:t xml:space="preserve"> 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CAVITY ORIENTATION NOTES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CavityOrientationNotes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Pr="00D97B1C" w:rsidRDefault="00125E3A" w:rsidP="00672084"/>
        </w:tc>
        <w:tc>
          <w:tcPr>
            <w:tcW w:w="7146" w:type="dxa"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NOTES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 w:val="restart"/>
          </w:tcPr>
          <w:p w:rsidR="00125E3A" w:rsidRDefault="00B67016" w:rsidP="00672084">
            <w:ins w:id="46" w:author="Allen Samuels" w:date="2024-04-10T13:55:00Z">
              <w:r>
                <w:t>4</w:t>
              </w:r>
            </w:ins>
            <w:del w:id="47" w:author="Allen Samuels" w:date="2024-04-10T13:55:00Z">
              <w:r w:rsidR="00125E3A" w:rsidDel="00B67016">
                <w:delText>5</w:delText>
              </w:r>
            </w:del>
          </w:p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 cavity with ports facing down in horizontal position.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rFonts w:eastAsiaTheme="minorHAnsi"/>
                <w:szCs w:val="22"/>
              </w:rPr>
            </w:pP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Default="00125E3A" w:rsidP="00672084"/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Horizontal Drying Start Time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rFonts w:eastAsiaTheme="minorHAnsi"/>
                <w:szCs w:val="22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ins w:id="48" w:author="Allen Samuels" w:date="2024-04-10T13:39:00Z">
              <w:r w:rsidR="00F72EFD">
                <w:rPr>
                  <w:sz w:val="24"/>
                  <w:szCs w:val="24"/>
                </w:rPr>
                <w:t>HorizontalDry</w:t>
              </w:r>
            </w:ins>
            <w:del w:id="49" w:author="Allen Samuels" w:date="2024-04-10T13:39:00Z">
              <w:r w:rsidDel="00F72EFD">
                <w:rPr>
                  <w:sz w:val="24"/>
                  <w:szCs w:val="24"/>
                </w:rPr>
                <w:delText>Dryin</w:delText>
              </w:r>
            </w:del>
            <w:del w:id="50" w:author="Allen Samuels" w:date="2024-04-10T13:38:00Z">
              <w:r w:rsidDel="00F72EFD">
                <w:rPr>
                  <w:sz w:val="24"/>
                  <w:szCs w:val="24"/>
                </w:rPr>
                <w:delText>g</w:delText>
              </w:r>
            </w:del>
            <w:r>
              <w:rPr>
                <w:sz w:val="24"/>
                <w:szCs w:val="24"/>
              </w:rPr>
              <w:t>StartTime</w:t>
            </w:r>
            <w:proofErr w:type="spellEnd"/>
            <w:ins w:id="51" w:author="Allen Samuels" w:date="2024-04-10T13:39:00Z">
              <w:r w:rsidR="00F72EFD">
                <w:rPr>
                  <w:sz w:val="24"/>
                  <w:szCs w:val="24"/>
                </w:rPr>
                <w:t>]</w:t>
              </w:r>
            </w:ins>
            <w:r w:rsidRPr="009D0AE5">
              <w:rPr>
                <w:sz w:val="24"/>
                <w:szCs w:val="24"/>
              </w:rPr>
              <w:t>]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Default="00125E3A" w:rsidP="00672084"/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Horizontal Drying End Time</w:t>
            </w:r>
          </w:p>
        </w:tc>
        <w:tc>
          <w:tcPr>
            <w:tcW w:w="4630" w:type="dxa"/>
            <w:noWrap/>
          </w:tcPr>
          <w:p w:rsidR="00125E3A" w:rsidRPr="009D0AE5" w:rsidRDefault="00125E3A" w:rsidP="0067208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ins w:id="52" w:author="Allen Samuels" w:date="2024-04-10T13:39:00Z">
              <w:r w:rsidR="00F72EFD">
                <w:rPr>
                  <w:sz w:val="24"/>
                  <w:szCs w:val="24"/>
                </w:rPr>
                <w:t>HorizontalDry</w:t>
              </w:r>
            </w:ins>
            <w:del w:id="53" w:author="Allen Samuels" w:date="2024-04-10T13:39:00Z">
              <w:r w:rsidDel="00F72EFD">
                <w:rPr>
                  <w:sz w:val="24"/>
                  <w:szCs w:val="24"/>
                </w:rPr>
                <w:delText>Drying</w:delText>
              </w:r>
            </w:del>
            <w:r>
              <w:rPr>
                <w:sz w:val="24"/>
                <w:szCs w:val="24"/>
              </w:rPr>
              <w:t>EndTime</w:t>
            </w:r>
            <w:proofErr w:type="spellEnd"/>
            <w:r w:rsidRPr="009D0AE5">
              <w:rPr>
                <w:sz w:val="24"/>
                <w:szCs w:val="24"/>
              </w:rPr>
              <w:t>]</w:t>
            </w:r>
            <w:ins w:id="54" w:author="Allen Samuels" w:date="2024-04-10T13:39:00Z">
              <w:r w:rsidR="00F72EFD">
                <w:rPr>
                  <w:sz w:val="24"/>
                  <w:szCs w:val="24"/>
                </w:rPr>
                <w:t>]</w:t>
              </w:r>
            </w:ins>
            <w:r w:rsidRPr="009D0AE5">
              <w:rPr>
                <w:sz w:val="24"/>
                <w:szCs w:val="24"/>
              </w:rPr>
              <w:t xml:space="preserve">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 w:val="restart"/>
          </w:tcPr>
          <w:p w:rsidR="00125E3A" w:rsidRDefault="00B67016" w:rsidP="00672084">
            <w:ins w:id="55" w:author="Allen Samuels" w:date="2024-04-10T13:55:00Z">
              <w:r>
                <w:t>5</w:t>
              </w:r>
            </w:ins>
            <w:del w:id="56" w:author="Allen Samuels" w:date="2024-04-10T13:55:00Z">
              <w:r w:rsidR="00125E3A" w:rsidDel="00B67016">
                <w:delText>6</w:delText>
              </w:r>
            </w:del>
          </w:p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Rotate cavity to drain any remaining trapped water and position cavity in vertical orientation.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rFonts w:eastAsiaTheme="minorHAnsi"/>
                <w:szCs w:val="22"/>
              </w:rPr>
            </w:pP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Default="00125E3A" w:rsidP="00672084"/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Vertical Drying Start Time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rFonts w:eastAsiaTheme="minorHAnsi"/>
                <w:szCs w:val="22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del w:id="57" w:author="Allen Samuels" w:date="2024-04-10T13:39:00Z">
              <w:r w:rsidDel="00F72EFD">
                <w:rPr>
                  <w:sz w:val="24"/>
                  <w:szCs w:val="24"/>
                </w:rPr>
                <w:delText>DryingStartTime</w:delText>
              </w:r>
            </w:del>
            <w:ins w:id="58" w:author="Allen Samuels" w:date="2024-04-10T13:39:00Z">
              <w:r w:rsidR="00F72EFD">
                <w:rPr>
                  <w:sz w:val="24"/>
                  <w:szCs w:val="24"/>
                </w:rPr>
                <w:t>VerticalDry</w:t>
              </w:r>
              <w:r w:rsidR="00F72EFD">
                <w:rPr>
                  <w:sz w:val="24"/>
                  <w:szCs w:val="24"/>
                </w:rPr>
                <w:t>StartTime</w:t>
              </w:r>
              <w:proofErr w:type="spellEnd"/>
              <w:r w:rsidR="00F72EFD">
                <w:rPr>
                  <w:sz w:val="24"/>
                  <w:szCs w:val="24"/>
                </w:rPr>
                <w:t>]</w:t>
              </w:r>
            </w:ins>
            <w:r w:rsidRPr="009D0AE5">
              <w:rPr>
                <w:sz w:val="24"/>
                <w:szCs w:val="24"/>
              </w:rPr>
              <w:t>] &lt;&lt;TIMESTAMP&gt;&gt;</w:t>
            </w:r>
          </w:p>
        </w:tc>
      </w:tr>
      <w:tr w:rsidR="00F72EFD" w:rsidRPr="00D97B1C" w:rsidTr="00672084">
        <w:trPr>
          <w:trHeight w:val="288"/>
        </w:trPr>
        <w:tc>
          <w:tcPr>
            <w:tcW w:w="1174" w:type="dxa"/>
            <w:vMerge/>
          </w:tcPr>
          <w:p w:rsidR="00125E3A" w:rsidRDefault="00125E3A" w:rsidP="00672084"/>
        </w:tc>
        <w:tc>
          <w:tcPr>
            <w:tcW w:w="7146" w:type="dxa"/>
          </w:tcPr>
          <w:p w:rsidR="00125E3A" w:rsidRDefault="00125E3A" w:rsidP="006720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Vertical Drying End Time</w:t>
            </w:r>
          </w:p>
        </w:tc>
        <w:tc>
          <w:tcPr>
            <w:tcW w:w="4630" w:type="dxa"/>
            <w:noWrap/>
          </w:tcPr>
          <w:p w:rsidR="00125E3A" w:rsidRDefault="00125E3A" w:rsidP="00672084">
            <w:pPr>
              <w:rPr>
                <w:rFonts w:eastAsiaTheme="minorHAnsi"/>
                <w:szCs w:val="22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ins w:id="59" w:author="Allen Samuels" w:date="2024-04-10T13:39:00Z">
              <w:r w:rsidR="00F72EFD">
                <w:rPr>
                  <w:sz w:val="24"/>
                  <w:szCs w:val="24"/>
                </w:rPr>
                <w:t>VerticalDry</w:t>
              </w:r>
            </w:ins>
            <w:del w:id="60" w:author="Allen Samuels" w:date="2024-04-10T13:39:00Z">
              <w:r w:rsidDel="00F72EFD">
                <w:rPr>
                  <w:sz w:val="24"/>
                  <w:szCs w:val="24"/>
                </w:rPr>
                <w:delText>Drying</w:delText>
              </w:r>
            </w:del>
            <w:r>
              <w:rPr>
                <w:sz w:val="24"/>
                <w:szCs w:val="24"/>
              </w:rPr>
              <w:t>EndTime</w:t>
            </w:r>
            <w:proofErr w:type="spellEnd"/>
            <w:ins w:id="61" w:author="Allen Samuels" w:date="2024-04-10T13:39:00Z">
              <w:r w:rsidR="00F72EFD">
                <w:rPr>
                  <w:sz w:val="24"/>
                  <w:szCs w:val="24"/>
                </w:rPr>
                <w:t>]</w:t>
              </w:r>
            </w:ins>
            <w:r w:rsidRPr="009D0AE5">
              <w:rPr>
                <w:sz w:val="24"/>
                <w:szCs w:val="24"/>
              </w:rPr>
              <w:t>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E3A" w:rsidRDefault="00125E3A" w:rsidP="00D97B1C">
      <w:r>
        <w:separator/>
      </w:r>
    </w:p>
  </w:endnote>
  <w:endnote w:type="continuationSeparator" w:id="0">
    <w:p w:rsidR="00125E3A" w:rsidRDefault="00125E3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25E3A">
      <w:rPr>
        <w:noProof/>
      </w:rPr>
      <w:t>Document1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660A413F" wp14:editId="0BC38280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125E3A">
      <w:rPr>
        <w:noProof/>
      </w:rPr>
      <w:t>0/0/0000 0:00:00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E3A" w:rsidRDefault="00125E3A" w:rsidP="00D97B1C">
      <w:r>
        <w:separator/>
      </w:r>
    </w:p>
  </w:footnote>
  <w:footnote w:type="continuationSeparator" w:id="0">
    <w:p w:rsidR="00125E3A" w:rsidRDefault="00125E3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 wp14:anchorId="08DCB7FD" wp14:editId="1499CF5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1EE985" wp14:editId="03F184E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594"/>
    <w:multiLevelType w:val="hybridMultilevel"/>
    <w:tmpl w:val="8BA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len Samuels">
    <w15:presenceInfo w15:providerId="AD" w15:userId="S-1-5-21-1097014734-140981682-1849977318-126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3A"/>
    <w:rsid w:val="00013816"/>
    <w:rsid w:val="0001458B"/>
    <w:rsid w:val="00034FD9"/>
    <w:rsid w:val="000462DF"/>
    <w:rsid w:val="00053244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5E3A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6F1A"/>
    <w:rsid w:val="00317F9D"/>
    <w:rsid w:val="0032290C"/>
    <w:rsid w:val="003230F1"/>
    <w:rsid w:val="00340E8A"/>
    <w:rsid w:val="00351701"/>
    <w:rsid w:val="00354E3D"/>
    <w:rsid w:val="00355812"/>
    <w:rsid w:val="0036135C"/>
    <w:rsid w:val="00365E3B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A6A53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2020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16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2EFD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E89E"/>
  <w15:docId w15:val="{D7F71AEB-AFD3-4494-B233-23A74263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125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C6B29A68B5480EBBCC7B4199C92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6EA3-96CF-4B95-BB30-66283A5DF7DB}"/>
      </w:docPartPr>
      <w:docPartBody>
        <w:p w:rsidR="00000000" w:rsidRDefault="000E1FDC" w:rsidP="000E1FDC">
          <w:pPr>
            <w:pStyle w:val="00C6B29A68B5480EBBCC7B4199C92B2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DC"/>
    <w:rsid w:val="000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FDC"/>
    <w:rPr>
      <w:color w:val="808080"/>
    </w:rPr>
  </w:style>
  <w:style w:type="paragraph" w:customStyle="1" w:styleId="F39E9864584544B2965A7F2F6EA6380C">
    <w:name w:val="F39E9864584544B2965A7F2F6EA6380C"/>
  </w:style>
  <w:style w:type="paragraph" w:customStyle="1" w:styleId="00C6B29A68B5480EBBCC7B4199C92B2D">
    <w:name w:val="00C6B29A68B5480EBBCC7B4199C92B2D"/>
    <w:rsid w:val="000E1F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40DF-448D-4A2C-A435-3FC9BBDD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2</cp:revision>
  <dcterms:created xsi:type="dcterms:W3CDTF">2024-04-10T18:23:00Z</dcterms:created>
  <dcterms:modified xsi:type="dcterms:W3CDTF">2024-04-10T18:23:00Z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