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1532EB6B" w14:textId="77777777" w:rsidTr="001E0C95">
        <w:trPr>
          <w:trHeight w:val="293"/>
        </w:trPr>
        <w:tc>
          <w:tcPr>
            <w:tcW w:w="998" w:type="pct"/>
          </w:tcPr>
          <w:p w14:paraId="5F379601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72828B9D" w14:textId="77777777" w:rsidR="007D458D" w:rsidRPr="00D97B1C" w:rsidRDefault="00793C4C" w:rsidP="00D97B1C">
            <w:r>
              <w:t>End Group 2 Assembly Traveler</w:t>
            </w:r>
          </w:p>
        </w:tc>
      </w:tr>
      <w:tr w:rsidR="008B47FF" w:rsidRPr="00D97B1C" w14:paraId="6EE14417" w14:textId="77777777" w:rsidTr="001E0C95">
        <w:trPr>
          <w:trHeight w:val="293"/>
        </w:trPr>
        <w:tc>
          <w:tcPr>
            <w:tcW w:w="998" w:type="pct"/>
          </w:tcPr>
          <w:p w14:paraId="5D7E1234" w14:textId="77777777" w:rsidR="008B47FF" w:rsidRPr="00D97B1C" w:rsidRDefault="008B47FF" w:rsidP="008B47FF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488D46C8" w14:textId="77777777" w:rsidR="008B47FF" w:rsidRPr="00D97B1C" w:rsidRDefault="008B47FF" w:rsidP="008B47FF">
            <w:r>
              <w:t xml:space="preserve">Outlines the inspection and fabrication steps for the End Group 2 for the EIC 197Mhz Crab Cavity </w:t>
            </w:r>
          </w:p>
        </w:tc>
      </w:tr>
      <w:tr w:rsidR="008B47FF" w:rsidRPr="00D97B1C" w14:paraId="35F87F8E" w14:textId="77777777" w:rsidTr="001E0C95">
        <w:trPr>
          <w:trHeight w:val="293"/>
        </w:trPr>
        <w:tc>
          <w:tcPr>
            <w:tcW w:w="998" w:type="pct"/>
          </w:tcPr>
          <w:p w14:paraId="52FE139A" w14:textId="77777777" w:rsidR="008B47FF" w:rsidRPr="00D97B1C" w:rsidRDefault="008B47FF" w:rsidP="008B47FF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7842CE7D" w14:textId="3C825E41" w:rsidR="008B47FF" w:rsidRPr="008B47FF" w:rsidRDefault="00FF15AD" w:rsidP="008B47FF">
            <w:pPr>
              <w:rPr>
                <w:highlight w:val="red"/>
              </w:rPr>
            </w:pPr>
            <w:r>
              <w:rPr>
                <w:rStyle w:val="ui-provider"/>
              </w:rPr>
              <w:t>EIC197-FAB-E</w:t>
            </w:r>
            <w:del w:id="0" w:author="Megan McDonald" w:date="2024-11-07T09:27:00Z" w16du:dateUtc="2024-11-07T14:27:00Z">
              <w:r w:rsidDel="002D1D80">
                <w:rPr>
                  <w:rStyle w:val="ui-provider"/>
                </w:rPr>
                <w:delText>ND</w:delText>
              </w:r>
            </w:del>
            <w:r>
              <w:rPr>
                <w:rStyle w:val="ui-provider"/>
              </w:rPr>
              <w:t>G2-ASSY</w:t>
            </w:r>
          </w:p>
        </w:tc>
      </w:tr>
      <w:tr w:rsidR="008B47FF" w:rsidRPr="00D97B1C" w14:paraId="37E70E95" w14:textId="77777777" w:rsidTr="001E0C95">
        <w:trPr>
          <w:trHeight w:val="293"/>
        </w:trPr>
        <w:tc>
          <w:tcPr>
            <w:tcW w:w="998" w:type="pct"/>
          </w:tcPr>
          <w:p w14:paraId="19424507" w14:textId="77777777" w:rsidR="008B47FF" w:rsidRPr="00D97B1C" w:rsidRDefault="008B47FF" w:rsidP="008B47FF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1E5EDA3D" w14:textId="77777777" w:rsidR="008B47FF" w:rsidRPr="00D97B1C" w:rsidRDefault="008B47FF" w:rsidP="008B47FF">
            <w:r w:rsidRPr="00D97B1C">
              <w:t>R1</w:t>
            </w:r>
          </w:p>
        </w:tc>
      </w:tr>
      <w:tr w:rsidR="008B47FF" w:rsidRPr="00D97B1C" w14:paraId="5C3D712A" w14:textId="77777777" w:rsidTr="001E0C95">
        <w:trPr>
          <w:trHeight w:val="293"/>
        </w:trPr>
        <w:tc>
          <w:tcPr>
            <w:tcW w:w="998" w:type="pct"/>
          </w:tcPr>
          <w:p w14:paraId="36273B5A" w14:textId="77777777" w:rsidR="008B47FF" w:rsidRPr="00D97B1C" w:rsidRDefault="008B47FF" w:rsidP="008B47FF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1A1CC1A4" w14:textId="77777777" w:rsidR="008B47FF" w:rsidRPr="00D97B1C" w:rsidRDefault="008B47FF" w:rsidP="008B47FF">
            <w:r>
              <w:t>Eduard Drachuk</w:t>
            </w:r>
          </w:p>
        </w:tc>
      </w:tr>
      <w:tr w:rsidR="008B47FF" w:rsidRPr="00D97B1C" w14:paraId="7A3FF35B" w14:textId="77777777" w:rsidTr="001E0C95">
        <w:trPr>
          <w:trHeight w:val="293"/>
        </w:trPr>
        <w:tc>
          <w:tcPr>
            <w:tcW w:w="998" w:type="pct"/>
          </w:tcPr>
          <w:p w14:paraId="3C2B4820" w14:textId="77777777" w:rsidR="008B47FF" w:rsidRPr="00D97B1C" w:rsidRDefault="008B47FF" w:rsidP="008B47FF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637AD4BB" w14:textId="77777777" w:rsidR="008B47FF" w:rsidRPr="00D97B1C" w:rsidRDefault="00000000" w:rsidP="008B47FF">
            <w:sdt>
              <w:sdtPr>
                <w:id w:val="534233298"/>
                <w:placeholder>
                  <w:docPart w:val="1281A4C909A64F8BADF95EB24B7BCA8A"/>
                </w:placeholder>
                <w:date w:fullDate="2024-10-22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8B47FF">
                  <w:t>22-Oct-24</w:t>
                </w:r>
              </w:sdtContent>
            </w:sdt>
          </w:p>
        </w:tc>
      </w:tr>
      <w:tr w:rsidR="008B47FF" w:rsidRPr="00D97B1C" w14:paraId="55984863" w14:textId="77777777" w:rsidTr="001E0C95">
        <w:trPr>
          <w:trHeight w:val="293"/>
        </w:trPr>
        <w:tc>
          <w:tcPr>
            <w:tcW w:w="998" w:type="pct"/>
          </w:tcPr>
          <w:p w14:paraId="0267D9B5" w14:textId="77777777" w:rsidR="008B47FF" w:rsidRPr="00D97B1C" w:rsidRDefault="008B47FF" w:rsidP="008B47FF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65179ABE" w14:textId="77777777" w:rsidR="008B47FF" w:rsidRPr="00FF15AD" w:rsidRDefault="008B47FF" w:rsidP="008B47FF">
            <w:proofErr w:type="gramStart"/>
            <w:r w:rsidRPr="00FF15AD">
              <w:t>AREILLY,GEORGED</w:t>
            </w:r>
            <w:proofErr w:type="gramEnd"/>
            <w:r w:rsidRPr="00FF15AD">
              <w:t>,</w:t>
            </w:r>
            <w:r w:rsidR="00FF15AD" w:rsidRPr="00FF15AD">
              <w:t>O'BRIEN</w:t>
            </w:r>
            <w:r w:rsidRPr="00FF15AD">
              <w:t>,KDAVIS</w:t>
            </w:r>
          </w:p>
        </w:tc>
      </w:tr>
      <w:tr w:rsidR="008B47FF" w:rsidRPr="00D97B1C" w14:paraId="6F8DF1E1" w14:textId="77777777" w:rsidTr="001E0C95">
        <w:trPr>
          <w:trHeight w:val="293"/>
        </w:trPr>
        <w:tc>
          <w:tcPr>
            <w:tcW w:w="998" w:type="pct"/>
          </w:tcPr>
          <w:p w14:paraId="4E1DD4E2" w14:textId="77777777" w:rsidR="008B47FF" w:rsidRPr="00D97B1C" w:rsidRDefault="008B47FF" w:rsidP="008B47FF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697CB08D" w14:textId="77777777" w:rsidR="008B47FF" w:rsidRPr="00FF15AD" w:rsidRDefault="008B47FF" w:rsidP="008B47FF">
            <w:proofErr w:type="gramStart"/>
            <w:r w:rsidRPr="00FF15AD">
              <w:t>DRACHUK,BUTTLES</w:t>
            </w:r>
            <w:proofErr w:type="gramEnd"/>
            <w:r w:rsidRPr="00FF15AD">
              <w:t>,HUQUE</w:t>
            </w:r>
          </w:p>
        </w:tc>
      </w:tr>
      <w:tr w:rsidR="008B47FF" w:rsidRPr="00D97B1C" w14:paraId="0DEAB53D" w14:textId="77777777" w:rsidTr="001E0C95">
        <w:trPr>
          <w:trHeight w:val="293"/>
        </w:trPr>
        <w:tc>
          <w:tcPr>
            <w:tcW w:w="998" w:type="pct"/>
          </w:tcPr>
          <w:p w14:paraId="33852AB7" w14:textId="77777777" w:rsidR="008B47FF" w:rsidRPr="00D97B1C" w:rsidRDefault="008B47FF" w:rsidP="008B47FF">
            <w:r>
              <w:t>D3 Emails</w:t>
            </w:r>
          </w:p>
        </w:tc>
        <w:tc>
          <w:tcPr>
            <w:tcW w:w="4002" w:type="pct"/>
            <w:gridSpan w:val="4"/>
          </w:tcPr>
          <w:p w14:paraId="16C49090" w14:textId="77777777" w:rsidR="008B47FF" w:rsidRPr="00FF15AD" w:rsidRDefault="008B47FF" w:rsidP="008B47FF">
            <w:proofErr w:type="gramStart"/>
            <w:r w:rsidRPr="00FF15AD">
              <w:t>AREILLY,GEORGED</w:t>
            </w:r>
            <w:proofErr w:type="gramEnd"/>
            <w:r w:rsidRPr="00FF15AD">
              <w:t>,BUTTLES,</w:t>
            </w:r>
            <w:r w:rsidR="00FF15AD" w:rsidRPr="00FF15AD">
              <w:t xml:space="preserve"> O'BRIEN</w:t>
            </w:r>
            <w:r w:rsidRPr="00FF15AD">
              <w:t>,KDAVIS,DRACHUK,HUQUE</w:t>
            </w:r>
          </w:p>
        </w:tc>
      </w:tr>
      <w:tr w:rsidR="008B47FF" w:rsidRPr="00D97B1C" w14:paraId="0CF2CC93" w14:textId="77777777" w:rsidTr="00FF15AD">
        <w:trPr>
          <w:trHeight w:val="293"/>
        </w:trPr>
        <w:tc>
          <w:tcPr>
            <w:tcW w:w="998" w:type="pct"/>
          </w:tcPr>
          <w:p w14:paraId="00379F3C" w14:textId="77777777" w:rsidR="008B47FF" w:rsidRPr="00D97B1C" w:rsidRDefault="008B47FF" w:rsidP="008B47FF">
            <w:r w:rsidRPr="00D97B1C">
              <w:t>Approval Names</w:t>
            </w:r>
          </w:p>
        </w:tc>
        <w:tc>
          <w:tcPr>
            <w:tcW w:w="1001" w:type="pct"/>
          </w:tcPr>
          <w:p w14:paraId="70E46B81" w14:textId="77777777" w:rsidR="008B47FF" w:rsidRPr="00D97B1C" w:rsidRDefault="008B47FF" w:rsidP="008B47FF">
            <w:r>
              <w:t>E. DRACHUK</w:t>
            </w:r>
          </w:p>
        </w:tc>
        <w:tc>
          <w:tcPr>
            <w:tcW w:w="1000" w:type="pct"/>
            <w:shd w:val="clear" w:color="auto" w:fill="auto"/>
          </w:tcPr>
          <w:p w14:paraId="05FD223D" w14:textId="77777777" w:rsidR="008B47FF" w:rsidRDefault="00FF15AD" w:rsidP="008B47FF">
            <w:r w:rsidRPr="00FF15AD">
              <w:t>A. O</w:t>
            </w:r>
            <w:r>
              <w:t>'</w:t>
            </w:r>
            <w:r w:rsidRPr="00FF15AD">
              <w:t>BRIEN</w:t>
            </w:r>
          </w:p>
        </w:tc>
        <w:tc>
          <w:tcPr>
            <w:tcW w:w="1000" w:type="pct"/>
          </w:tcPr>
          <w:p w14:paraId="5B172F16" w14:textId="77777777" w:rsidR="008B47FF" w:rsidRDefault="008B47FF" w:rsidP="008B47FF">
            <w:r>
              <w:t>J. BUTTLES</w:t>
            </w:r>
          </w:p>
        </w:tc>
        <w:tc>
          <w:tcPr>
            <w:tcW w:w="1001" w:type="pct"/>
          </w:tcPr>
          <w:p w14:paraId="23765049" w14:textId="77777777" w:rsidR="008B47FF" w:rsidRPr="00D97B1C" w:rsidRDefault="008B47FF" w:rsidP="008B47FF">
            <w:r>
              <w:t>N. HUQUE</w:t>
            </w:r>
          </w:p>
        </w:tc>
      </w:tr>
      <w:tr w:rsidR="008B47FF" w:rsidRPr="00D97B1C" w14:paraId="0BD6FED0" w14:textId="77777777" w:rsidTr="001E0C95">
        <w:trPr>
          <w:trHeight w:val="293"/>
        </w:trPr>
        <w:tc>
          <w:tcPr>
            <w:tcW w:w="998" w:type="pct"/>
          </w:tcPr>
          <w:p w14:paraId="599EE4E3" w14:textId="77777777" w:rsidR="008B47FF" w:rsidRPr="00D97B1C" w:rsidRDefault="008B47FF" w:rsidP="008B47FF">
            <w:r>
              <w:t>Approval Signatures</w:t>
            </w:r>
          </w:p>
        </w:tc>
        <w:tc>
          <w:tcPr>
            <w:tcW w:w="1001" w:type="pct"/>
          </w:tcPr>
          <w:p w14:paraId="3FBFCF3A" w14:textId="77777777" w:rsidR="008B47FF" w:rsidRPr="00D97B1C" w:rsidRDefault="008B47FF" w:rsidP="008B47FF"/>
        </w:tc>
        <w:tc>
          <w:tcPr>
            <w:tcW w:w="1000" w:type="pct"/>
          </w:tcPr>
          <w:p w14:paraId="3C7DBA17" w14:textId="77777777" w:rsidR="008B47FF" w:rsidRPr="00D97B1C" w:rsidRDefault="008B47FF" w:rsidP="008B47FF"/>
        </w:tc>
        <w:tc>
          <w:tcPr>
            <w:tcW w:w="1000" w:type="pct"/>
          </w:tcPr>
          <w:p w14:paraId="3E58CBEA" w14:textId="77777777" w:rsidR="008B47FF" w:rsidRPr="00D97B1C" w:rsidRDefault="008B47FF" w:rsidP="008B47FF"/>
        </w:tc>
        <w:tc>
          <w:tcPr>
            <w:tcW w:w="1001" w:type="pct"/>
          </w:tcPr>
          <w:p w14:paraId="6F939564" w14:textId="77777777" w:rsidR="008B47FF" w:rsidRPr="00D97B1C" w:rsidRDefault="008B47FF" w:rsidP="008B47FF"/>
        </w:tc>
      </w:tr>
      <w:tr w:rsidR="008B47FF" w:rsidRPr="00D97B1C" w14:paraId="7CABADEB" w14:textId="77777777" w:rsidTr="001E0C95">
        <w:trPr>
          <w:trHeight w:val="293"/>
        </w:trPr>
        <w:tc>
          <w:tcPr>
            <w:tcW w:w="998" w:type="pct"/>
          </w:tcPr>
          <w:p w14:paraId="51FA312D" w14:textId="77777777" w:rsidR="008B47FF" w:rsidRPr="00D97B1C" w:rsidRDefault="008B47FF" w:rsidP="008B47FF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063D6D5C" w14:textId="77777777" w:rsidR="008B47FF" w:rsidRPr="00D97B1C" w:rsidRDefault="008B47FF" w:rsidP="008B47FF"/>
        </w:tc>
        <w:tc>
          <w:tcPr>
            <w:tcW w:w="1000" w:type="pct"/>
          </w:tcPr>
          <w:p w14:paraId="7D990602" w14:textId="77777777" w:rsidR="008B47FF" w:rsidRPr="00D97B1C" w:rsidRDefault="008B47FF" w:rsidP="008B47FF"/>
        </w:tc>
        <w:tc>
          <w:tcPr>
            <w:tcW w:w="1000" w:type="pct"/>
          </w:tcPr>
          <w:p w14:paraId="728885A4" w14:textId="77777777" w:rsidR="008B47FF" w:rsidRPr="00D97B1C" w:rsidRDefault="008B47FF" w:rsidP="008B47FF"/>
        </w:tc>
        <w:tc>
          <w:tcPr>
            <w:tcW w:w="1001" w:type="pct"/>
          </w:tcPr>
          <w:p w14:paraId="7A7BDBC9" w14:textId="77777777" w:rsidR="008B47FF" w:rsidRPr="00D97B1C" w:rsidRDefault="008B47FF" w:rsidP="008B47FF"/>
        </w:tc>
      </w:tr>
      <w:tr w:rsidR="008B47FF" w:rsidRPr="00D97B1C" w14:paraId="28767579" w14:textId="77777777" w:rsidTr="001E0C95">
        <w:trPr>
          <w:trHeight w:val="293"/>
        </w:trPr>
        <w:tc>
          <w:tcPr>
            <w:tcW w:w="998" w:type="pct"/>
          </w:tcPr>
          <w:p w14:paraId="613C12F8" w14:textId="77777777" w:rsidR="008B47FF" w:rsidRPr="00D97B1C" w:rsidRDefault="008B47FF" w:rsidP="008B47FF">
            <w:r w:rsidRPr="00D97B1C">
              <w:t>Approval Title</w:t>
            </w:r>
          </w:p>
        </w:tc>
        <w:tc>
          <w:tcPr>
            <w:tcW w:w="1001" w:type="pct"/>
          </w:tcPr>
          <w:p w14:paraId="58B0A502" w14:textId="77777777" w:rsidR="008B47FF" w:rsidRPr="00D97B1C" w:rsidRDefault="008B47FF" w:rsidP="008B47FF">
            <w:r w:rsidRPr="00D97B1C">
              <w:t>Author</w:t>
            </w:r>
          </w:p>
        </w:tc>
        <w:tc>
          <w:tcPr>
            <w:tcW w:w="1000" w:type="pct"/>
          </w:tcPr>
          <w:p w14:paraId="0BB733AB" w14:textId="77777777" w:rsidR="008B47FF" w:rsidRPr="00D97B1C" w:rsidRDefault="008B47FF" w:rsidP="008B47FF">
            <w:r w:rsidRPr="00D97B1C">
              <w:t>Reviewer</w:t>
            </w:r>
          </w:p>
        </w:tc>
        <w:tc>
          <w:tcPr>
            <w:tcW w:w="1000" w:type="pct"/>
          </w:tcPr>
          <w:p w14:paraId="0E45D6DB" w14:textId="77777777" w:rsidR="008B47FF" w:rsidRPr="00D97B1C" w:rsidRDefault="008B47FF" w:rsidP="008B47FF">
            <w:r>
              <w:t>Group Leader</w:t>
            </w:r>
          </w:p>
        </w:tc>
        <w:tc>
          <w:tcPr>
            <w:tcW w:w="1001" w:type="pct"/>
          </w:tcPr>
          <w:p w14:paraId="285037B9" w14:textId="77777777" w:rsidR="008B47FF" w:rsidRPr="00D97B1C" w:rsidRDefault="008B47FF" w:rsidP="008B47FF">
            <w:r w:rsidRPr="00D97B1C">
              <w:t>Project Manager</w:t>
            </w:r>
          </w:p>
        </w:tc>
      </w:tr>
    </w:tbl>
    <w:p w14:paraId="63855E73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45B12977" w14:textId="77777777" w:rsidTr="00A841DF">
        <w:trPr>
          <w:cantSplit/>
          <w:trHeight w:val="288"/>
        </w:trPr>
        <w:tc>
          <w:tcPr>
            <w:tcW w:w="999" w:type="pct"/>
          </w:tcPr>
          <w:p w14:paraId="0E854429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29949F54" w14:textId="77777777"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14:paraId="2F6EE7BF" w14:textId="77777777" w:rsidTr="00A841DF">
        <w:trPr>
          <w:cantSplit/>
          <w:trHeight w:val="288"/>
        </w:trPr>
        <w:tc>
          <w:tcPr>
            <w:tcW w:w="999" w:type="pct"/>
          </w:tcPr>
          <w:p w14:paraId="38908CCD" w14:textId="77777777" w:rsidR="007D458D" w:rsidRPr="00D97B1C" w:rsidRDefault="00000000" w:rsidP="00D97B1C">
            <w:hyperlink r:id="rId7" w:history="1">
              <w:r w:rsidR="00AC7387" w:rsidRPr="00187AE0">
                <w:rPr>
                  <w:rStyle w:val="Hyperlink"/>
                </w:rPr>
                <w:t>JL0129594</w:t>
              </w:r>
            </w:hyperlink>
          </w:p>
        </w:tc>
        <w:tc>
          <w:tcPr>
            <w:tcW w:w="999" w:type="pct"/>
          </w:tcPr>
          <w:p w14:paraId="1C7674C2" w14:textId="77777777" w:rsidR="007D458D" w:rsidRPr="00D97B1C" w:rsidRDefault="00000000" w:rsidP="00D97B1C">
            <w:hyperlink r:id="rId8" w:history="1">
              <w:r w:rsidR="00AC7387" w:rsidRPr="0091348E">
                <w:rPr>
                  <w:rStyle w:val="Hyperlink"/>
                </w:rPr>
                <w:t>JL0135965</w:t>
              </w:r>
            </w:hyperlink>
          </w:p>
        </w:tc>
        <w:tc>
          <w:tcPr>
            <w:tcW w:w="1001" w:type="pct"/>
          </w:tcPr>
          <w:p w14:paraId="0769F99E" w14:textId="77777777" w:rsidR="007D458D" w:rsidRPr="00D97B1C" w:rsidRDefault="00000000" w:rsidP="00D97B1C">
            <w:hyperlink r:id="rId9" w:history="1">
              <w:r w:rsidR="00AC7387" w:rsidRPr="0091348E">
                <w:rPr>
                  <w:rStyle w:val="Hyperlink"/>
                </w:rPr>
                <w:t>JL0134212</w:t>
              </w:r>
            </w:hyperlink>
          </w:p>
        </w:tc>
        <w:tc>
          <w:tcPr>
            <w:tcW w:w="1001" w:type="pct"/>
          </w:tcPr>
          <w:p w14:paraId="0799CC4A" w14:textId="77777777" w:rsidR="007D458D" w:rsidRPr="00D97B1C" w:rsidRDefault="00000000" w:rsidP="00D97B1C">
            <w:hyperlink r:id="rId10" w:history="1">
              <w:r w:rsidR="00AC7387" w:rsidRPr="0091348E">
                <w:rPr>
                  <w:rStyle w:val="Hyperlink"/>
                </w:rPr>
                <w:t>JL0136179</w:t>
              </w:r>
            </w:hyperlink>
          </w:p>
        </w:tc>
        <w:tc>
          <w:tcPr>
            <w:tcW w:w="1000" w:type="pct"/>
          </w:tcPr>
          <w:p w14:paraId="323ED49A" w14:textId="77777777" w:rsidR="007D458D" w:rsidRPr="00D97B1C" w:rsidRDefault="00000000" w:rsidP="00D97B1C">
            <w:hyperlink r:id="rId11" w:history="1">
              <w:r w:rsidR="00AC7387" w:rsidRPr="0091348E">
                <w:rPr>
                  <w:rStyle w:val="Hyperlink"/>
                </w:rPr>
                <w:t>JL0143978</w:t>
              </w:r>
            </w:hyperlink>
          </w:p>
        </w:tc>
      </w:tr>
      <w:tr w:rsidR="007D458D" w:rsidRPr="00D97B1C" w14:paraId="4EAF401F" w14:textId="77777777" w:rsidTr="00A841DF">
        <w:trPr>
          <w:cantSplit/>
          <w:trHeight w:val="288"/>
        </w:trPr>
        <w:tc>
          <w:tcPr>
            <w:tcW w:w="999" w:type="pct"/>
          </w:tcPr>
          <w:p w14:paraId="4CBD4F05" w14:textId="77777777" w:rsidR="007D458D" w:rsidRPr="00D97B1C" w:rsidRDefault="00000000" w:rsidP="00D97B1C">
            <w:hyperlink r:id="rId12" w:history="1">
              <w:r w:rsidR="0091348E" w:rsidRPr="00962B8F">
                <w:rPr>
                  <w:rStyle w:val="Hyperlink"/>
                </w:rPr>
                <w:t>EIC197-PR-CHEM-CAV-ACID-R1</w:t>
              </w:r>
            </w:hyperlink>
          </w:p>
        </w:tc>
        <w:tc>
          <w:tcPr>
            <w:tcW w:w="999" w:type="pct"/>
          </w:tcPr>
          <w:p w14:paraId="158D5B58" w14:textId="77777777" w:rsidR="007D458D" w:rsidRPr="00D97B1C" w:rsidRDefault="00000000" w:rsidP="00D97B1C">
            <w:hyperlink r:id="rId13" w:history="1">
              <w:r w:rsidR="00AC7387" w:rsidRPr="0091348E">
                <w:rPr>
                  <w:rStyle w:val="Hyperlink"/>
                </w:rPr>
                <w:t>JL0143260</w:t>
              </w:r>
            </w:hyperlink>
          </w:p>
        </w:tc>
        <w:tc>
          <w:tcPr>
            <w:tcW w:w="1001" w:type="pct"/>
          </w:tcPr>
          <w:p w14:paraId="6AF6015A" w14:textId="77777777" w:rsidR="007D458D" w:rsidRPr="00D97B1C" w:rsidRDefault="00000000" w:rsidP="00D97B1C">
            <w:hyperlink r:id="rId14" w:history="1">
              <w:r w:rsidR="00AC7387" w:rsidRPr="0091348E">
                <w:rPr>
                  <w:rStyle w:val="Hyperlink"/>
                </w:rPr>
                <w:t>JL0136180</w:t>
              </w:r>
            </w:hyperlink>
          </w:p>
        </w:tc>
        <w:tc>
          <w:tcPr>
            <w:tcW w:w="1001" w:type="pct"/>
          </w:tcPr>
          <w:p w14:paraId="7A9ED759" w14:textId="77777777" w:rsidR="007D458D" w:rsidRPr="00D97B1C" w:rsidRDefault="00000000" w:rsidP="00D97B1C">
            <w:hyperlink r:id="rId15" w:history="1">
              <w:r w:rsidR="00AC7387" w:rsidRPr="0091348E">
                <w:rPr>
                  <w:rStyle w:val="Hyperlink"/>
                </w:rPr>
                <w:t>JL0136181</w:t>
              </w:r>
            </w:hyperlink>
          </w:p>
        </w:tc>
        <w:tc>
          <w:tcPr>
            <w:tcW w:w="1000" w:type="pct"/>
          </w:tcPr>
          <w:p w14:paraId="3AB862B3" w14:textId="77777777" w:rsidR="007D458D" w:rsidRPr="00D97B1C" w:rsidRDefault="00000000" w:rsidP="00D97B1C">
            <w:hyperlink r:id="rId16" w:history="1">
              <w:r w:rsidR="00AC7387" w:rsidRPr="0091348E">
                <w:rPr>
                  <w:rStyle w:val="Hyperlink"/>
                </w:rPr>
                <w:t>JL0147503</w:t>
              </w:r>
            </w:hyperlink>
          </w:p>
        </w:tc>
      </w:tr>
      <w:tr w:rsidR="00AC7387" w:rsidRPr="00D97B1C" w14:paraId="151F79AE" w14:textId="77777777" w:rsidTr="00A841DF">
        <w:trPr>
          <w:cantSplit/>
          <w:trHeight w:val="288"/>
        </w:trPr>
        <w:tc>
          <w:tcPr>
            <w:tcW w:w="999" w:type="pct"/>
          </w:tcPr>
          <w:p w14:paraId="343BCFF6" w14:textId="77777777" w:rsidR="00AC7387" w:rsidRDefault="00000000" w:rsidP="00D97B1C">
            <w:hyperlink r:id="rId17" w:history="1">
              <w:r w:rsidR="00AC7387" w:rsidRPr="0091348E">
                <w:rPr>
                  <w:rStyle w:val="Hyperlink"/>
                </w:rPr>
                <w:t>JL0170550</w:t>
              </w:r>
            </w:hyperlink>
          </w:p>
        </w:tc>
        <w:tc>
          <w:tcPr>
            <w:tcW w:w="999" w:type="pct"/>
          </w:tcPr>
          <w:p w14:paraId="75A5DD04" w14:textId="77777777" w:rsidR="00AC7387" w:rsidRDefault="00000000" w:rsidP="00D97B1C">
            <w:hyperlink r:id="rId18" w:history="1">
              <w:r w:rsidR="00AC7387" w:rsidRPr="0091348E">
                <w:rPr>
                  <w:rStyle w:val="Hyperlink"/>
                </w:rPr>
                <w:t>JL0136182</w:t>
              </w:r>
            </w:hyperlink>
          </w:p>
        </w:tc>
        <w:tc>
          <w:tcPr>
            <w:tcW w:w="1001" w:type="pct"/>
          </w:tcPr>
          <w:p w14:paraId="771CDBAF" w14:textId="77777777" w:rsidR="00AC7387" w:rsidRPr="000B4C13" w:rsidRDefault="00000000" w:rsidP="00D97B1C">
            <w:hyperlink r:id="rId19" w:history="1">
              <w:r w:rsidR="00AC7387" w:rsidRPr="0091348E">
                <w:rPr>
                  <w:rStyle w:val="Hyperlink"/>
                </w:rPr>
                <w:t>JL0146916</w:t>
              </w:r>
            </w:hyperlink>
          </w:p>
        </w:tc>
        <w:tc>
          <w:tcPr>
            <w:tcW w:w="1001" w:type="pct"/>
          </w:tcPr>
          <w:p w14:paraId="2924C4E2" w14:textId="77777777" w:rsidR="00AC7387" w:rsidRPr="000B4C13" w:rsidRDefault="00000000" w:rsidP="00D97B1C">
            <w:hyperlink r:id="rId20" w:history="1">
              <w:r w:rsidR="00AC7387" w:rsidRPr="0091348E">
                <w:rPr>
                  <w:rStyle w:val="Hyperlink"/>
                </w:rPr>
                <w:t>JL0134243</w:t>
              </w:r>
            </w:hyperlink>
          </w:p>
        </w:tc>
        <w:tc>
          <w:tcPr>
            <w:tcW w:w="1000" w:type="pct"/>
          </w:tcPr>
          <w:p w14:paraId="02A1D2C5" w14:textId="77777777" w:rsidR="00AC7387" w:rsidRDefault="00000000" w:rsidP="00D97B1C">
            <w:hyperlink r:id="rId21" w:history="1">
              <w:r w:rsidR="00AC7387" w:rsidRPr="0091348E">
                <w:rPr>
                  <w:rStyle w:val="Hyperlink"/>
                </w:rPr>
                <w:t>JL0136183</w:t>
              </w:r>
            </w:hyperlink>
          </w:p>
        </w:tc>
      </w:tr>
      <w:tr w:rsidR="00AC7387" w:rsidRPr="00D97B1C" w14:paraId="0C238793" w14:textId="77777777" w:rsidTr="00A841DF">
        <w:trPr>
          <w:cantSplit/>
          <w:trHeight w:val="288"/>
        </w:trPr>
        <w:tc>
          <w:tcPr>
            <w:tcW w:w="999" w:type="pct"/>
          </w:tcPr>
          <w:p w14:paraId="738BBED5" w14:textId="77777777" w:rsidR="00AC7387" w:rsidRDefault="00000000" w:rsidP="00D97B1C">
            <w:hyperlink r:id="rId22" w:history="1">
              <w:r w:rsidR="00C50B06" w:rsidRPr="0091348E">
                <w:rPr>
                  <w:rStyle w:val="Hyperlink"/>
                </w:rPr>
                <w:t>11141-S-0033</w:t>
              </w:r>
            </w:hyperlink>
          </w:p>
        </w:tc>
        <w:tc>
          <w:tcPr>
            <w:tcW w:w="999" w:type="pct"/>
          </w:tcPr>
          <w:p w14:paraId="5324F22E" w14:textId="77777777" w:rsidR="00AC7387" w:rsidRDefault="00000000" w:rsidP="00D97B1C">
            <w:hyperlink r:id="rId23" w:history="1">
              <w:r w:rsidR="00C50B06" w:rsidRPr="0091348E">
                <w:rPr>
                  <w:rStyle w:val="Hyperlink"/>
                </w:rPr>
                <w:t>JL0</w:t>
              </w:r>
              <w:r w:rsidR="00C50B06" w:rsidRPr="0091348E">
                <w:rPr>
                  <w:rStyle w:val="Hyperlink"/>
                </w:rPr>
                <w:t>1</w:t>
              </w:r>
              <w:r w:rsidR="00C50B06" w:rsidRPr="0091348E">
                <w:rPr>
                  <w:rStyle w:val="Hyperlink"/>
                </w:rPr>
                <w:t>45103</w:t>
              </w:r>
            </w:hyperlink>
          </w:p>
        </w:tc>
        <w:tc>
          <w:tcPr>
            <w:tcW w:w="1001" w:type="pct"/>
          </w:tcPr>
          <w:p w14:paraId="4B6BB1D7" w14:textId="77777777" w:rsidR="00AC7387" w:rsidRPr="000B4C13" w:rsidRDefault="00AC7387" w:rsidP="00D97B1C"/>
        </w:tc>
        <w:tc>
          <w:tcPr>
            <w:tcW w:w="1001" w:type="pct"/>
          </w:tcPr>
          <w:p w14:paraId="7D926ADB" w14:textId="77777777" w:rsidR="00AC7387" w:rsidRPr="000B4C13" w:rsidRDefault="00AC7387" w:rsidP="00D97B1C"/>
        </w:tc>
        <w:tc>
          <w:tcPr>
            <w:tcW w:w="1000" w:type="pct"/>
          </w:tcPr>
          <w:p w14:paraId="751A4705" w14:textId="77777777" w:rsidR="00AC7387" w:rsidRDefault="002D1D80" w:rsidP="00D97B1C">
            <w:commentRangeStart w:id="1"/>
            <w:commentRangeEnd w:id="1"/>
            <w:r>
              <w:rPr>
                <w:rStyle w:val="CommentReference"/>
              </w:rPr>
              <w:commentReference w:id="1"/>
            </w:r>
          </w:p>
        </w:tc>
      </w:tr>
    </w:tbl>
    <w:p w14:paraId="4A14D683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03CD6E03" w14:textId="77777777" w:rsidTr="00A841DF">
        <w:trPr>
          <w:cantSplit/>
        </w:trPr>
        <w:tc>
          <w:tcPr>
            <w:tcW w:w="1000" w:type="pct"/>
          </w:tcPr>
          <w:p w14:paraId="1C763DB4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7F29DB42" w14:textId="77777777" w:rsidR="007D458D" w:rsidRPr="00D97B1C" w:rsidRDefault="007D458D" w:rsidP="00D97B1C"/>
        </w:tc>
      </w:tr>
      <w:tr w:rsidR="007D458D" w:rsidRPr="00D97B1C" w14:paraId="7B11A170" w14:textId="77777777" w:rsidTr="00A841DF">
        <w:trPr>
          <w:cantSplit/>
        </w:trPr>
        <w:tc>
          <w:tcPr>
            <w:tcW w:w="1000" w:type="pct"/>
          </w:tcPr>
          <w:p w14:paraId="7B022674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1C8A2747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6E6B2CF0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E338F3" w:rsidRPr="00D97B1C" w14:paraId="532DFE42" w14:textId="77777777" w:rsidTr="00D335AC">
        <w:trPr>
          <w:trHeight w:val="288"/>
        </w:trPr>
        <w:tc>
          <w:tcPr>
            <w:tcW w:w="1199" w:type="dxa"/>
          </w:tcPr>
          <w:p w14:paraId="20A7D8B8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6231C31D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2A171930" w14:textId="77777777" w:rsidR="007D458D" w:rsidRPr="00D97B1C" w:rsidRDefault="007D458D" w:rsidP="00D97B1C">
            <w:r w:rsidRPr="00D97B1C">
              <w:t>Data Input</w:t>
            </w:r>
          </w:p>
        </w:tc>
      </w:tr>
      <w:tr w:rsidR="00D335AC" w:rsidRPr="00D97B1C" w14:paraId="19F98543" w14:textId="77777777" w:rsidTr="00EB7691">
        <w:trPr>
          <w:trHeight w:val="288"/>
        </w:trPr>
        <w:tc>
          <w:tcPr>
            <w:tcW w:w="12950" w:type="dxa"/>
            <w:gridSpan w:val="3"/>
            <w:shd w:val="clear" w:color="auto" w:fill="FDE9D9" w:themeFill="accent6" w:themeFillTint="33"/>
          </w:tcPr>
          <w:p w14:paraId="2680102E" w14:textId="77777777" w:rsidR="00D335AC" w:rsidRPr="00D97B1C" w:rsidRDefault="00D335AC" w:rsidP="00C53F69">
            <w:r>
              <w:t>PART IDENTIFICATION</w:t>
            </w:r>
          </w:p>
        </w:tc>
      </w:tr>
      <w:tr w:rsidR="00E338F3" w:rsidRPr="00D97B1C" w14:paraId="1F1EF52C" w14:textId="77777777" w:rsidTr="00D335AC">
        <w:trPr>
          <w:trHeight w:val="288"/>
        </w:trPr>
        <w:tc>
          <w:tcPr>
            <w:tcW w:w="1199" w:type="dxa"/>
          </w:tcPr>
          <w:p w14:paraId="147A18EF" w14:textId="77777777" w:rsidR="00692068" w:rsidRPr="00D97B1C" w:rsidRDefault="00D335AC" w:rsidP="00D97B1C">
            <w:r>
              <w:t>0</w:t>
            </w:r>
          </w:p>
        </w:tc>
        <w:tc>
          <w:tcPr>
            <w:tcW w:w="7372" w:type="dxa"/>
          </w:tcPr>
          <w:p w14:paraId="2B1B4824" w14:textId="77777777" w:rsidR="00692068" w:rsidRDefault="00D335AC" w:rsidP="00755A06">
            <w:r>
              <w:t>Enter Serial Number of Finished Part</w:t>
            </w:r>
          </w:p>
          <w:p w14:paraId="50AB5336" w14:textId="77777777" w:rsidR="00D335AC" w:rsidRDefault="00D335AC" w:rsidP="00755A06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77"/>
              <w:gridCol w:w="2377"/>
              <w:gridCol w:w="2378"/>
            </w:tblGrid>
            <w:tr w:rsidR="00D335AC" w14:paraId="7E4E9F81" w14:textId="77777777" w:rsidTr="00D335AC">
              <w:tc>
                <w:tcPr>
                  <w:tcW w:w="2377" w:type="dxa"/>
                </w:tcPr>
                <w:p w14:paraId="57A4190E" w14:textId="3F5D0ED5" w:rsidR="00D335AC" w:rsidRPr="00D335AC" w:rsidRDefault="00D335AC" w:rsidP="00755A06">
                  <w:pPr>
                    <w:rPr>
                      <w:b/>
                    </w:rPr>
                  </w:pPr>
                  <w:del w:id="2" w:author="Megan McDonald" w:date="2024-11-07T09:34:00Z" w16du:dateUtc="2024-11-07T14:34:00Z">
                    <w:r w:rsidDel="002D1D80">
                      <w:rPr>
                        <w:b/>
                      </w:rPr>
                      <w:delText>STEPS</w:delText>
                    </w:r>
                  </w:del>
                  <w:ins w:id="3" w:author="Megan McDonald" w:date="2024-11-07T09:34:00Z" w16du:dateUtc="2024-11-07T14:34:00Z">
                    <w:r w:rsidR="002D1D80">
                      <w:rPr>
                        <w:b/>
                      </w:rPr>
                      <w:t>PAGE</w:t>
                    </w:r>
                  </w:ins>
                </w:p>
              </w:tc>
              <w:tc>
                <w:tcPr>
                  <w:tcW w:w="2377" w:type="dxa"/>
                </w:tcPr>
                <w:p w14:paraId="4D621124" w14:textId="77777777" w:rsidR="00D335AC" w:rsidRPr="00D335AC" w:rsidRDefault="00D335AC" w:rsidP="00755A06">
                  <w:pPr>
                    <w:rPr>
                      <w:b/>
                    </w:rPr>
                  </w:pPr>
                  <w:r w:rsidRPr="00D335AC">
                    <w:rPr>
                      <w:b/>
                    </w:rPr>
                    <w:t>WORK CENTER AREAS</w:t>
                  </w:r>
                </w:p>
              </w:tc>
              <w:tc>
                <w:tcPr>
                  <w:tcW w:w="2378" w:type="dxa"/>
                </w:tcPr>
                <w:p w14:paraId="463870DD" w14:textId="77777777" w:rsidR="00D335AC" w:rsidRPr="00D335AC" w:rsidRDefault="00D335AC" w:rsidP="00755A06">
                  <w:pPr>
                    <w:rPr>
                      <w:b/>
                    </w:rPr>
                  </w:pPr>
                  <w:r w:rsidRPr="00D335AC">
                    <w:rPr>
                      <w:b/>
                    </w:rPr>
                    <w:t>ACTIONS</w:t>
                  </w:r>
                </w:p>
              </w:tc>
            </w:tr>
            <w:tr w:rsidR="00D335AC" w14:paraId="6C361B47" w14:textId="77777777" w:rsidTr="00D335AC">
              <w:tc>
                <w:tcPr>
                  <w:tcW w:w="2377" w:type="dxa"/>
                </w:tcPr>
                <w:p w14:paraId="294A142C" w14:textId="6A33B984" w:rsidR="00D335AC" w:rsidRDefault="00D335AC" w:rsidP="00755A06">
                  <w:del w:id="4" w:author="Megan McDonald" w:date="2024-11-07T09:32:00Z" w16du:dateUtc="2024-11-07T14:32:00Z">
                    <w:r w:rsidDel="002D1D80">
                      <w:delText>1</w:delText>
                    </w:r>
                  </w:del>
                  <w:ins w:id="5" w:author="Megan McDonald" w:date="2024-11-07T09:32:00Z" w16du:dateUtc="2024-11-07T14:32:00Z">
                    <w:r w:rsidR="002D1D80">
                      <w:t>2</w:t>
                    </w:r>
                  </w:ins>
                </w:p>
              </w:tc>
              <w:tc>
                <w:tcPr>
                  <w:tcW w:w="2377" w:type="dxa"/>
                </w:tcPr>
                <w:p w14:paraId="19F49CA6" w14:textId="77777777" w:rsidR="00D335AC" w:rsidRDefault="00EB7691" w:rsidP="00755A06">
                  <w:r>
                    <w:t>MA</w:t>
                  </w:r>
                  <w:r w:rsidR="00D335AC">
                    <w:t>CHSHOP</w:t>
                  </w:r>
                </w:p>
              </w:tc>
              <w:tc>
                <w:tcPr>
                  <w:tcW w:w="2378" w:type="dxa"/>
                </w:tcPr>
                <w:p w14:paraId="582A5CC7" w14:textId="77777777" w:rsidR="00D335AC" w:rsidRDefault="00D335AC" w:rsidP="00755A06">
                  <w:r>
                    <w:t>Part Forming</w:t>
                  </w:r>
                </w:p>
              </w:tc>
            </w:tr>
            <w:tr w:rsidR="00D335AC" w14:paraId="17D9E5E7" w14:textId="77777777" w:rsidTr="00D335AC">
              <w:tc>
                <w:tcPr>
                  <w:tcW w:w="2377" w:type="dxa"/>
                </w:tcPr>
                <w:p w14:paraId="72C15C97" w14:textId="5C652055" w:rsidR="00D335AC" w:rsidRDefault="002D1D80" w:rsidP="00755A06">
                  <w:ins w:id="6" w:author="Megan McDonald" w:date="2024-11-07T09:32:00Z" w16du:dateUtc="2024-11-07T14:32:00Z">
                    <w:r>
                      <w:t>3</w:t>
                    </w:r>
                  </w:ins>
                  <w:del w:id="7" w:author="Megan McDonald" w:date="2024-11-07T09:32:00Z" w16du:dateUtc="2024-11-07T14:32:00Z">
                    <w:r w:rsidR="007B3154" w:rsidDel="002D1D80">
                      <w:delText>2</w:delText>
                    </w:r>
                  </w:del>
                </w:p>
              </w:tc>
              <w:tc>
                <w:tcPr>
                  <w:tcW w:w="2377" w:type="dxa"/>
                </w:tcPr>
                <w:p w14:paraId="7F09F8F9" w14:textId="77777777" w:rsidR="00D335AC" w:rsidRDefault="00642AD5" w:rsidP="00755A06">
                  <w:r>
                    <w:t>INSP</w:t>
                  </w:r>
                </w:p>
              </w:tc>
              <w:tc>
                <w:tcPr>
                  <w:tcW w:w="2378" w:type="dxa"/>
                </w:tcPr>
                <w:p w14:paraId="3CA16CDB" w14:textId="77777777" w:rsidR="00D335AC" w:rsidRDefault="00642AD5" w:rsidP="00755A06">
                  <w:r>
                    <w:t>CMM</w:t>
                  </w:r>
                </w:p>
              </w:tc>
            </w:tr>
            <w:tr w:rsidR="00D335AC" w14:paraId="70836F97" w14:textId="77777777" w:rsidTr="00D335AC">
              <w:tc>
                <w:tcPr>
                  <w:tcW w:w="2377" w:type="dxa"/>
                </w:tcPr>
                <w:p w14:paraId="1D558851" w14:textId="24630BC3" w:rsidR="00D335AC" w:rsidRDefault="002D1D80" w:rsidP="00755A06">
                  <w:ins w:id="8" w:author="Megan McDonald" w:date="2024-11-07T09:32:00Z" w16du:dateUtc="2024-11-07T14:32:00Z">
                    <w:r>
                      <w:t>4</w:t>
                    </w:r>
                  </w:ins>
                  <w:del w:id="9" w:author="Megan McDonald" w:date="2024-11-07T09:32:00Z" w16du:dateUtc="2024-11-07T14:32:00Z">
                    <w:r w:rsidR="007B3154" w:rsidDel="002D1D80">
                      <w:delText>3</w:delText>
                    </w:r>
                  </w:del>
                </w:p>
              </w:tc>
              <w:tc>
                <w:tcPr>
                  <w:tcW w:w="2377" w:type="dxa"/>
                </w:tcPr>
                <w:p w14:paraId="755B4425" w14:textId="77777777" w:rsidR="00D335AC" w:rsidRDefault="00642AD5" w:rsidP="00755A06">
                  <w:r>
                    <w:t>CHEM</w:t>
                  </w:r>
                </w:p>
              </w:tc>
              <w:tc>
                <w:tcPr>
                  <w:tcW w:w="2378" w:type="dxa"/>
                </w:tcPr>
                <w:p w14:paraId="49522C89" w14:textId="77777777" w:rsidR="00D335AC" w:rsidRDefault="00642AD5" w:rsidP="00755A06">
                  <w:r>
                    <w:t>BCP</w:t>
                  </w:r>
                </w:p>
              </w:tc>
            </w:tr>
            <w:tr w:rsidR="00D335AC" w14:paraId="0B171B59" w14:textId="77777777" w:rsidTr="00D335AC">
              <w:tc>
                <w:tcPr>
                  <w:tcW w:w="2377" w:type="dxa"/>
                </w:tcPr>
                <w:p w14:paraId="7D5CDC4D" w14:textId="6C2F302F" w:rsidR="00D335AC" w:rsidRDefault="002D1D80" w:rsidP="00755A06">
                  <w:ins w:id="10" w:author="Megan McDonald" w:date="2024-11-07T09:33:00Z" w16du:dateUtc="2024-11-07T14:33:00Z">
                    <w:r>
                      <w:t>5</w:t>
                    </w:r>
                  </w:ins>
                  <w:del w:id="11" w:author="Megan McDonald" w:date="2024-11-07T09:32:00Z" w16du:dateUtc="2024-11-07T14:32:00Z">
                    <w:r w:rsidR="007B3154" w:rsidDel="002D1D80">
                      <w:delText>4</w:delText>
                    </w:r>
                  </w:del>
                </w:p>
              </w:tc>
              <w:tc>
                <w:tcPr>
                  <w:tcW w:w="2377" w:type="dxa"/>
                </w:tcPr>
                <w:p w14:paraId="6E7C7E44" w14:textId="77777777" w:rsidR="00D335AC" w:rsidRDefault="00145507" w:rsidP="00755A06">
                  <w:r>
                    <w:t>EBW</w:t>
                  </w:r>
                </w:p>
              </w:tc>
              <w:tc>
                <w:tcPr>
                  <w:tcW w:w="2378" w:type="dxa"/>
                </w:tcPr>
                <w:p w14:paraId="3904E021" w14:textId="77777777" w:rsidR="00D335AC" w:rsidRDefault="00145507" w:rsidP="00755A06">
                  <w:r>
                    <w:t>EBW</w:t>
                  </w:r>
                </w:p>
              </w:tc>
            </w:tr>
            <w:tr w:rsidR="00D335AC" w14:paraId="13284D9A" w14:textId="77777777" w:rsidTr="00D335AC">
              <w:tc>
                <w:tcPr>
                  <w:tcW w:w="2377" w:type="dxa"/>
                </w:tcPr>
                <w:p w14:paraId="1080D224" w14:textId="677984A8" w:rsidR="00D335AC" w:rsidRDefault="002D1D80" w:rsidP="00755A06">
                  <w:ins w:id="12" w:author="Megan McDonald" w:date="2024-11-07T09:32:00Z" w16du:dateUtc="2024-11-07T14:32:00Z">
                    <w:r>
                      <w:t>6</w:t>
                    </w:r>
                  </w:ins>
                  <w:del w:id="13" w:author="Megan McDonald" w:date="2024-11-07T09:32:00Z" w16du:dateUtc="2024-11-07T14:32:00Z">
                    <w:r w:rsidR="007B3154" w:rsidDel="002D1D80">
                      <w:delText>5</w:delText>
                    </w:r>
                  </w:del>
                </w:p>
              </w:tc>
              <w:tc>
                <w:tcPr>
                  <w:tcW w:w="2377" w:type="dxa"/>
                </w:tcPr>
                <w:p w14:paraId="390A7A62" w14:textId="77777777" w:rsidR="00D335AC" w:rsidRDefault="007B3154" w:rsidP="00755A06">
                  <w:r>
                    <w:t>INSP</w:t>
                  </w:r>
                </w:p>
              </w:tc>
              <w:tc>
                <w:tcPr>
                  <w:tcW w:w="2378" w:type="dxa"/>
                </w:tcPr>
                <w:p w14:paraId="6205CA21" w14:textId="77777777" w:rsidR="00D335AC" w:rsidRDefault="007B3154" w:rsidP="00755A06">
                  <w:r>
                    <w:t>CMM</w:t>
                  </w:r>
                </w:p>
              </w:tc>
            </w:tr>
            <w:tr w:rsidR="002724B0" w14:paraId="6D76B93A" w14:textId="77777777" w:rsidTr="00D335AC">
              <w:tc>
                <w:tcPr>
                  <w:tcW w:w="2377" w:type="dxa"/>
                </w:tcPr>
                <w:p w14:paraId="0C35B8DB" w14:textId="14B7D24A" w:rsidR="002724B0" w:rsidRDefault="002D1D80" w:rsidP="00755A06">
                  <w:ins w:id="14" w:author="Megan McDonald" w:date="2024-11-07T09:32:00Z" w16du:dateUtc="2024-11-07T14:32:00Z">
                    <w:r>
                      <w:t>7</w:t>
                    </w:r>
                  </w:ins>
                  <w:del w:id="15" w:author="Megan McDonald" w:date="2024-11-07T09:32:00Z" w16du:dateUtc="2024-11-07T14:32:00Z">
                    <w:r w:rsidR="007B3154" w:rsidDel="002D1D80">
                      <w:delText>6</w:delText>
                    </w:r>
                  </w:del>
                </w:p>
              </w:tc>
              <w:tc>
                <w:tcPr>
                  <w:tcW w:w="2377" w:type="dxa"/>
                </w:tcPr>
                <w:p w14:paraId="04016DF9" w14:textId="77777777" w:rsidR="002724B0" w:rsidRDefault="007B3154" w:rsidP="00755A06">
                  <w:r>
                    <w:t>CHEM</w:t>
                  </w:r>
                </w:p>
              </w:tc>
              <w:tc>
                <w:tcPr>
                  <w:tcW w:w="2378" w:type="dxa"/>
                </w:tcPr>
                <w:p w14:paraId="45E496B7" w14:textId="77777777" w:rsidR="002724B0" w:rsidRDefault="007B3154" w:rsidP="00755A06">
                  <w:r>
                    <w:t>BCP</w:t>
                  </w:r>
                </w:p>
              </w:tc>
            </w:tr>
            <w:tr w:rsidR="002724B0" w14:paraId="321AC4AF" w14:textId="77777777" w:rsidTr="00D335AC">
              <w:tc>
                <w:tcPr>
                  <w:tcW w:w="2377" w:type="dxa"/>
                </w:tcPr>
                <w:p w14:paraId="7EACE299" w14:textId="6BE5E006" w:rsidR="002724B0" w:rsidRDefault="002D1D80" w:rsidP="00755A06">
                  <w:ins w:id="16" w:author="Megan McDonald" w:date="2024-11-07T09:32:00Z" w16du:dateUtc="2024-11-07T14:32:00Z">
                    <w:r>
                      <w:t>8</w:t>
                    </w:r>
                  </w:ins>
                  <w:del w:id="17" w:author="Megan McDonald" w:date="2024-11-07T09:32:00Z" w16du:dateUtc="2024-11-07T14:32:00Z">
                    <w:r w:rsidR="007B3154" w:rsidDel="002D1D80">
                      <w:delText>7</w:delText>
                    </w:r>
                  </w:del>
                </w:p>
              </w:tc>
              <w:tc>
                <w:tcPr>
                  <w:tcW w:w="2377" w:type="dxa"/>
                </w:tcPr>
                <w:p w14:paraId="497E0397" w14:textId="77777777" w:rsidR="002724B0" w:rsidRDefault="007B3154" w:rsidP="00755A06">
                  <w:r>
                    <w:t>EBW</w:t>
                  </w:r>
                </w:p>
              </w:tc>
              <w:tc>
                <w:tcPr>
                  <w:tcW w:w="2378" w:type="dxa"/>
                </w:tcPr>
                <w:p w14:paraId="025C8303" w14:textId="77777777" w:rsidR="002724B0" w:rsidRDefault="007B3154" w:rsidP="00755A06">
                  <w:r>
                    <w:t>EBW</w:t>
                  </w:r>
                </w:p>
              </w:tc>
            </w:tr>
            <w:tr w:rsidR="002724B0" w14:paraId="112F5191" w14:textId="77777777" w:rsidTr="00D335AC">
              <w:tc>
                <w:tcPr>
                  <w:tcW w:w="2377" w:type="dxa"/>
                </w:tcPr>
                <w:p w14:paraId="47F84910" w14:textId="0D7838FE" w:rsidR="002724B0" w:rsidRDefault="002D1D80" w:rsidP="00755A06">
                  <w:ins w:id="18" w:author="Megan McDonald" w:date="2024-11-07T09:32:00Z" w16du:dateUtc="2024-11-07T14:32:00Z">
                    <w:r>
                      <w:t>9</w:t>
                    </w:r>
                  </w:ins>
                  <w:del w:id="19" w:author="Megan McDonald" w:date="2024-11-07T09:32:00Z" w16du:dateUtc="2024-11-07T14:32:00Z">
                    <w:r w:rsidR="007B3154" w:rsidDel="002D1D80">
                      <w:delText>8</w:delText>
                    </w:r>
                  </w:del>
                </w:p>
              </w:tc>
              <w:tc>
                <w:tcPr>
                  <w:tcW w:w="2377" w:type="dxa"/>
                </w:tcPr>
                <w:p w14:paraId="1B17D357" w14:textId="77777777" w:rsidR="002724B0" w:rsidRDefault="008F28C1" w:rsidP="00755A06">
                  <w:r>
                    <w:t>INSP</w:t>
                  </w:r>
                </w:p>
              </w:tc>
              <w:tc>
                <w:tcPr>
                  <w:tcW w:w="2378" w:type="dxa"/>
                </w:tcPr>
                <w:p w14:paraId="7C1372FD" w14:textId="77777777" w:rsidR="002724B0" w:rsidRDefault="008F28C1" w:rsidP="00755A06">
                  <w:r>
                    <w:t>CMM</w:t>
                  </w:r>
                </w:p>
              </w:tc>
            </w:tr>
            <w:tr w:rsidR="002724B0" w14:paraId="1EDF5B1C" w14:textId="77777777" w:rsidTr="00D335AC">
              <w:tc>
                <w:tcPr>
                  <w:tcW w:w="2377" w:type="dxa"/>
                </w:tcPr>
                <w:p w14:paraId="5F58F2AD" w14:textId="71457C1D" w:rsidR="002724B0" w:rsidRDefault="002D1D80" w:rsidP="00755A06">
                  <w:ins w:id="20" w:author="Megan McDonald" w:date="2024-11-07T09:32:00Z" w16du:dateUtc="2024-11-07T14:32:00Z">
                    <w:r>
                      <w:t>10</w:t>
                    </w:r>
                  </w:ins>
                  <w:del w:id="21" w:author="Megan McDonald" w:date="2024-11-07T09:32:00Z" w16du:dateUtc="2024-11-07T14:32:00Z">
                    <w:r w:rsidR="007B3154" w:rsidDel="002D1D80">
                      <w:delText>9</w:delText>
                    </w:r>
                  </w:del>
                </w:p>
              </w:tc>
              <w:tc>
                <w:tcPr>
                  <w:tcW w:w="2377" w:type="dxa"/>
                </w:tcPr>
                <w:p w14:paraId="7262D03B" w14:textId="77777777" w:rsidR="002724B0" w:rsidRDefault="008F28C1" w:rsidP="00755A06">
                  <w:r>
                    <w:t>CHEM</w:t>
                  </w:r>
                </w:p>
              </w:tc>
              <w:tc>
                <w:tcPr>
                  <w:tcW w:w="2378" w:type="dxa"/>
                </w:tcPr>
                <w:p w14:paraId="53DB4B2A" w14:textId="77777777" w:rsidR="002724B0" w:rsidRDefault="008F28C1" w:rsidP="00755A06">
                  <w:r>
                    <w:t>BCP</w:t>
                  </w:r>
                </w:p>
              </w:tc>
            </w:tr>
            <w:tr w:rsidR="002724B0" w14:paraId="023901C7" w14:textId="77777777" w:rsidTr="00D335AC">
              <w:tc>
                <w:tcPr>
                  <w:tcW w:w="2377" w:type="dxa"/>
                </w:tcPr>
                <w:p w14:paraId="79B6F445" w14:textId="24E9DFAC" w:rsidR="002724B0" w:rsidRDefault="007B3154" w:rsidP="00755A06">
                  <w:r>
                    <w:t>1</w:t>
                  </w:r>
                  <w:ins w:id="22" w:author="Megan McDonald" w:date="2024-11-07T09:32:00Z" w16du:dateUtc="2024-11-07T14:32:00Z">
                    <w:r w:rsidR="002D1D80">
                      <w:t>1</w:t>
                    </w:r>
                  </w:ins>
                  <w:del w:id="23" w:author="Megan McDonald" w:date="2024-11-07T09:32:00Z" w16du:dateUtc="2024-11-07T14:32:00Z">
                    <w:r w:rsidDel="002D1D80">
                      <w:delText>0</w:delText>
                    </w:r>
                  </w:del>
                </w:p>
              </w:tc>
              <w:tc>
                <w:tcPr>
                  <w:tcW w:w="2377" w:type="dxa"/>
                </w:tcPr>
                <w:p w14:paraId="7AC5F69F" w14:textId="77777777" w:rsidR="002724B0" w:rsidRDefault="00DE2541" w:rsidP="00755A06">
                  <w:r>
                    <w:t>EBW</w:t>
                  </w:r>
                </w:p>
              </w:tc>
              <w:tc>
                <w:tcPr>
                  <w:tcW w:w="2378" w:type="dxa"/>
                </w:tcPr>
                <w:p w14:paraId="17931FD6" w14:textId="77777777" w:rsidR="002724B0" w:rsidRDefault="00DE2541" w:rsidP="00755A06">
                  <w:r>
                    <w:t>EBW</w:t>
                  </w:r>
                </w:p>
              </w:tc>
            </w:tr>
            <w:tr w:rsidR="007B3154" w14:paraId="0F9CAAFC" w14:textId="77777777" w:rsidTr="00D335AC">
              <w:tc>
                <w:tcPr>
                  <w:tcW w:w="2377" w:type="dxa"/>
                </w:tcPr>
                <w:p w14:paraId="6005E923" w14:textId="49FFFC5E" w:rsidR="007B3154" w:rsidRDefault="007B3154" w:rsidP="00755A06">
                  <w:r>
                    <w:t>1</w:t>
                  </w:r>
                  <w:ins w:id="24" w:author="Megan McDonald" w:date="2024-11-07T09:32:00Z" w16du:dateUtc="2024-11-07T14:32:00Z">
                    <w:r w:rsidR="002D1D80">
                      <w:t>2</w:t>
                    </w:r>
                  </w:ins>
                  <w:del w:id="25" w:author="Megan McDonald" w:date="2024-11-07T09:32:00Z" w16du:dateUtc="2024-11-07T14:32:00Z">
                    <w:r w:rsidR="00FA4D8A" w:rsidDel="002D1D80">
                      <w:delText>1</w:delText>
                    </w:r>
                  </w:del>
                </w:p>
              </w:tc>
              <w:tc>
                <w:tcPr>
                  <w:tcW w:w="2377" w:type="dxa"/>
                </w:tcPr>
                <w:p w14:paraId="5DCDC63F" w14:textId="77777777" w:rsidR="007B3154" w:rsidRDefault="00DE2541" w:rsidP="00755A06">
                  <w:r>
                    <w:t>CHEM</w:t>
                  </w:r>
                </w:p>
              </w:tc>
              <w:tc>
                <w:tcPr>
                  <w:tcW w:w="2378" w:type="dxa"/>
                </w:tcPr>
                <w:p w14:paraId="3A3B4A42" w14:textId="77777777" w:rsidR="007B3154" w:rsidRDefault="00DE2541" w:rsidP="00755A06">
                  <w:r>
                    <w:t>BCP</w:t>
                  </w:r>
                </w:p>
              </w:tc>
            </w:tr>
            <w:tr w:rsidR="007B3154" w14:paraId="39BD394F" w14:textId="77777777" w:rsidTr="00D335AC">
              <w:tc>
                <w:tcPr>
                  <w:tcW w:w="2377" w:type="dxa"/>
                </w:tcPr>
                <w:p w14:paraId="08583355" w14:textId="2F99EC4B" w:rsidR="007B3154" w:rsidRDefault="007B3154" w:rsidP="00755A06">
                  <w:r>
                    <w:t>1</w:t>
                  </w:r>
                  <w:ins w:id="26" w:author="Megan McDonald" w:date="2024-11-07T09:33:00Z" w16du:dateUtc="2024-11-07T14:33:00Z">
                    <w:r w:rsidR="002D1D80">
                      <w:t>3</w:t>
                    </w:r>
                  </w:ins>
                  <w:del w:id="27" w:author="Megan McDonald" w:date="2024-11-07T09:33:00Z" w16du:dateUtc="2024-11-07T14:33:00Z">
                    <w:r w:rsidR="00FA4D8A" w:rsidDel="002D1D80">
                      <w:delText>2</w:delText>
                    </w:r>
                  </w:del>
                </w:p>
              </w:tc>
              <w:tc>
                <w:tcPr>
                  <w:tcW w:w="2377" w:type="dxa"/>
                </w:tcPr>
                <w:p w14:paraId="3AB5F6AE" w14:textId="77777777" w:rsidR="007B3154" w:rsidRDefault="00DE2541" w:rsidP="00755A06">
                  <w:r>
                    <w:t>CMA</w:t>
                  </w:r>
                </w:p>
              </w:tc>
              <w:tc>
                <w:tcPr>
                  <w:tcW w:w="2378" w:type="dxa"/>
                </w:tcPr>
                <w:p w14:paraId="71C550E4" w14:textId="77777777" w:rsidR="007B3154" w:rsidRDefault="00DE2541" w:rsidP="00755A06">
                  <w:r>
                    <w:t>Leak Check</w:t>
                  </w:r>
                </w:p>
              </w:tc>
            </w:tr>
            <w:tr w:rsidR="007B3154" w14:paraId="731E5EBD" w14:textId="77777777" w:rsidTr="00D335AC">
              <w:tc>
                <w:tcPr>
                  <w:tcW w:w="2377" w:type="dxa"/>
                </w:tcPr>
                <w:p w14:paraId="2B4C568E" w14:textId="4DBD10B7" w:rsidR="007B3154" w:rsidRDefault="007B3154" w:rsidP="00755A06">
                  <w:r>
                    <w:t>1</w:t>
                  </w:r>
                  <w:ins w:id="28" w:author="Megan McDonald" w:date="2024-11-07T09:33:00Z" w16du:dateUtc="2024-11-07T14:33:00Z">
                    <w:r w:rsidR="002D1D80">
                      <w:t>4</w:t>
                    </w:r>
                  </w:ins>
                  <w:del w:id="29" w:author="Megan McDonald" w:date="2024-11-07T09:33:00Z" w16du:dateUtc="2024-11-07T14:33:00Z">
                    <w:r w:rsidR="00FA4D8A" w:rsidDel="002D1D80">
                      <w:delText>3</w:delText>
                    </w:r>
                  </w:del>
                </w:p>
              </w:tc>
              <w:tc>
                <w:tcPr>
                  <w:tcW w:w="2377" w:type="dxa"/>
                </w:tcPr>
                <w:p w14:paraId="2AA14AAC" w14:textId="77777777" w:rsidR="007B3154" w:rsidRDefault="00654ADB" w:rsidP="00755A06">
                  <w:r w:rsidRPr="00654ADB">
                    <w:t>CMA</w:t>
                  </w:r>
                </w:p>
              </w:tc>
              <w:tc>
                <w:tcPr>
                  <w:tcW w:w="2378" w:type="dxa"/>
                </w:tcPr>
                <w:p w14:paraId="08BA6E19" w14:textId="77777777" w:rsidR="007B3154" w:rsidRDefault="00DE2541" w:rsidP="00755A06">
                  <w:r>
                    <w:t>Assemble</w:t>
                  </w:r>
                </w:p>
              </w:tc>
            </w:tr>
            <w:tr w:rsidR="007B3154" w14:paraId="239448DE" w14:textId="77777777" w:rsidTr="00D335AC">
              <w:tc>
                <w:tcPr>
                  <w:tcW w:w="2377" w:type="dxa"/>
                </w:tcPr>
                <w:p w14:paraId="6F25788F" w14:textId="0401B51B" w:rsidR="007B3154" w:rsidRDefault="007B3154" w:rsidP="00755A06">
                  <w:r>
                    <w:t>1</w:t>
                  </w:r>
                  <w:ins w:id="30" w:author="Megan McDonald" w:date="2024-11-07T09:33:00Z" w16du:dateUtc="2024-11-07T14:33:00Z">
                    <w:r w:rsidR="002D1D80">
                      <w:t>5</w:t>
                    </w:r>
                  </w:ins>
                  <w:del w:id="31" w:author="Megan McDonald" w:date="2024-11-07T09:33:00Z" w16du:dateUtc="2024-11-07T14:33:00Z">
                    <w:r w:rsidR="00FA4D8A" w:rsidDel="002D1D80">
                      <w:delText>4</w:delText>
                    </w:r>
                  </w:del>
                </w:p>
              </w:tc>
              <w:tc>
                <w:tcPr>
                  <w:tcW w:w="2377" w:type="dxa"/>
                </w:tcPr>
                <w:p w14:paraId="0B8F088E" w14:textId="77777777" w:rsidR="007B3154" w:rsidRDefault="00DE2541" w:rsidP="00755A06">
                  <w:r>
                    <w:t>INSP</w:t>
                  </w:r>
                </w:p>
              </w:tc>
              <w:tc>
                <w:tcPr>
                  <w:tcW w:w="2378" w:type="dxa"/>
                </w:tcPr>
                <w:p w14:paraId="0947D3C8" w14:textId="77777777" w:rsidR="007B3154" w:rsidRDefault="00DE2541" w:rsidP="00755A06">
                  <w:r>
                    <w:t>CMM</w:t>
                  </w:r>
                </w:p>
              </w:tc>
            </w:tr>
          </w:tbl>
          <w:p w14:paraId="0ABC42BF" w14:textId="77777777" w:rsidR="00D335AC" w:rsidRPr="00D97B1C" w:rsidRDefault="00D335AC" w:rsidP="00755A06"/>
        </w:tc>
        <w:tc>
          <w:tcPr>
            <w:tcW w:w="4379" w:type="dxa"/>
            <w:noWrap/>
          </w:tcPr>
          <w:p w14:paraId="7359418C" w14:textId="77777777" w:rsidR="001171A4" w:rsidRDefault="001171A4" w:rsidP="00C53F69">
            <w:r>
              <w:t>[[</w:t>
            </w:r>
            <w:r w:rsidR="00B13EA9">
              <w:t>EG</w:t>
            </w:r>
            <w:r w:rsidR="00E565B1">
              <w:t>2</w:t>
            </w:r>
            <w:r w:rsidR="00B13EA9">
              <w:t>SN</w:t>
            </w:r>
            <w:r>
              <w:t>]] &lt;&lt;</w:t>
            </w:r>
            <w:commentRangeStart w:id="32"/>
            <w:r w:rsidR="00B13EA9">
              <w:t>SN</w:t>
            </w:r>
            <w:commentRangeEnd w:id="32"/>
            <w:r w:rsidR="002D1D80">
              <w:rPr>
                <w:rStyle w:val="CommentReference"/>
              </w:rPr>
              <w:commentReference w:id="32"/>
            </w:r>
            <w:r>
              <w:t>&gt;&gt;</w:t>
            </w:r>
          </w:p>
          <w:p w14:paraId="42347F7C" w14:textId="77777777" w:rsidR="00947B68" w:rsidRDefault="00947B68" w:rsidP="00947B68">
            <w:r>
              <w:t>[[New part SN dropdown]] &lt;&lt;NOTE&gt;&gt;</w:t>
            </w:r>
          </w:p>
          <w:p w14:paraId="730B99FA" w14:textId="77777777" w:rsidR="00692068" w:rsidRPr="00D97B1C" w:rsidRDefault="00692068" w:rsidP="00C53F69"/>
        </w:tc>
      </w:tr>
    </w:tbl>
    <w:p w14:paraId="624FFA98" w14:textId="3F594330" w:rsidR="002D1D80" w:rsidRDefault="002D1D80">
      <w:pPr>
        <w:rPr>
          <w:ins w:id="33" w:author="Megan McDonald" w:date="2024-11-07T09:33:00Z" w16du:dateUtc="2024-11-07T14:33:00Z"/>
        </w:rPr>
      </w:pPr>
    </w:p>
    <w:p w14:paraId="5E73511E" w14:textId="77777777" w:rsidR="002D1D80" w:rsidRDefault="002D1D80">
      <w:pPr>
        <w:spacing w:after="200" w:line="276" w:lineRule="auto"/>
        <w:rPr>
          <w:ins w:id="34" w:author="Megan McDonald" w:date="2024-11-07T09:33:00Z" w16du:dateUtc="2024-11-07T14:33:00Z"/>
        </w:rPr>
      </w:pPr>
      <w:ins w:id="35" w:author="Megan McDonald" w:date="2024-11-07T09:33:00Z" w16du:dateUtc="2024-11-07T14:33:00Z">
        <w:r>
          <w:br w:type="page"/>
        </w:r>
      </w:ins>
    </w:p>
    <w:p w14:paraId="2AA2B728" w14:textId="77777777" w:rsidR="002D1D80" w:rsidRDefault="002D1D80">
      <w:pPr>
        <w:rPr>
          <w:ins w:id="36" w:author="Megan McDonald" w:date="2024-11-07T09:30:00Z" w16du:dateUtc="2024-11-07T14:30:00Z"/>
        </w:rPr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D335AC" w:rsidRPr="00D97B1C" w14:paraId="65B102AC" w14:textId="77777777" w:rsidTr="00EB7691">
        <w:trPr>
          <w:trHeight w:val="288"/>
        </w:trPr>
        <w:tc>
          <w:tcPr>
            <w:tcW w:w="12950" w:type="dxa"/>
            <w:gridSpan w:val="3"/>
            <w:shd w:val="clear" w:color="auto" w:fill="DAEEF3" w:themeFill="accent5" w:themeFillTint="33"/>
          </w:tcPr>
          <w:p w14:paraId="01B05B73" w14:textId="77777777" w:rsidR="00D335AC" w:rsidRPr="00D97B1C" w:rsidRDefault="00D335AC" w:rsidP="00C53F69">
            <w:r>
              <w:t>FORMING</w:t>
            </w:r>
          </w:p>
        </w:tc>
      </w:tr>
      <w:tr w:rsidR="00E338F3" w:rsidRPr="00D97B1C" w14:paraId="66F0985E" w14:textId="77777777" w:rsidTr="00D335AC">
        <w:trPr>
          <w:trHeight w:val="288"/>
        </w:trPr>
        <w:tc>
          <w:tcPr>
            <w:tcW w:w="1199" w:type="dxa"/>
          </w:tcPr>
          <w:p w14:paraId="52C06DA8" w14:textId="77777777" w:rsidR="00692068" w:rsidRPr="00D97B1C" w:rsidRDefault="00D335AC" w:rsidP="00D97B1C">
            <w:r>
              <w:t>1</w:t>
            </w:r>
          </w:p>
        </w:tc>
        <w:tc>
          <w:tcPr>
            <w:tcW w:w="7372" w:type="dxa"/>
          </w:tcPr>
          <w:p w14:paraId="3B3BA976" w14:textId="77777777" w:rsidR="00692068" w:rsidRPr="00D97B1C" w:rsidRDefault="00D335AC" w:rsidP="00755A06">
            <w:r>
              <w:t xml:space="preserve">Form </w:t>
            </w:r>
            <w:hyperlink r:id="rId28" w:history="1">
              <w:r w:rsidR="002A1973" w:rsidRPr="00187AE0">
                <w:rPr>
                  <w:rStyle w:val="Hyperlink"/>
                </w:rPr>
                <w:t>JL0129594</w:t>
              </w:r>
            </w:hyperlink>
            <w:r w:rsidR="002A1973">
              <w:t xml:space="preserve"> </w:t>
            </w:r>
            <w:r w:rsidR="00824C3C">
              <w:t>End Dish</w:t>
            </w:r>
            <w:r w:rsidR="00B75F6F">
              <w:t xml:space="preserve">. </w:t>
            </w:r>
          </w:p>
        </w:tc>
        <w:tc>
          <w:tcPr>
            <w:tcW w:w="4379" w:type="dxa"/>
            <w:noWrap/>
          </w:tcPr>
          <w:p w14:paraId="7AE0EF20" w14:textId="77777777" w:rsidR="00123E0F" w:rsidRDefault="00123E0F" w:rsidP="00821547">
            <w:r>
              <w:t>[[</w:t>
            </w:r>
            <w:proofErr w:type="spellStart"/>
            <w:r w:rsidR="00FF70A1">
              <w:t>Forming</w:t>
            </w:r>
            <w:r w:rsidR="001171A4">
              <w:t>Tech</w:t>
            </w:r>
            <w:proofErr w:type="spellEnd"/>
            <w:r>
              <w:t>]] &lt;&lt;SRF&gt;&gt;</w:t>
            </w:r>
          </w:p>
          <w:p w14:paraId="2242A7F8" w14:textId="77777777" w:rsidR="00C1687C" w:rsidRDefault="00C1687C" w:rsidP="00821547">
            <w:r>
              <w:t>[[</w:t>
            </w:r>
            <w:proofErr w:type="spellStart"/>
            <w:r w:rsidR="00FF70A1">
              <w:t>FormingTime</w:t>
            </w:r>
            <w:proofErr w:type="spellEnd"/>
            <w:r>
              <w:t>]] &lt;&lt;TIMESTAMP&gt;&gt;</w:t>
            </w:r>
          </w:p>
          <w:p w14:paraId="7232ACFB" w14:textId="77777777" w:rsidR="00692068" w:rsidRDefault="00C1687C" w:rsidP="00821547">
            <w:r>
              <w:t>[[</w:t>
            </w:r>
            <w:proofErr w:type="spellStart"/>
            <w:r w:rsidR="00FF70A1">
              <w:t>FormingComment</w:t>
            </w:r>
            <w:proofErr w:type="spellEnd"/>
            <w:r>
              <w:t>]] &lt;&lt;COMMENT&gt;&gt;</w:t>
            </w:r>
          </w:p>
          <w:p w14:paraId="1D231BDC" w14:textId="77777777" w:rsidR="00C1687C" w:rsidRPr="00D97B1C" w:rsidRDefault="00C1687C" w:rsidP="00821547"/>
        </w:tc>
      </w:tr>
    </w:tbl>
    <w:p w14:paraId="2A762D69" w14:textId="2A79608E" w:rsidR="002D1D80" w:rsidRDefault="002D1D80">
      <w:pPr>
        <w:rPr>
          <w:ins w:id="37" w:author="Megan McDonald" w:date="2024-11-07T09:33:00Z" w16du:dateUtc="2024-11-07T14:33:00Z"/>
        </w:rPr>
      </w:pPr>
    </w:p>
    <w:p w14:paraId="0D79DEF6" w14:textId="77777777" w:rsidR="002D1D80" w:rsidRDefault="002D1D80">
      <w:pPr>
        <w:spacing w:after="200" w:line="276" w:lineRule="auto"/>
        <w:rPr>
          <w:ins w:id="38" w:author="Megan McDonald" w:date="2024-11-07T09:33:00Z" w16du:dateUtc="2024-11-07T14:33:00Z"/>
        </w:rPr>
      </w:pPr>
      <w:ins w:id="39" w:author="Megan McDonald" w:date="2024-11-07T09:33:00Z" w16du:dateUtc="2024-11-07T14:33:00Z">
        <w:r>
          <w:br w:type="page"/>
        </w:r>
      </w:ins>
    </w:p>
    <w:p w14:paraId="787E9079" w14:textId="77777777" w:rsidR="002D1D80" w:rsidRDefault="002D1D80">
      <w:pPr>
        <w:rPr>
          <w:ins w:id="40" w:author="Megan McDonald" w:date="2024-11-07T09:30:00Z" w16du:dateUtc="2024-11-07T14:30:00Z"/>
        </w:rPr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642AD5" w:rsidRPr="00D97B1C" w14:paraId="51216939" w14:textId="77777777" w:rsidTr="00642AD5">
        <w:trPr>
          <w:trHeight w:val="288"/>
        </w:trPr>
        <w:tc>
          <w:tcPr>
            <w:tcW w:w="12950" w:type="dxa"/>
            <w:gridSpan w:val="3"/>
            <w:shd w:val="clear" w:color="auto" w:fill="EAF1DD" w:themeFill="accent3" w:themeFillTint="33"/>
          </w:tcPr>
          <w:p w14:paraId="371238FF" w14:textId="77777777" w:rsidR="00642AD5" w:rsidRPr="00D97B1C" w:rsidRDefault="00642AD5" w:rsidP="00D97B1C">
            <w:r>
              <w:t>DIMENSIONAL INSPECTION</w:t>
            </w:r>
          </w:p>
        </w:tc>
      </w:tr>
      <w:tr w:rsidR="00E338F3" w:rsidRPr="00D97B1C" w14:paraId="68606F95" w14:textId="77777777" w:rsidTr="00D335AC">
        <w:trPr>
          <w:trHeight w:val="288"/>
        </w:trPr>
        <w:tc>
          <w:tcPr>
            <w:tcW w:w="1199" w:type="dxa"/>
          </w:tcPr>
          <w:p w14:paraId="09CEA0B4" w14:textId="77777777" w:rsidR="00824C3C" w:rsidRPr="00D97B1C" w:rsidRDefault="00087493" w:rsidP="00D97B1C">
            <w:r>
              <w:t>2</w:t>
            </w:r>
          </w:p>
        </w:tc>
        <w:tc>
          <w:tcPr>
            <w:tcW w:w="7372" w:type="dxa"/>
          </w:tcPr>
          <w:p w14:paraId="56F7C992" w14:textId="77777777" w:rsidR="00824C3C" w:rsidRDefault="00642AD5" w:rsidP="00D97B1C">
            <w:r>
              <w:t xml:space="preserve">Verify dimensions in red for </w:t>
            </w:r>
            <w:hyperlink r:id="rId29" w:history="1">
              <w:r w:rsidR="002A1973" w:rsidRPr="00187AE0">
                <w:rPr>
                  <w:rStyle w:val="Hyperlink"/>
                </w:rPr>
                <w:t>JL0129594</w:t>
              </w:r>
            </w:hyperlink>
            <w:r w:rsidR="002A1973">
              <w:t xml:space="preserve"> </w:t>
            </w:r>
            <w:r>
              <w:t>End Dish</w:t>
            </w:r>
            <w:r w:rsidR="00E05A8A">
              <w:rPr>
                <w:noProof/>
              </w:rPr>
              <w:drawing>
                <wp:inline distT="0" distB="0" distL="0" distR="0" wp14:anchorId="41E74FAE" wp14:editId="010C1250">
                  <wp:extent cx="2415654" cy="2108726"/>
                  <wp:effectExtent l="0" t="0" r="381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.PNG"/>
                          <pic:cNvPicPr/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084"/>
                          <a:stretch/>
                        </pic:blipFill>
                        <pic:spPr bwMode="auto">
                          <a:xfrm>
                            <a:off x="0" y="0"/>
                            <a:ext cx="2453905" cy="21421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02C37">
              <w:rPr>
                <w:noProof/>
              </w:rPr>
              <w:drawing>
                <wp:inline distT="0" distB="0" distL="0" distR="0" wp14:anchorId="329ED7ED" wp14:editId="12CE5A98">
                  <wp:extent cx="2354239" cy="951296"/>
                  <wp:effectExtent l="0" t="0" r="8255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547" cy="970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  <w:noWrap/>
          </w:tcPr>
          <w:p w14:paraId="7AFCB802" w14:textId="77777777" w:rsidR="001E620B" w:rsidRDefault="001E620B" w:rsidP="00D97B1C">
            <w:r>
              <w:t>[[</w:t>
            </w:r>
            <w:r w:rsidR="00B13EA9">
              <w:t>DISH</w:t>
            </w:r>
            <w:r w:rsidR="000B4B9D">
              <w:t>SN</w:t>
            </w:r>
            <w:r>
              <w:t>]] &lt;&lt;</w:t>
            </w:r>
            <w:commentRangeStart w:id="41"/>
            <w:r w:rsidR="000B4B9D">
              <w:t>SN</w:t>
            </w:r>
            <w:commentRangeEnd w:id="41"/>
            <w:r w:rsidR="002D1D80">
              <w:rPr>
                <w:rStyle w:val="CommentReference"/>
              </w:rPr>
              <w:commentReference w:id="41"/>
            </w:r>
            <w:r>
              <w:t>&gt;&gt;</w:t>
            </w:r>
          </w:p>
          <w:p w14:paraId="4C2C19FD" w14:textId="77777777" w:rsidR="00CB67FB" w:rsidRDefault="00CB67FB" w:rsidP="00D97B1C">
            <w:r>
              <w:t>[[</w:t>
            </w:r>
            <w:r w:rsidR="00AE6FA8">
              <w:t xml:space="preserve">Incoming </w:t>
            </w:r>
            <w:r>
              <w:t>part SN dropdown]] &lt;&lt;NOTE&gt;&gt;</w:t>
            </w:r>
          </w:p>
          <w:p w14:paraId="52EDE317" w14:textId="77777777" w:rsidR="001E620B" w:rsidRDefault="001E620B" w:rsidP="00D97B1C">
            <w:r>
              <w:t>[[InspectionTech1]] &lt;&lt;SRF&gt;&gt;</w:t>
            </w:r>
          </w:p>
          <w:p w14:paraId="0B2DBD94" w14:textId="77777777" w:rsidR="001E620B" w:rsidRDefault="001E620B" w:rsidP="00D97B1C">
            <w:r>
              <w:t>[[InspectionTime1]] &lt;&lt;TIMESTAMP&gt;&gt;</w:t>
            </w:r>
          </w:p>
          <w:p w14:paraId="74CE9088" w14:textId="77777777" w:rsidR="001E620B" w:rsidRDefault="001E620B" w:rsidP="00D97B1C">
            <w:r>
              <w:t>[[InspectionComment1]] &lt;&lt;COMMENT&gt;&gt;</w:t>
            </w:r>
          </w:p>
          <w:p w14:paraId="338BB355" w14:textId="77777777" w:rsidR="001E620B" w:rsidRDefault="001E620B" w:rsidP="00D97B1C">
            <w:r>
              <w:t>[[InspectionUpload1]] &lt;&lt;FILEUPLOAD&gt;&gt;</w:t>
            </w:r>
          </w:p>
          <w:p w14:paraId="116B9C86" w14:textId="77777777" w:rsidR="00824C3C" w:rsidRPr="00D97B1C" w:rsidRDefault="00824C3C" w:rsidP="00D97B1C"/>
        </w:tc>
      </w:tr>
    </w:tbl>
    <w:p w14:paraId="38C10B1B" w14:textId="09C8B8ED" w:rsidR="002D1D80" w:rsidRDefault="002D1D80">
      <w:pPr>
        <w:rPr>
          <w:ins w:id="42" w:author="Megan McDonald" w:date="2024-11-07T09:33:00Z" w16du:dateUtc="2024-11-07T14:33:00Z"/>
        </w:rPr>
      </w:pPr>
    </w:p>
    <w:p w14:paraId="746B0887" w14:textId="77777777" w:rsidR="002D1D80" w:rsidRDefault="002D1D80">
      <w:pPr>
        <w:spacing w:after="200" w:line="276" w:lineRule="auto"/>
        <w:rPr>
          <w:ins w:id="43" w:author="Megan McDonald" w:date="2024-11-07T09:33:00Z" w16du:dateUtc="2024-11-07T14:33:00Z"/>
        </w:rPr>
      </w:pPr>
      <w:ins w:id="44" w:author="Megan McDonald" w:date="2024-11-07T09:33:00Z" w16du:dateUtc="2024-11-07T14:33:00Z">
        <w:r>
          <w:br w:type="page"/>
        </w:r>
      </w:ins>
    </w:p>
    <w:p w14:paraId="194BBE1A" w14:textId="77777777" w:rsidR="002D1D80" w:rsidRDefault="002D1D80">
      <w:pPr>
        <w:rPr>
          <w:ins w:id="45" w:author="Megan McDonald" w:date="2024-11-07T09:30:00Z" w16du:dateUtc="2024-11-07T14:30:00Z"/>
        </w:rPr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642AD5" w:rsidRPr="00D97B1C" w14:paraId="2A620CF4" w14:textId="77777777" w:rsidTr="00642AD5">
        <w:trPr>
          <w:trHeight w:val="288"/>
        </w:trPr>
        <w:tc>
          <w:tcPr>
            <w:tcW w:w="12950" w:type="dxa"/>
            <w:gridSpan w:val="3"/>
            <w:shd w:val="clear" w:color="auto" w:fill="F2DBDB" w:themeFill="accent2" w:themeFillTint="33"/>
          </w:tcPr>
          <w:p w14:paraId="56A59C17" w14:textId="77777777" w:rsidR="00642AD5" w:rsidRPr="00D97B1C" w:rsidRDefault="00642AD5" w:rsidP="00D97B1C">
            <w:r>
              <w:t>CHEMISTRY</w:t>
            </w:r>
          </w:p>
        </w:tc>
      </w:tr>
      <w:tr w:rsidR="00E338F3" w:rsidRPr="00D97B1C" w14:paraId="76694012" w14:textId="77777777" w:rsidTr="00D335AC">
        <w:trPr>
          <w:trHeight w:val="288"/>
        </w:trPr>
        <w:tc>
          <w:tcPr>
            <w:tcW w:w="1199" w:type="dxa"/>
          </w:tcPr>
          <w:p w14:paraId="0E97A404" w14:textId="77777777" w:rsidR="00824C3C" w:rsidRPr="00D97B1C" w:rsidRDefault="00087493" w:rsidP="00D97B1C">
            <w:r>
              <w:t>3</w:t>
            </w:r>
            <w:r w:rsidR="000524CD">
              <w:t>a</w:t>
            </w:r>
          </w:p>
        </w:tc>
        <w:tc>
          <w:tcPr>
            <w:tcW w:w="7372" w:type="dxa"/>
          </w:tcPr>
          <w:p w14:paraId="6A7BE9D8" w14:textId="77777777" w:rsidR="000524CD" w:rsidRDefault="000524CD" w:rsidP="00D97B1C">
            <w:r>
              <w:t xml:space="preserve">BCP </w:t>
            </w:r>
            <w:hyperlink r:id="rId32" w:history="1">
              <w:r w:rsidR="002A1973" w:rsidRPr="00187AE0">
                <w:rPr>
                  <w:rStyle w:val="Hyperlink"/>
                </w:rPr>
                <w:t>JL0129594</w:t>
              </w:r>
            </w:hyperlink>
            <w:r w:rsidR="002A1973">
              <w:t xml:space="preserve"> </w:t>
            </w:r>
            <w:r>
              <w:t>End Dish to a depth of 15 microns</w:t>
            </w:r>
          </w:p>
          <w:p w14:paraId="2EC6ECBF" w14:textId="77777777" w:rsidR="000524CD" w:rsidRDefault="000524CD" w:rsidP="00D97B1C"/>
          <w:p w14:paraId="207516BB" w14:textId="77777777" w:rsidR="00824C3C" w:rsidRDefault="000524CD" w:rsidP="00D97B1C">
            <w:r>
              <w:t xml:space="preserve">According to </w:t>
            </w:r>
            <w:hyperlink r:id="rId33" w:history="1">
              <w:r w:rsidR="0091348E" w:rsidRPr="00962B8F">
                <w:rPr>
                  <w:rStyle w:val="Hyperlink"/>
                </w:rPr>
                <w:t>EIC197-PR-CHEM-CAV-ACID-R1</w:t>
              </w:r>
            </w:hyperlink>
            <w:r>
              <w:t xml:space="preserve"> Acid Etching </w:t>
            </w:r>
            <w:proofErr w:type="spellStart"/>
            <w:r>
              <w:t>Proceedure</w:t>
            </w:r>
            <w:proofErr w:type="spellEnd"/>
          </w:p>
        </w:tc>
        <w:tc>
          <w:tcPr>
            <w:tcW w:w="4379" w:type="dxa"/>
            <w:noWrap/>
          </w:tcPr>
          <w:p w14:paraId="46F5D861" w14:textId="77777777" w:rsidR="0047080B" w:rsidRDefault="0047080B" w:rsidP="0047080B">
            <w:r>
              <w:t>[[DISHSN]] &lt;&lt;</w:t>
            </w:r>
            <w:commentRangeStart w:id="46"/>
            <w:r>
              <w:t>SN</w:t>
            </w:r>
            <w:commentRangeEnd w:id="46"/>
            <w:r w:rsidR="002D1D80">
              <w:rPr>
                <w:rStyle w:val="CommentReference"/>
              </w:rPr>
              <w:commentReference w:id="46"/>
            </w:r>
            <w:r>
              <w:t>&gt;&gt;</w:t>
            </w:r>
          </w:p>
          <w:p w14:paraId="607ACFE9" w14:textId="77777777" w:rsidR="0047080B" w:rsidRDefault="0047080B" w:rsidP="00D97B1C">
            <w:r>
              <w:t>[[</w:t>
            </w:r>
            <w:r w:rsidR="00AE6FA8">
              <w:t xml:space="preserve">Incoming </w:t>
            </w:r>
            <w:r>
              <w:t>part SN dropdown]] &lt;&lt;NOTE&gt;&gt;</w:t>
            </w:r>
          </w:p>
          <w:p w14:paraId="62871335" w14:textId="77777777" w:rsidR="005D6EEF" w:rsidRDefault="005D6EEF" w:rsidP="00D97B1C">
            <w:r>
              <w:t>[[ChemistryTech1]] &lt;&lt;SRFCVP&gt;&gt;</w:t>
            </w:r>
          </w:p>
          <w:p w14:paraId="72F8B1DE" w14:textId="77777777" w:rsidR="005D6EEF" w:rsidRDefault="005D6EEF" w:rsidP="00D97B1C">
            <w:r>
              <w:t>[[ChemistryTime1]] &lt;&lt;TIMESTAMP&gt;&gt;</w:t>
            </w:r>
          </w:p>
          <w:p w14:paraId="49CC74C7" w14:textId="77777777" w:rsidR="005D6EEF" w:rsidRDefault="005D6EEF" w:rsidP="00D97B1C">
            <w:r>
              <w:t>[[ChemistryComment1]] &lt;&lt;COMMENT&gt;&gt;</w:t>
            </w:r>
          </w:p>
          <w:p w14:paraId="43A8DC1F" w14:textId="77777777" w:rsidR="005D6EEF" w:rsidRDefault="005D6EEF" w:rsidP="00D97B1C">
            <w:r>
              <w:t>[[ChemistryUpload1]] &lt;&lt;FILEUPLOAD&gt;&gt;</w:t>
            </w:r>
          </w:p>
          <w:p w14:paraId="40116555" w14:textId="77777777" w:rsidR="00824C3C" w:rsidRPr="00D97B1C" w:rsidRDefault="00824C3C" w:rsidP="00D97B1C"/>
        </w:tc>
      </w:tr>
      <w:tr w:rsidR="00E338F3" w:rsidRPr="00D97B1C" w14:paraId="010A4511" w14:textId="77777777" w:rsidTr="00D335AC">
        <w:trPr>
          <w:trHeight w:val="288"/>
        </w:trPr>
        <w:tc>
          <w:tcPr>
            <w:tcW w:w="1199" w:type="dxa"/>
          </w:tcPr>
          <w:p w14:paraId="3ECBFCB5" w14:textId="77777777" w:rsidR="00824C3C" w:rsidRPr="00D97B1C" w:rsidRDefault="00087493" w:rsidP="00D97B1C">
            <w:r>
              <w:t>3</w:t>
            </w:r>
            <w:r w:rsidR="000524CD">
              <w:t>b</w:t>
            </w:r>
          </w:p>
        </w:tc>
        <w:tc>
          <w:tcPr>
            <w:tcW w:w="7372" w:type="dxa"/>
          </w:tcPr>
          <w:p w14:paraId="32AA837F" w14:textId="77777777" w:rsidR="000524CD" w:rsidRDefault="000524CD" w:rsidP="000524CD">
            <w:r>
              <w:t xml:space="preserve">BCP </w:t>
            </w:r>
            <w:hyperlink r:id="rId34" w:history="1">
              <w:r w:rsidR="002A1973" w:rsidRPr="0091348E">
                <w:rPr>
                  <w:rStyle w:val="Hyperlink"/>
                </w:rPr>
                <w:t>JL0143260</w:t>
              </w:r>
            </w:hyperlink>
            <w:r w:rsidR="002A1973">
              <w:t xml:space="preserve"> </w:t>
            </w:r>
            <w:r>
              <w:t>Boss (x2) to a depth of 15 microns</w:t>
            </w:r>
          </w:p>
          <w:p w14:paraId="52836D83" w14:textId="77777777" w:rsidR="000524CD" w:rsidRDefault="000524CD" w:rsidP="000524CD"/>
          <w:p w14:paraId="170D1448" w14:textId="77777777" w:rsidR="00824C3C" w:rsidRDefault="000524CD" w:rsidP="000524CD">
            <w:r>
              <w:t xml:space="preserve">According to </w:t>
            </w:r>
            <w:hyperlink r:id="rId35" w:history="1">
              <w:r w:rsidR="0091348E" w:rsidRPr="00962B8F">
                <w:rPr>
                  <w:rStyle w:val="Hyperlink"/>
                </w:rPr>
                <w:t>EIC197-PR-CHEM-CAV-ACID-R1</w:t>
              </w:r>
            </w:hyperlink>
            <w:r w:rsidR="0091348E" w:rsidRPr="0091348E">
              <w:rPr>
                <w:rStyle w:val="Hyperlink"/>
                <w:u w:val="none"/>
              </w:rPr>
              <w:t xml:space="preserve"> </w:t>
            </w:r>
            <w:r>
              <w:t xml:space="preserve">Acid Etching </w:t>
            </w:r>
            <w:proofErr w:type="spellStart"/>
            <w:r>
              <w:t>Proceedure</w:t>
            </w:r>
            <w:proofErr w:type="spellEnd"/>
          </w:p>
        </w:tc>
        <w:tc>
          <w:tcPr>
            <w:tcW w:w="4379" w:type="dxa"/>
            <w:noWrap/>
          </w:tcPr>
          <w:p w14:paraId="6BCFD1E4" w14:textId="77777777" w:rsidR="0047080B" w:rsidRDefault="0047080B" w:rsidP="0047080B">
            <w:r>
              <w:t>[[</w:t>
            </w:r>
            <w:commentRangeStart w:id="47"/>
            <w:r>
              <w:t>BSINSN</w:t>
            </w:r>
            <w:commentRangeEnd w:id="47"/>
            <w:r w:rsidR="00A47669">
              <w:rPr>
                <w:rStyle w:val="CommentReference"/>
              </w:rPr>
              <w:commentReference w:id="47"/>
            </w:r>
            <w:r>
              <w:t>]] &lt;&lt;SN&gt;&gt;</w:t>
            </w:r>
          </w:p>
          <w:p w14:paraId="1EB3F976" w14:textId="77777777" w:rsidR="0047080B" w:rsidRDefault="0047080B" w:rsidP="001A5199">
            <w:r>
              <w:t>[[</w:t>
            </w:r>
            <w:r w:rsidR="00AE6FA8">
              <w:t xml:space="preserve">Incoming </w:t>
            </w:r>
            <w:r>
              <w:t>part SN dropdown]] &lt;&lt;NOTE&gt;&gt;</w:t>
            </w:r>
          </w:p>
          <w:p w14:paraId="7975F16A" w14:textId="77777777" w:rsidR="001A5199" w:rsidRDefault="001A5199" w:rsidP="001A5199">
            <w:r>
              <w:t>[[ChemistryTech2]] &lt;&lt;SRFCVP&gt;&gt;</w:t>
            </w:r>
          </w:p>
          <w:p w14:paraId="3CBB6FA3" w14:textId="77777777" w:rsidR="001A5199" w:rsidRDefault="001A5199" w:rsidP="001A5199">
            <w:r>
              <w:t>[[ChemistryTime2]] &lt;&lt;TIMESTAMP&gt;&gt;</w:t>
            </w:r>
          </w:p>
          <w:p w14:paraId="7DB68B11" w14:textId="77777777" w:rsidR="001A5199" w:rsidRDefault="001A5199" w:rsidP="001A5199">
            <w:r>
              <w:t>[[ChemistryComment2]] &lt;&lt;COMMENT&gt;&gt;</w:t>
            </w:r>
          </w:p>
          <w:p w14:paraId="5F01F69F" w14:textId="77777777" w:rsidR="001A5199" w:rsidRDefault="001A5199" w:rsidP="001A5199">
            <w:r>
              <w:t>[[ChemistryUpload2]] &lt;&lt;FILEUPLOAD&gt;&gt;</w:t>
            </w:r>
          </w:p>
          <w:p w14:paraId="695F1DE2" w14:textId="77777777" w:rsidR="00824C3C" w:rsidRPr="00D97B1C" w:rsidRDefault="00824C3C" w:rsidP="00D97B1C"/>
        </w:tc>
      </w:tr>
      <w:tr w:rsidR="00E338F3" w:rsidRPr="00D97B1C" w14:paraId="157F17D3" w14:textId="77777777" w:rsidTr="00D335AC">
        <w:trPr>
          <w:trHeight w:val="288"/>
        </w:trPr>
        <w:tc>
          <w:tcPr>
            <w:tcW w:w="1199" w:type="dxa"/>
          </w:tcPr>
          <w:p w14:paraId="0208481D" w14:textId="77777777" w:rsidR="00824C3C" w:rsidRPr="00D97B1C" w:rsidRDefault="00087493" w:rsidP="00D97B1C">
            <w:r>
              <w:t>3</w:t>
            </w:r>
            <w:r w:rsidR="000524CD">
              <w:t>c</w:t>
            </w:r>
          </w:p>
        </w:tc>
        <w:tc>
          <w:tcPr>
            <w:tcW w:w="7372" w:type="dxa"/>
          </w:tcPr>
          <w:p w14:paraId="12C33716" w14:textId="77777777" w:rsidR="000524CD" w:rsidRDefault="000524CD" w:rsidP="000524CD">
            <w:r>
              <w:t xml:space="preserve">BCP </w:t>
            </w:r>
            <w:hyperlink r:id="rId36" w:history="1">
              <w:r w:rsidR="002A1973" w:rsidRPr="0091348E">
                <w:rPr>
                  <w:rStyle w:val="Hyperlink"/>
                </w:rPr>
                <w:t>JL0135965</w:t>
              </w:r>
            </w:hyperlink>
            <w:r w:rsidR="002A1973">
              <w:t xml:space="preserve"> </w:t>
            </w:r>
            <w:r>
              <w:t>Boss (x2) to a depth of 15 microns</w:t>
            </w:r>
          </w:p>
          <w:p w14:paraId="66250EF5" w14:textId="77777777" w:rsidR="000524CD" w:rsidRDefault="000524CD" w:rsidP="000524CD"/>
          <w:p w14:paraId="36BBB4E5" w14:textId="77777777" w:rsidR="00824C3C" w:rsidRDefault="000524CD" w:rsidP="000524CD">
            <w:r>
              <w:t xml:space="preserve">According to </w:t>
            </w:r>
            <w:hyperlink r:id="rId37" w:history="1">
              <w:r w:rsidR="0091348E" w:rsidRPr="00962B8F">
                <w:rPr>
                  <w:rStyle w:val="Hyperlink"/>
                </w:rPr>
                <w:t>EIC197-PR-CHEM-CAV-ACID-R1</w:t>
              </w:r>
            </w:hyperlink>
            <w:r w:rsidR="0091348E" w:rsidRPr="0091348E">
              <w:rPr>
                <w:rStyle w:val="Hyperlink"/>
                <w:u w:val="none"/>
              </w:rPr>
              <w:t xml:space="preserve"> </w:t>
            </w:r>
            <w:r>
              <w:t xml:space="preserve">Acid Etching </w:t>
            </w:r>
            <w:proofErr w:type="spellStart"/>
            <w:r>
              <w:t>Proceedure</w:t>
            </w:r>
            <w:proofErr w:type="spellEnd"/>
          </w:p>
        </w:tc>
        <w:tc>
          <w:tcPr>
            <w:tcW w:w="4379" w:type="dxa"/>
            <w:noWrap/>
          </w:tcPr>
          <w:p w14:paraId="5A1775EE" w14:textId="77777777" w:rsidR="0047080B" w:rsidRDefault="0047080B" w:rsidP="0047080B">
            <w:r>
              <w:t>[[BSOUTSN]] &lt;&lt;SN&gt;&gt;</w:t>
            </w:r>
          </w:p>
          <w:p w14:paraId="511402E7" w14:textId="77777777" w:rsidR="0047080B" w:rsidRDefault="0047080B" w:rsidP="00375B6F">
            <w:r>
              <w:t>[[</w:t>
            </w:r>
            <w:r w:rsidR="00AE6FA8">
              <w:t xml:space="preserve">Incoming </w:t>
            </w:r>
            <w:r>
              <w:t>part SN dropdown]] &lt;&lt;NOTE&gt;&gt;</w:t>
            </w:r>
          </w:p>
          <w:p w14:paraId="07C030C9" w14:textId="77777777" w:rsidR="00375B6F" w:rsidRDefault="00375B6F" w:rsidP="00375B6F">
            <w:r>
              <w:t>[[ChemistryTech3]] &lt;&lt;SRFCVP&gt;&gt;</w:t>
            </w:r>
          </w:p>
          <w:p w14:paraId="731C52D4" w14:textId="77777777" w:rsidR="00375B6F" w:rsidRDefault="00375B6F" w:rsidP="00375B6F">
            <w:r>
              <w:t>[[ChemistryTime3]] &lt;&lt;TIMESTAMP&gt;&gt;</w:t>
            </w:r>
          </w:p>
          <w:p w14:paraId="20A2779E" w14:textId="77777777" w:rsidR="00375B6F" w:rsidRDefault="00375B6F" w:rsidP="00375B6F">
            <w:r>
              <w:t>[[ChemistryComment3]] &lt;&lt;COMMENT&gt;&gt;</w:t>
            </w:r>
          </w:p>
          <w:p w14:paraId="13D3B1C2" w14:textId="77777777" w:rsidR="00375B6F" w:rsidRDefault="00375B6F" w:rsidP="00375B6F">
            <w:r>
              <w:t>[[ChemistryUpload3]] &lt;&lt;FILEUPLOAD&gt;&gt;</w:t>
            </w:r>
          </w:p>
          <w:p w14:paraId="3B570C49" w14:textId="77777777" w:rsidR="00824C3C" w:rsidRPr="00D97B1C" w:rsidRDefault="00824C3C" w:rsidP="00D97B1C"/>
        </w:tc>
      </w:tr>
      <w:tr w:rsidR="00E338F3" w:rsidRPr="00D97B1C" w14:paraId="4A6369BD" w14:textId="77777777" w:rsidTr="00D335AC">
        <w:trPr>
          <w:trHeight w:val="288"/>
        </w:trPr>
        <w:tc>
          <w:tcPr>
            <w:tcW w:w="1199" w:type="dxa"/>
          </w:tcPr>
          <w:p w14:paraId="47C1C22F" w14:textId="77777777" w:rsidR="00824C3C" w:rsidRPr="00D97B1C" w:rsidRDefault="00087493" w:rsidP="00D97B1C">
            <w:r>
              <w:t>3</w:t>
            </w:r>
            <w:r w:rsidR="00A646C2">
              <w:t>d</w:t>
            </w:r>
          </w:p>
        </w:tc>
        <w:tc>
          <w:tcPr>
            <w:tcW w:w="7372" w:type="dxa"/>
          </w:tcPr>
          <w:p w14:paraId="6F435851" w14:textId="77777777" w:rsidR="000524CD" w:rsidRDefault="000524CD" w:rsidP="000524CD">
            <w:r>
              <w:t xml:space="preserve">BCP </w:t>
            </w:r>
            <w:hyperlink r:id="rId38" w:history="1">
              <w:r w:rsidR="002A1973" w:rsidRPr="0091348E">
                <w:rPr>
                  <w:rStyle w:val="Hyperlink"/>
                </w:rPr>
                <w:t>JL0134212</w:t>
              </w:r>
            </w:hyperlink>
            <w:r w:rsidR="002A1973">
              <w:t xml:space="preserve"> </w:t>
            </w:r>
            <w:r w:rsidR="005A46ED">
              <w:t>End Plate</w:t>
            </w:r>
            <w:r w:rsidR="00A646C2">
              <w:t xml:space="preserve"> 2</w:t>
            </w:r>
            <w:r w:rsidR="005A46ED">
              <w:t xml:space="preserve"> </w:t>
            </w:r>
            <w:r>
              <w:t>to a depth of 15 microns</w:t>
            </w:r>
          </w:p>
          <w:p w14:paraId="05A01410" w14:textId="77777777" w:rsidR="000524CD" w:rsidRDefault="000524CD" w:rsidP="000524CD"/>
          <w:p w14:paraId="692E6E5F" w14:textId="77777777" w:rsidR="00824C3C" w:rsidRDefault="000524CD" w:rsidP="000524CD">
            <w:r>
              <w:t xml:space="preserve">According to </w:t>
            </w:r>
            <w:hyperlink r:id="rId39" w:history="1">
              <w:r w:rsidR="0091348E" w:rsidRPr="00962B8F">
                <w:rPr>
                  <w:rStyle w:val="Hyperlink"/>
                </w:rPr>
                <w:t>EIC197-PR-CHEM-CAV-ACID-R1</w:t>
              </w:r>
            </w:hyperlink>
            <w:r w:rsidR="0091348E" w:rsidRPr="0091348E">
              <w:rPr>
                <w:rStyle w:val="Hyperlink"/>
                <w:u w:val="none"/>
              </w:rPr>
              <w:t xml:space="preserve"> </w:t>
            </w:r>
            <w:r>
              <w:t xml:space="preserve">Acid Etching </w:t>
            </w:r>
            <w:proofErr w:type="spellStart"/>
            <w:r>
              <w:t>Proceedure</w:t>
            </w:r>
            <w:proofErr w:type="spellEnd"/>
          </w:p>
        </w:tc>
        <w:tc>
          <w:tcPr>
            <w:tcW w:w="4379" w:type="dxa"/>
            <w:noWrap/>
          </w:tcPr>
          <w:p w14:paraId="354D1412" w14:textId="77777777" w:rsidR="0047080B" w:rsidRDefault="0047080B" w:rsidP="0047080B">
            <w:r>
              <w:t>[[</w:t>
            </w:r>
            <w:r w:rsidR="00931C0F">
              <w:t>PLATE2</w:t>
            </w:r>
            <w:r>
              <w:t>SN]] &lt;&lt;SN&gt;&gt;</w:t>
            </w:r>
          </w:p>
          <w:p w14:paraId="6907BD0B" w14:textId="77777777" w:rsidR="0047080B" w:rsidRDefault="0047080B" w:rsidP="00375B6F">
            <w:r>
              <w:t>[[</w:t>
            </w:r>
            <w:r w:rsidR="00AE6FA8">
              <w:t xml:space="preserve">Incoming </w:t>
            </w:r>
            <w:r>
              <w:t>part SN dropdown]] &lt;&lt;NOTE&gt;&gt;</w:t>
            </w:r>
          </w:p>
          <w:p w14:paraId="68EC4C46" w14:textId="77777777" w:rsidR="00375B6F" w:rsidRDefault="00375B6F" w:rsidP="00375B6F">
            <w:r>
              <w:t>[[ChemistryTech5]] &lt;&lt;SRFCVP&gt;&gt;</w:t>
            </w:r>
          </w:p>
          <w:p w14:paraId="4C370E3E" w14:textId="77777777" w:rsidR="00375B6F" w:rsidRDefault="00375B6F" w:rsidP="00375B6F">
            <w:r>
              <w:t>[[ChemistryTime5]] &lt;&lt;TIMESTAMP&gt;&gt;</w:t>
            </w:r>
          </w:p>
          <w:p w14:paraId="772A412E" w14:textId="77777777" w:rsidR="00375B6F" w:rsidRDefault="00375B6F" w:rsidP="00375B6F">
            <w:r>
              <w:t>[[ChemistryComment5]] &lt;&lt;COMMENT&gt;&gt;</w:t>
            </w:r>
          </w:p>
          <w:p w14:paraId="2B1367B1" w14:textId="77777777" w:rsidR="00375B6F" w:rsidRDefault="00375B6F" w:rsidP="00375B6F">
            <w:r>
              <w:t>[[ChemistryUpload5]] &lt;&lt;FILEUPLOAD&gt;&gt;</w:t>
            </w:r>
          </w:p>
          <w:p w14:paraId="227DAD05" w14:textId="77777777" w:rsidR="00824C3C" w:rsidRPr="00D97B1C" w:rsidRDefault="00824C3C" w:rsidP="00D97B1C"/>
        </w:tc>
      </w:tr>
      <w:tr w:rsidR="00E338F3" w:rsidRPr="00D97B1C" w14:paraId="0117727F" w14:textId="77777777" w:rsidTr="00D335AC">
        <w:trPr>
          <w:trHeight w:val="288"/>
        </w:trPr>
        <w:tc>
          <w:tcPr>
            <w:tcW w:w="1199" w:type="dxa"/>
          </w:tcPr>
          <w:p w14:paraId="62DC5817" w14:textId="77777777" w:rsidR="005A46ED" w:rsidRDefault="00087493" w:rsidP="00D97B1C">
            <w:r>
              <w:t>3</w:t>
            </w:r>
            <w:r w:rsidR="00A646C2">
              <w:t>e</w:t>
            </w:r>
          </w:p>
        </w:tc>
        <w:tc>
          <w:tcPr>
            <w:tcW w:w="7372" w:type="dxa"/>
          </w:tcPr>
          <w:p w14:paraId="3A2C61CB" w14:textId="77777777" w:rsidR="00151537" w:rsidRPr="000B4C13" w:rsidRDefault="00151537" w:rsidP="00151537">
            <w:r w:rsidRPr="000B4C13">
              <w:t xml:space="preserve">BCP </w:t>
            </w:r>
            <w:hyperlink r:id="rId40" w:history="1">
              <w:r w:rsidR="002A1973" w:rsidRPr="0091348E">
                <w:rPr>
                  <w:rStyle w:val="Hyperlink"/>
                </w:rPr>
                <w:t>JL0136180</w:t>
              </w:r>
            </w:hyperlink>
            <w:r w:rsidR="002A1973">
              <w:t xml:space="preserve"> </w:t>
            </w:r>
            <w:r w:rsidR="0048695C" w:rsidRPr="000B4C13">
              <w:t>HHOW Waveguide Assembly</w:t>
            </w:r>
            <w:r w:rsidRPr="000B4C13">
              <w:t xml:space="preserve"> to a depth of 15 microns</w:t>
            </w:r>
          </w:p>
          <w:p w14:paraId="53B070C0" w14:textId="77777777" w:rsidR="00151537" w:rsidRPr="000B4C13" w:rsidRDefault="00151537" w:rsidP="00151537"/>
          <w:p w14:paraId="32E264F2" w14:textId="77777777" w:rsidR="005A46ED" w:rsidRPr="000B4C13" w:rsidRDefault="00151537" w:rsidP="00151537">
            <w:r w:rsidRPr="000B4C13">
              <w:t xml:space="preserve">According to </w:t>
            </w:r>
            <w:hyperlink r:id="rId41" w:history="1">
              <w:r w:rsidR="0091348E" w:rsidRPr="00962B8F">
                <w:rPr>
                  <w:rStyle w:val="Hyperlink"/>
                </w:rPr>
                <w:t>EIC197-PR-CHEM-CAV-ACID-R1</w:t>
              </w:r>
            </w:hyperlink>
            <w:r w:rsidR="0091348E" w:rsidRPr="0091348E">
              <w:rPr>
                <w:rStyle w:val="Hyperlink"/>
                <w:u w:val="none"/>
              </w:rPr>
              <w:t xml:space="preserve"> </w:t>
            </w:r>
            <w:r w:rsidRPr="000B4C13">
              <w:t xml:space="preserve">Acid Etching </w:t>
            </w:r>
            <w:proofErr w:type="spellStart"/>
            <w:r w:rsidRPr="000B4C13">
              <w:t>Proceedure</w:t>
            </w:r>
            <w:proofErr w:type="spellEnd"/>
          </w:p>
        </w:tc>
        <w:tc>
          <w:tcPr>
            <w:tcW w:w="4379" w:type="dxa"/>
            <w:noWrap/>
          </w:tcPr>
          <w:p w14:paraId="324760AC" w14:textId="77777777" w:rsidR="0047080B" w:rsidRDefault="0047080B" w:rsidP="0047080B">
            <w:r>
              <w:t>[[</w:t>
            </w:r>
            <w:r w:rsidR="00931C0F">
              <w:rPr>
                <w:rStyle w:val="ui-provider"/>
              </w:rPr>
              <w:t>HWGFASN</w:t>
            </w:r>
            <w:r>
              <w:t>]] &lt;&lt;SN&gt;&gt;</w:t>
            </w:r>
          </w:p>
          <w:p w14:paraId="77546845" w14:textId="77777777" w:rsidR="0047080B" w:rsidRDefault="0047080B" w:rsidP="00375B6F">
            <w:r>
              <w:t>[[</w:t>
            </w:r>
            <w:r w:rsidR="00AE6FA8">
              <w:t xml:space="preserve">Incoming </w:t>
            </w:r>
            <w:r>
              <w:t>part SN dropdown]] &lt;&lt;NOTE&gt;&gt;</w:t>
            </w:r>
          </w:p>
          <w:p w14:paraId="7C310B56" w14:textId="77777777" w:rsidR="00375B6F" w:rsidRDefault="00375B6F" w:rsidP="00375B6F">
            <w:r>
              <w:t>[[ChemistryTech6]] &lt;&lt;SRFCVP&gt;&gt;</w:t>
            </w:r>
          </w:p>
          <w:p w14:paraId="008CCE38" w14:textId="77777777" w:rsidR="00375B6F" w:rsidRDefault="00375B6F" w:rsidP="00375B6F">
            <w:r>
              <w:lastRenderedPageBreak/>
              <w:t>[[ChemistryTime6]] &lt;&lt;TIMESTAMP&gt;&gt;</w:t>
            </w:r>
          </w:p>
          <w:p w14:paraId="34CFE414" w14:textId="77777777" w:rsidR="00375B6F" w:rsidRDefault="00375B6F" w:rsidP="00375B6F">
            <w:r>
              <w:t>[[ChemistryComment6]] &lt;&lt;COMMENT&gt;&gt;</w:t>
            </w:r>
          </w:p>
          <w:p w14:paraId="266DB3C7" w14:textId="77777777" w:rsidR="00375B6F" w:rsidRDefault="00375B6F" w:rsidP="00375B6F">
            <w:r>
              <w:t>[[ChemistryUpload6]] &lt;&lt;FILEUPLOAD&gt;&gt;</w:t>
            </w:r>
          </w:p>
          <w:p w14:paraId="59969678" w14:textId="77777777" w:rsidR="005A46ED" w:rsidRPr="00D97B1C" w:rsidRDefault="005A46ED" w:rsidP="00D97B1C"/>
        </w:tc>
      </w:tr>
      <w:tr w:rsidR="00E338F3" w:rsidRPr="00D97B1C" w14:paraId="5063D3E2" w14:textId="77777777" w:rsidTr="00D335AC">
        <w:trPr>
          <w:trHeight w:val="288"/>
        </w:trPr>
        <w:tc>
          <w:tcPr>
            <w:tcW w:w="1199" w:type="dxa"/>
          </w:tcPr>
          <w:p w14:paraId="7B90155A" w14:textId="77777777" w:rsidR="00151537" w:rsidRDefault="00087493" w:rsidP="00151537">
            <w:r>
              <w:lastRenderedPageBreak/>
              <w:t>3</w:t>
            </w:r>
            <w:r w:rsidR="00A646C2">
              <w:t>f</w:t>
            </w:r>
          </w:p>
        </w:tc>
        <w:tc>
          <w:tcPr>
            <w:tcW w:w="7372" w:type="dxa"/>
          </w:tcPr>
          <w:p w14:paraId="619005C5" w14:textId="77777777" w:rsidR="00151537" w:rsidRPr="000B4C13" w:rsidRDefault="00151537" w:rsidP="00151537">
            <w:r w:rsidRPr="000B4C13">
              <w:t xml:space="preserve">BCP </w:t>
            </w:r>
            <w:hyperlink r:id="rId42" w:history="1">
              <w:r w:rsidR="002A1973" w:rsidRPr="0091348E">
                <w:rPr>
                  <w:rStyle w:val="Hyperlink"/>
                </w:rPr>
                <w:t>JL0136179</w:t>
              </w:r>
            </w:hyperlink>
            <w:r w:rsidR="002A1973">
              <w:t xml:space="preserve"> </w:t>
            </w:r>
            <w:r w:rsidR="0048695C" w:rsidRPr="000B4C13">
              <w:t>FPC</w:t>
            </w:r>
            <w:r w:rsidR="00281931" w:rsidRPr="000B4C13">
              <w:t xml:space="preserve"> Waveguide</w:t>
            </w:r>
            <w:r w:rsidRPr="000B4C13">
              <w:t xml:space="preserve"> </w:t>
            </w:r>
            <w:r w:rsidR="0048695C" w:rsidRPr="000B4C13">
              <w:t xml:space="preserve">Assembly </w:t>
            </w:r>
            <w:r w:rsidRPr="000B4C13">
              <w:t>to a depth of 15 microns</w:t>
            </w:r>
          </w:p>
          <w:p w14:paraId="6D3A477B" w14:textId="77777777" w:rsidR="00151537" w:rsidRPr="000B4C13" w:rsidRDefault="00151537" w:rsidP="00151537"/>
          <w:p w14:paraId="6FD52F9E" w14:textId="77777777" w:rsidR="00151537" w:rsidRPr="000B4C13" w:rsidRDefault="00151537" w:rsidP="00151537">
            <w:r w:rsidRPr="000B4C13">
              <w:t xml:space="preserve">According to </w:t>
            </w:r>
            <w:hyperlink r:id="rId43" w:history="1">
              <w:r w:rsidR="0091348E" w:rsidRPr="00962B8F">
                <w:rPr>
                  <w:rStyle w:val="Hyperlink"/>
                </w:rPr>
                <w:t>EIC197-PR-CHEM-CAV-ACID-R1</w:t>
              </w:r>
            </w:hyperlink>
            <w:r w:rsidRPr="000B4C13">
              <w:t xml:space="preserve"> Acid Etching </w:t>
            </w:r>
            <w:proofErr w:type="spellStart"/>
            <w:r w:rsidRPr="000B4C13">
              <w:t>Proceedure</w:t>
            </w:r>
            <w:proofErr w:type="spellEnd"/>
          </w:p>
        </w:tc>
        <w:tc>
          <w:tcPr>
            <w:tcW w:w="4379" w:type="dxa"/>
            <w:noWrap/>
          </w:tcPr>
          <w:p w14:paraId="6090BD01" w14:textId="77777777" w:rsidR="0047080B" w:rsidRDefault="0047080B" w:rsidP="0047080B">
            <w:r>
              <w:t>[[</w:t>
            </w:r>
            <w:r w:rsidR="00931C0F" w:rsidRPr="0044523E">
              <w:t>FPCWASN1</w:t>
            </w:r>
            <w:r>
              <w:t>]] &lt;&lt;SN&gt;&gt;</w:t>
            </w:r>
          </w:p>
          <w:p w14:paraId="2BAFABE7" w14:textId="77777777" w:rsidR="0047080B" w:rsidRDefault="0047080B" w:rsidP="00375B6F">
            <w:r>
              <w:t>[[</w:t>
            </w:r>
            <w:r w:rsidR="00AE6FA8">
              <w:t xml:space="preserve">Incoming </w:t>
            </w:r>
            <w:r>
              <w:t>part SN dropdown]] &lt;&lt;NOTE&gt;&gt;</w:t>
            </w:r>
          </w:p>
          <w:p w14:paraId="0D627CE9" w14:textId="77777777" w:rsidR="00375B6F" w:rsidRDefault="00375B6F" w:rsidP="00375B6F">
            <w:r>
              <w:t>[[ChemistryTech7]] &lt;&lt;SRFCVP&gt;&gt;</w:t>
            </w:r>
          </w:p>
          <w:p w14:paraId="165EAEC5" w14:textId="77777777" w:rsidR="00375B6F" w:rsidRDefault="00375B6F" w:rsidP="00375B6F">
            <w:r>
              <w:t>[[ChemistryTime7]] &lt;&lt;TIMESTAMP&gt;&gt;</w:t>
            </w:r>
          </w:p>
          <w:p w14:paraId="496370EA" w14:textId="77777777" w:rsidR="00375B6F" w:rsidRDefault="00375B6F" w:rsidP="00375B6F">
            <w:r>
              <w:t>[[ChemistryComment7]] &lt;&lt;COMMENT&gt;&gt;</w:t>
            </w:r>
          </w:p>
          <w:p w14:paraId="06EFA770" w14:textId="77777777" w:rsidR="00375B6F" w:rsidRDefault="00375B6F" w:rsidP="00375B6F">
            <w:r>
              <w:t>[[ChemistryUpload7]] &lt;&lt;FILEUPLOAD&gt;&gt;</w:t>
            </w:r>
          </w:p>
          <w:p w14:paraId="32F732C7" w14:textId="77777777" w:rsidR="00151537" w:rsidRPr="00D97B1C" w:rsidRDefault="00151537" w:rsidP="00151537"/>
        </w:tc>
      </w:tr>
      <w:tr w:rsidR="00E338F3" w:rsidRPr="00D97B1C" w14:paraId="45D94D2A" w14:textId="77777777" w:rsidTr="00D335AC">
        <w:trPr>
          <w:trHeight w:val="288"/>
        </w:trPr>
        <w:tc>
          <w:tcPr>
            <w:tcW w:w="1199" w:type="dxa"/>
          </w:tcPr>
          <w:p w14:paraId="20C46BE8" w14:textId="77777777" w:rsidR="00151537" w:rsidRDefault="00087493" w:rsidP="00151537">
            <w:r>
              <w:t>3</w:t>
            </w:r>
            <w:r w:rsidR="00A646C2">
              <w:t>g</w:t>
            </w:r>
          </w:p>
        </w:tc>
        <w:tc>
          <w:tcPr>
            <w:tcW w:w="7372" w:type="dxa"/>
          </w:tcPr>
          <w:p w14:paraId="2A6C5EDA" w14:textId="77777777" w:rsidR="00151537" w:rsidRPr="000B4C13" w:rsidRDefault="00151537" w:rsidP="00151537">
            <w:r w:rsidRPr="000B4C13">
              <w:t xml:space="preserve">BCP </w:t>
            </w:r>
            <w:hyperlink r:id="rId44" w:history="1">
              <w:r w:rsidR="002A1973" w:rsidRPr="0091348E">
                <w:rPr>
                  <w:rStyle w:val="Hyperlink"/>
                </w:rPr>
                <w:t>JL0136181</w:t>
              </w:r>
            </w:hyperlink>
            <w:r w:rsidR="002A1973">
              <w:t xml:space="preserve"> </w:t>
            </w:r>
            <w:r w:rsidR="0048695C" w:rsidRPr="000B4C13">
              <w:t>FPC</w:t>
            </w:r>
            <w:r w:rsidR="00281931" w:rsidRPr="000B4C13">
              <w:t xml:space="preserve"> Beampipe</w:t>
            </w:r>
            <w:r w:rsidR="0048695C" w:rsidRPr="000B4C13">
              <w:t xml:space="preserve"> Assembly</w:t>
            </w:r>
            <w:r w:rsidRPr="000B4C13">
              <w:t xml:space="preserve"> to a depth of 15 microns</w:t>
            </w:r>
          </w:p>
          <w:p w14:paraId="1A7F942F" w14:textId="77777777" w:rsidR="00151537" w:rsidRPr="000B4C13" w:rsidRDefault="00151537" w:rsidP="00151537"/>
          <w:p w14:paraId="2B649163" w14:textId="77777777" w:rsidR="00151537" w:rsidRPr="000B4C13" w:rsidRDefault="00151537" w:rsidP="00151537">
            <w:r w:rsidRPr="000B4C13">
              <w:t xml:space="preserve">According to </w:t>
            </w:r>
            <w:hyperlink r:id="rId45" w:history="1">
              <w:r w:rsidR="0091348E" w:rsidRPr="00962B8F">
                <w:rPr>
                  <w:rStyle w:val="Hyperlink"/>
                </w:rPr>
                <w:t>EIC197-PR-CHEM-CAV-ACID-R1</w:t>
              </w:r>
            </w:hyperlink>
            <w:r w:rsidR="0091348E" w:rsidRPr="0091348E">
              <w:rPr>
                <w:rStyle w:val="Hyperlink"/>
                <w:u w:val="none"/>
              </w:rPr>
              <w:t xml:space="preserve"> </w:t>
            </w:r>
            <w:r w:rsidRPr="000B4C13">
              <w:t xml:space="preserve">Acid Etching </w:t>
            </w:r>
            <w:proofErr w:type="spellStart"/>
            <w:r w:rsidRPr="000B4C13">
              <w:t>Proceedure</w:t>
            </w:r>
            <w:proofErr w:type="spellEnd"/>
          </w:p>
        </w:tc>
        <w:tc>
          <w:tcPr>
            <w:tcW w:w="4379" w:type="dxa"/>
            <w:noWrap/>
          </w:tcPr>
          <w:p w14:paraId="4C2A534A" w14:textId="77777777" w:rsidR="0047080B" w:rsidRDefault="0047080B" w:rsidP="0047080B">
            <w:r>
              <w:t>[[</w:t>
            </w:r>
            <w:r w:rsidR="00931C0F">
              <w:rPr>
                <w:rStyle w:val="ui-provider"/>
              </w:rPr>
              <w:t>FPCBPASN</w:t>
            </w:r>
            <w:r>
              <w:t>]] &lt;&lt;SN&gt;&gt;</w:t>
            </w:r>
          </w:p>
          <w:p w14:paraId="0ECA0CEF" w14:textId="77777777" w:rsidR="0047080B" w:rsidRDefault="0047080B" w:rsidP="00375B6F">
            <w:r>
              <w:t>[[</w:t>
            </w:r>
            <w:r w:rsidR="00AE6FA8">
              <w:t>Incoming</w:t>
            </w:r>
            <w:r>
              <w:t xml:space="preserve"> part SN dropdown]] &lt;&lt;NOTE&gt;&gt;</w:t>
            </w:r>
          </w:p>
          <w:p w14:paraId="785EF880" w14:textId="77777777" w:rsidR="00375B6F" w:rsidRDefault="00375B6F" w:rsidP="00375B6F">
            <w:r>
              <w:t>[[ChemistryTech8]] &lt;&lt;SRFCVP&gt;&gt;</w:t>
            </w:r>
          </w:p>
          <w:p w14:paraId="6E7031DF" w14:textId="77777777" w:rsidR="00375B6F" w:rsidRDefault="00375B6F" w:rsidP="00375B6F">
            <w:r>
              <w:t>[[ChemistryTime8]] &lt;&lt;TIMESTAMP&gt;&gt;</w:t>
            </w:r>
          </w:p>
          <w:p w14:paraId="61361D17" w14:textId="77777777" w:rsidR="00375B6F" w:rsidRDefault="00375B6F" w:rsidP="00375B6F">
            <w:r>
              <w:t>[[ChemistryComment8]] &lt;&lt;COMMENT&gt;&gt;</w:t>
            </w:r>
          </w:p>
          <w:p w14:paraId="7406D68A" w14:textId="77777777" w:rsidR="00375B6F" w:rsidRDefault="00375B6F" w:rsidP="00375B6F">
            <w:r>
              <w:t>[[ChemistryUpload8]] &lt;&lt;FILEUPLOAD&gt;&gt;</w:t>
            </w:r>
          </w:p>
          <w:p w14:paraId="45616E82" w14:textId="77777777" w:rsidR="00151537" w:rsidRPr="00D97B1C" w:rsidRDefault="00151537" w:rsidP="00151537"/>
        </w:tc>
      </w:tr>
      <w:tr w:rsidR="00E338F3" w:rsidRPr="00D97B1C" w14:paraId="5CD264ED" w14:textId="77777777" w:rsidTr="00D335AC">
        <w:trPr>
          <w:trHeight w:val="288"/>
        </w:trPr>
        <w:tc>
          <w:tcPr>
            <w:tcW w:w="1199" w:type="dxa"/>
          </w:tcPr>
          <w:p w14:paraId="3C72193A" w14:textId="77777777" w:rsidR="00533582" w:rsidRDefault="00087493" w:rsidP="00151537">
            <w:r>
              <w:t>3</w:t>
            </w:r>
            <w:r w:rsidR="00A646C2">
              <w:t>h</w:t>
            </w:r>
          </w:p>
        </w:tc>
        <w:tc>
          <w:tcPr>
            <w:tcW w:w="7372" w:type="dxa"/>
          </w:tcPr>
          <w:p w14:paraId="003E9F2A" w14:textId="77777777" w:rsidR="00A04BDC" w:rsidRDefault="00A04BDC" w:rsidP="00A04BDC">
            <w:r>
              <w:t xml:space="preserve">BCP </w:t>
            </w:r>
            <w:hyperlink r:id="rId46" w:history="1">
              <w:r w:rsidR="002A1973" w:rsidRPr="0091348E">
                <w:rPr>
                  <w:rStyle w:val="Hyperlink"/>
                </w:rPr>
                <w:t>JL0143978</w:t>
              </w:r>
            </w:hyperlink>
            <w:r w:rsidR="002A1973">
              <w:t xml:space="preserve"> </w:t>
            </w:r>
            <w:r>
              <w:t>Nut (x</w:t>
            </w:r>
            <w:r w:rsidR="00A646C2">
              <w:t>4</w:t>
            </w:r>
            <w:r>
              <w:t>) to a depth of 15 microns</w:t>
            </w:r>
          </w:p>
          <w:p w14:paraId="7D6CC09B" w14:textId="77777777" w:rsidR="00A04BDC" w:rsidRDefault="00A04BDC" w:rsidP="00A04BDC"/>
          <w:p w14:paraId="5025FCE9" w14:textId="77777777" w:rsidR="00533582" w:rsidRDefault="00A04BDC" w:rsidP="00A04BDC">
            <w:r>
              <w:t xml:space="preserve">According to </w:t>
            </w:r>
            <w:hyperlink r:id="rId47" w:history="1">
              <w:r w:rsidR="0091348E" w:rsidRPr="00962B8F">
                <w:rPr>
                  <w:rStyle w:val="Hyperlink"/>
                </w:rPr>
                <w:t>EIC197-PR-CHEM-CAV-ACID-R1</w:t>
              </w:r>
            </w:hyperlink>
            <w:r w:rsidR="0091348E" w:rsidRPr="0091348E">
              <w:rPr>
                <w:rStyle w:val="Hyperlink"/>
                <w:u w:val="none"/>
              </w:rPr>
              <w:t xml:space="preserve"> </w:t>
            </w:r>
            <w:r>
              <w:t xml:space="preserve">Acid Etching </w:t>
            </w:r>
            <w:proofErr w:type="spellStart"/>
            <w:r>
              <w:t>Proceedure</w:t>
            </w:r>
            <w:proofErr w:type="spellEnd"/>
          </w:p>
        </w:tc>
        <w:tc>
          <w:tcPr>
            <w:tcW w:w="4379" w:type="dxa"/>
            <w:noWrap/>
          </w:tcPr>
          <w:p w14:paraId="5C644F95" w14:textId="77777777" w:rsidR="00375B6F" w:rsidRDefault="00375B6F" w:rsidP="00375B6F">
            <w:r>
              <w:t>[[ChemistryTech9]] &lt;&lt;SRFCVP&gt;&gt;</w:t>
            </w:r>
          </w:p>
          <w:p w14:paraId="0F4DF846" w14:textId="77777777" w:rsidR="00375B6F" w:rsidRDefault="00375B6F" w:rsidP="00375B6F">
            <w:r>
              <w:t>[[ChemistryTime9]] &lt;&lt;TIMESTAMP&gt;&gt;</w:t>
            </w:r>
          </w:p>
          <w:p w14:paraId="3D3A538C" w14:textId="77777777" w:rsidR="00375B6F" w:rsidRDefault="00375B6F" w:rsidP="00375B6F">
            <w:r>
              <w:t>[[ChemistryComment9]] &lt;&lt;COMMENT&gt;&gt;</w:t>
            </w:r>
          </w:p>
          <w:p w14:paraId="01A3EB98" w14:textId="77777777" w:rsidR="00375B6F" w:rsidRDefault="00375B6F" w:rsidP="00375B6F">
            <w:r>
              <w:t>[[ChemistryUpload9]] &lt;&lt;FILEUPLOAD&gt;&gt;</w:t>
            </w:r>
          </w:p>
          <w:p w14:paraId="0891CF82" w14:textId="77777777" w:rsidR="00533582" w:rsidRPr="00D97B1C" w:rsidRDefault="00533582" w:rsidP="00151537"/>
        </w:tc>
      </w:tr>
    </w:tbl>
    <w:p w14:paraId="0048E77F" w14:textId="2BC2888E" w:rsidR="002D1D80" w:rsidRDefault="002D1D80">
      <w:pPr>
        <w:rPr>
          <w:ins w:id="48" w:author="Megan McDonald" w:date="2024-11-07T09:33:00Z" w16du:dateUtc="2024-11-07T14:33:00Z"/>
        </w:rPr>
      </w:pPr>
    </w:p>
    <w:p w14:paraId="60FD70C6" w14:textId="77777777" w:rsidR="002D1D80" w:rsidRDefault="002D1D80">
      <w:pPr>
        <w:spacing w:after="200" w:line="276" w:lineRule="auto"/>
        <w:rPr>
          <w:ins w:id="49" w:author="Megan McDonald" w:date="2024-11-07T09:33:00Z" w16du:dateUtc="2024-11-07T14:33:00Z"/>
        </w:rPr>
      </w:pPr>
      <w:ins w:id="50" w:author="Megan McDonald" w:date="2024-11-07T09:33:00Z" w16du:dateUtc="2024-11-07T14:33:00Z">
        <w:r>
          <w:br w:type="page"/>
        </w:r>
      </w:ins>
    </w:p>
    <w:p w14:paraId="018022C5" w14:textId="77777777" w:rsidR="002D1D80" w:rsidRDefault="002D1D80">
      <w:pPr>
        <w:rPr>
          <w:ins w:id="51" w:author="Megan McDonald" w:date="2024-11-07T09:30:00Z" w16du:dateUtc="2024-11-07T14:30:00Z"/>
        </w:rPr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A26670" w:rsidRPr="00D97B1C" w14:paraId="79FE2CAF" w14:textId="77777777" w:rsidTr="00EC1FE6">
        <w:trPr>
          <w:trHeight w:val="288"/>
        </w:trPr>
        <w:tc>
          <w:tcPr>
            <w:tcW w:w="12950" w:type="dxa"/>
            <w:gridSpan w:val="3"/>
            <w:shd w:val="clear" w:color="auto" w:fill="C6D9F1" w:themeFill="text2" w:themeFillTint="33"/>
          </w:tcPr>
          <w:p w14:paraId="0E76AE02" w14:textId="77777777" w:rsidR="00A26670" w:rsidRPr="00D97B1C" w:rsidRDefault="00EC1FE6" w:rsidP="00151537">
            <w:r>
              <w:t>EBW</w:t>
            </w:r>
          </w:p>
        </w:tc>
      </w:tr>
      <w:tr w:rsidR="00E338F3" w:rsidRPr="00D97B1C" w14:paraId="23007FB5" w14:textId="77777777" w:rsidTr="00D335AC">
        <w:trPr>
          <w:trHeight w:val="288"/>
        </w:trPr>
        <w:tc>
          <w:tcPr>
            <w:tcW w:w="1199" w:type="dxa"/>
          </w:tcPr>
          <w:p w14:paraId="27052AFD" w14:textId="77777777" w:rsidR="00151537" w:rsidRDefault="00087493" w:rsidP="00151537">
            <w:r>
              <w:t>4</w:t>
            </w:r>
            <w:r w:rsidR="00EC1FE6">
              <w:t>a</w:t>
            </w:r>
          </w:p>
        </w:tc>
        <w:tc>
          <w:tcPr>
            <w:tcW w:w="7372" w:type="dxa"/>
          </w:tcPr>
          <w:p w14:paraId="0C4EF7AB" w14:textId="77777777" w:rsidR="00151537" w:rsidRDefault="00EC1FE6" w:rsidP="00151537">
            <w:r>
              <w:t xml:space="preserve">Using fixture </w:t>
            </w:r>
            <w:hyperlink r:id="rId48" w:history="1">
              <w:r w:rsidR="002A1973" w:rsidRPr="0091348E">
                <w:rPr>
                  <w:rStyle w:val="Hyperlink"/>
                </w:rPr>
                <w:t>JL0147503</w:t>
              </w:r>
            </w:hyperlink>
            <w:r>
              <w:t xml:space="preserve">, EBW </w:t>
            </w:r>
            <w:hyperlink r:id="rId49" w:history="1">
              <w:r w:rsidR="002A1973" w:rsidRPr="0091348E">
                <w:rPr>
                  <w:rStyle w:val="Hyperlink"/>
                </w:rPr>
                <w:t>JL0143260</w:t>
              </w:r>
            </w:hyperlink>
            <w:r w:rsidR="002A1973">
              <w:t xml:space="preserve"> </w:t>
            </w:r>
            <w:r w:rsidR="00251A93">
              <w:t>Boss (x2)</w:t>
            </w:r>
            <w:r>
              <w:t xml:space="preserve"> </w:t>
            </w:r>
            <w:r w:rsidR="00251A93">
              <w:t>and</w:t>
            </w:r>
            <w:r>
              <w:t xml:space="preserve"> </w:t>
            </w:r>
            <w:hyperlink r:id="rId50" w:history="1">
              <w:r w:rsidR="002A1973" w:rsidRPr="0091348E">
                <w:rPr>
                  <w:rStyle w:val="Hyperlink"/>
                </w:rPr>
                <w:t>JL0135965</w:t>
              </w:r>
            </w:hyperlink>
            <w:r w:rsidR="002A1973">
              <w:t xml:space="preserve"> </w:t>
            </w:r>
            <w:r w:rsidR="00251A93">
              <w:t>Boss (x2)</w:t>
            </w:r>
            <w:r>
              <w:t xml:space="preserve"> </w:t>
            </w:r>
            <w:r w:rsidR="00251A93">
              <w:t>to</w:t>
            </w:r>
            <w:r>
              <w:t xml:space="preserve"> </w:t>
            </w:r>
            <w:hyperlink r:id="rId51" w:history="1">
              <w:r w:rsidR="002A1973" w:rsidRPr="00187AE0">
                <w:rPr>
                  <w:rStyle w:val="Hyperlink"/>
                </w:rPr>
                <w:t>JL0129594</w:t>
              </w:r>
            </w:hyperlink>
            <w:r w:rsidR="002A1973">
              <w:t xml:space="preserve"> </w:t>
            </w:r>
            <w:r w:rsidR="00592042">
              <w:t>End Dish</w:t>
            </w:r>
            <w:r w:rsidR="00AC7387">
              <w:t xml:space="preserve"> to create part </w:t>
            </w:r>
            <w:hyperlink r:id="rId52" w:history="1">
              <w:r w:rsidR="002A1973" w:rsidRPr="0091348E">
                <w:rPr>
                  <w:rStyle w:val="Hyperlink"/>
                </w:rPr>
                <w:t>JL0136183</w:t>
              </w:r>
            </w:hyperlink>
          </w:p>
        </w:tc>
        <w:tc>
          <w:tcPr>
            <w:tcW w:w="4379" w:type="dxa"/>
            <w:noWrap/>
          </w:tcPr>
          <w:p w14:paraId="4C8000BC" w14:textId="77777777" w:rsidR="000F0F02" w:rsidRDefault="000F0F02" w:rsidP="000F0F02">
            <w:r>
              <w:t>[[</w:t>
            </w:r>
            <w:r w:rsidR="000B4B9D">
              <w:t>DISHSN</w:t>
            </w:r>
            <w:r>
              <w:t>]] &lt;&lt;</w:t>
            </w:r>
            <w:r w:rsidR="000B4B9D">
              <w:t>SN</w:t>
            </w:r>
            <w:r>
              <w:t>&gt;&gt;</w:t>
            </w:r>
          </w:p>
          <w:p w14:paraId="65A90D2D" w14:textId="77777777" w:rsidR="000F0F02" w:rsidRDefault="000F0F02" w:rsidP="000F0F02">
            <w:r>
              <w:t>[[</w:t>
            </w:r>
            <w:r w:rsidR="00AE6FA8">
              <w:t xml:space="preserve">Incoming </w:t>
            </w:r>
            <w:r>
              <w:t>part SN dropdown]] &lt;&lt;NOTE&gt;&gt;</w:t>
            </w:r>
          </w:p>
          <w:p w14:paraId="216B723B" w14:textId="77777777" w:rsidR="000F0F02" w:rsidRDefault="000F0F02" w:rsidP="000F0F02">
            <w:r>
              <w:t>[[</w:t>
            </w:r>
            <w:r w:rsidR="000B4B9D">
              <w:t>BS</w:t>
            </w:r>
            <w:r w:rsidR="00DE2DE0">
              <w:t>OUT</w:t>
            </w:r>
            <w:r w:rsidR="000B4B9D">
              <w:t>SN</w:t>
            </w:r>
            <w:r>
              <w:t>]] &lt;&lt;</w:t>
            </w:r>
            <w:r w:rsidR="000B4B9D">
              <w:t>SN</w:t>
            </w:r>
            <w:r>
              <w:t>&gt;&gt;</w:t>
            </w:r>
          </w:p>
          <w:p w14:paraId="320A1714" w14:textId="77777777" w:rsidR="000F0F02" w:rsidRDefault="000F0F02" w:rsidP="000F0F02">
            <w:r>
              <w:t>[[</w:t>
            </w:r>
            <w:r w:rsidR="00AE6FA8">
              <w:t xml:space="preserve">Incoming </w:t>
            </w:r>
            <w:r>
              <w:t>part SN dropdown]] &lt;&lt;NOTE&gt;&gt;</w:t>
            </w:r>
          </w:p>
          <w:p w14:paraId="48242558" w14:textId="77777777" w:rsidR="00E71A2C" w:rsidRDefault="00E71A2C" w:rsidP="00E71A2C">
            <w:r>
              <w:t>[[BSINSN]] &lt;&lt;SN&gt;&gt;</w:t>
            </w:r>
          </w:p>
          <w:p w14:paraId="2DB97AF6" w14:textId="77777777" w:rsidR="00E71A2C" w:rsidRDefault="00E71A2C" w:rsidP="00E71A2C">
            <w:r>
              <w:t>[[</w:t>
            </w:r>
            <w:r w:rsidR="00AE6FA8">
              <w:t xml:space="preserve">Incoming </w:t>
            </w:r>
            <w:r>
              <w:t>part SN dropdown]] &lt;&lt;NOTE&gt;&gt;</w:t>
            </w:r>
          </w:p>
          <w:p w14:paraId="3FAEE89D" w14:textId="77777777" w:rsidR="00E71A2C" w:rsidRDefault="00E71A2C" w:rsidP="00E71A2C">
            <w:r>
              <w:t>[[</w:t>
            </w:r>
            <w:r w:rsidRPr="00BF1799">
              <w:t>DISHNBSSN</w:t>
            </w:r>
            <w:r>
              <w:t>]] &lt;&lt;SN&gt;&gt;</w:t>
            </w:r>
          </w:p>
          <w:p w14:paraId="341EA02F" w14:textId="77777777" w:rsidR="00E71A2C" w:rsidRDefault="00E71A2C" w:rsidP="00151537">
            <w:r>
              <w:t>[[New part SN dropdown]] &lt;&lt;NOTE&gt;&gt;</w:t>
            </w:r>
          </w:p>
          <w:p w14:paraId="15F3FA0D" w14:textId="77777777" w:rsidR="00CD4416" w:rsidRDefault="00CD4416" w:rsidP="00151537">
            <w:r>
              <w:t>[[EBWTech1]] &lt;&lt;SRF&gt;&gt;</w:t>
            </w:r>
          </w:p>
          <w:p w14:paraId="4BCC896E" w14:textId="77777777" w:rsidR="00CD4416" w:rsidRDefault="00CD4416" w:rsidP="00151537">
            <w:r>
              <w:t>[[EBWTime1]] &lt;&lt;TIMESTAMP&gt;&gt;</w:t>
            </w:r>
          </w:p>
          <w:p w14:paraId="00C13075" w14:textId="77777777" w:rsidR="00CD4416" w:rsidRDefault="00CD4416" w:rsidP="00151537">
            <w:r>
              <w:t>[[EBWComment1]] &lt;&lt;COMMENT&gt;&gt;</w:t>
            </w:r>
          </w:p>
          <w:p w14:paraId="0E6CB6C6" w14:textId="77777777" w:rsidR="00CD4416" w:rsidRDefault="00CD4416" w:rsidP="00151537">
            <w:r>
              <w:t>[[EBWFile1]] &lt;&lt;FILEUPLOAD&gt;&gt;</w:t>
            </w:r>
          </w:p>
          <w:p w14:paraId="7BAC7B3B" w14:textId="77777777" w:rsidR="00151537" w:rsidRPr="00D97B1C" w:rsidRDefault="00151537" w:rsidP="00151537"/>
        </w:tc>
      </w:tr>
      <w:tr w:rsidR="00E338F3" w:rsidRPr="00D97B1C" w14:paraId="72E45715" w14:textId="77777777" w:rsidTr="00D335AC">
        <w:trPr>
          <w:trHeight w:val="288"/>
        </w:trPr>
        <w:tc>
          <w:tcPr>
            <w:tcW w:w="1199" w:type="dxa"/>
          </w:tcPr>
          <w:p w14:paraId="653008F6" w14:textId="77777777" w:rsidR="00151537" w:rsidRDefault="00087493" w:rsidP="00151537">
            <w:r>
              <w:t>4</w:t>
            </w:r>
            <w:r w:rsidR="00EC1FE6">
              <w:t>b</w:t>
            </w:r>
          </w:p>
        </w:tc>
        <w:tc>
          <w:tcPr>
            <w:tcW w:w="7372" w:type="dxa"/>
          </w:tcPr>
          <w:p w14:paraId="7ED4A6C5" w14:textId="77777777" w:rsidR="00151537" w:rsidRDefault="00EC1FE6" w:rsidP="00151537">
            <w:r>
              <w:t>EBW</w:t>
            </w:r>
            <w:r w:rsidR="00E6515B">
              <w:t xml:space="preserve"> </w:t>
            </w:r>
            <w:hyperlink r:id="rId53" w:history="1">
              <w:r w:rsidR="002A1973" w:rsidRPr="0091348E">
                <w:rPr>
                  <w:rStyle w:val="Hyperlink"/>
                </w:rPr>
                <w:t>JL0136180</w:t>
              </w:r>
            </w:hyperlink>
            <w:r w:rsidR="002A1973">
              <w:t xml:space="preserve"> </w:t>
            </w:r>
            <w:r w:rsidR="00F55867">
              <w:t>H</w:t>
            </w:r>
            <w:r w:rsidR="003E456B">
              <w:t>HOM Waveguide</w:t>
            </w:r>
            <w:r w:rsidR="00F55867">
              <w:t xml:space="preserve"> Assembly and </w:t>
            </w:r>
            <w:hyperlink r:id="rId54" w:history="1">
              <w:r w:rsidR="002A1973" w:rsidRPr="0091348E">
                <w:rPr>
                  <w:rStyle w:val="Hyperlink"/>
                </w:rPr>
                <w:t>JL0136179</w:t>
              </w:r>
            </w:hyperlink>
            <w:r w:rsidR="002A1973">
              <w:t xml:space="preserve"> </w:t>
            </w:r>
            <w:r w:rsidR="00F55867">
              <w:t>FPC Waveguide Assembly</w:t>
            </w:r>
            <w:r w:rsidR="00E6515B">
              <w:t xml:space="preserve"> to</w:t>
            </w:r>
            <w:r>
              <w:t xml:space="preserve"> </w:t>
            </w:r>
            <w:hyperlink r:id="rId55" w:history="1">
              <w:r w:rsidR="002A1973" w:rsidRPr="0091348E">
                <w:rPr>
                  <w:rStyle w:val="Hyperlink"/>
                </w:rPr>
                <w:t>JL0134212</w:t>
              </w:r>
            </w:hyperlink>
            <w:r w:rsidR="002A1973">
              <w:t xml:space="preserve"> </w:t>
            </w:r>
            <w:r w:rsidR="00E6515B">
              <w:t>End Plate</w:t>
            </w:r>
            <w:r w:rsidR="00F55867">
              <w:t xml:space="preserve"> 2</w:t>
            </w:r>
          </w:p>
        </w:tc>
        <w:tc>
          <w:tcPr>
            <w:tcW w:w="4379" w:type="dxa"/>
            <w:noWrap/>
          </w:tcPr>
          <w:p w14:paraId="3F0ED8DD" w14:textId="77777777" w:rsidR="002745F4" w:rsidRDefault="002745F4" w:rsidP="002745F4">
            <w:r>
              <w:t>[[P</w:t>
            </w:r>
            <w:r w:rsidR="00E61CA8">
              <w:t>LATE2SN</w:t>
            </w:r>
            <w:r>
              <w:t>]] &lt;&lt;</w:t>
            </w:r>
            <w:r w:rsidR="00E61CA8">
              <w:t>SN</w:t>
            </w:r>
            <w:r>
              <w:t>&gt;&gt;</w:t>
            </w:r>
          </w:p>
          <w:p w14:paraId="37A27585" w14:textId="77777777" w:rsidR="002745F4" w:rsidRDefault="002745F4" w:rsidP="002745F4">
            <w:r>
              <w:t>[[</w:t>
            </w:r>
            <w:r w:rsidR="00AE6FA8">
              <w:t xml:space="preserve">Incoming </w:t>
            </w:r>
            <w:r>
              <w:t>part SN dropdown]] &lt;&lt;NOTE&gt;&gt;</w:t>
            </w:r>
          </w:p>
          <w:p w14:paraId="6E8343FC" w14:textId="77777777" w:rsidR="002745F4" w:rsidRDefault="002745F4" w:rsidP="002745F4">
            <w:r>
              <w:t>[[</w:t>
            </w:r>
            <w:r w:rsidR="0044523E" w:rsidRPr="0044523E">
              <w:t>FPCWASN1</w:t>
            </w:r>
            <w:r>
              <w:t>]] &lt;&lt;</w:t>
            </w:r>
            <w:r w:rsidR="00E61CA8">
              <w:t>SN</w:t>
            </w:r>
            <w:r>
              <w:t>&gt;&gt;</w:t>
            </w:r>
          </w:p>
          <w:p w14:paraId="3CD3FE21" w14:textId="77777777" w:rsidR="002745F4" w:rsidRDefault="002745F4" w:rsidP="00CD4416">
            <w:r>
              <w:t>[[</w:t>
            </w:r>
            <w:r w:rsidR="00AE6FA8">
              <w:t xml:space="preserve">Incoming </w:t>
            </w:r>
            <w:r>
              <w:t>part SN dropdown]] &lt;&lt;NOTE&gt;&gt;</w:t>
            </w:r>
          </w:p>
          <w:p w14:paraId="2BC8FAE7" w14:textId="77777777" w:rsidR="00E61CA8" w:rsidRDefault="00E61CA8" w:rsidP="00E61CA8">
            <w:r>
              <w:t>[[</w:t>
            </w:r>
            <w:r w:rsidR="00C84883">
              <w:rPr>
                <w:rStyle w:val="ui-provider"/>
              </w:rPr>
              <w:t>HWGFASN</w:t>
            </w:r>
            <w:r>
              <w:t>]] &lt;&lt;SN&gt;&gt;</w:t>
            </w:r>
          </w:p>
          <w:p w14:paraId="584E2B43" w14:textId="77777777" w:rsidR="00E61CA8" w:rsidRDefault="00E61CA8" w:rsidP="00CD4416">
            <w:r>
              <w:t>[[</w:t>
            </w:r>
            <w:r w:rsidR="00AE6FA8">
              <w:t xml:space="preserve">Incoming </w:t>
            </w:r>
            <w:r>
              <w:t>part SN dropdown]] &lt;&lt;NOTE&gt;&gt;</w:t>
            </w:r>
          </w:p>
          <w:p w14:paraId="49DE7DC9" w14:textId="77777777" w:rsidR="0003409D" w:rsidRDefault="0003409D" w:rsidP="0003409D">
            <w:r>
              <w:t>[[</w:t>
            </w:r>
            <w:r w:rsidRPr="00BF1799">
              <w:t>FULPLT2SN</w:t>
            </w:r>
            <w:r>
              <w:t>]] &lt;&lt;SN&gt;&gt;</w:t>
            </w:r>
          </w:p>
          <w:p w14:paraId="778C56B1" w14:textId="77777777" w:rsidR="0003409D" w:rsidRDefault="0003409D" w:rsidP="00CD4416">
            <w:r>
              <w:t>[[New part SN dropdown]] &lt;&lt;NOTE&gt;&gt;</w:t>
            </w:r>
          </w:p>
          <w:p w14:paraId="5DE6B9DD" w14:textId="77777777" w:rsidR="00CD4416" w:rsidRDefault="00CD4416" w:rsidP="00CD4416">
            <w:r>
              <w:t>[[EBWTech2]] &lt;&lt;SRF&gt;&gt;</w:t>
            </w:r>
          </w:p>
          <w:p w14:paraId="77752CF9" w14:textId="77777777" w:rsidR="00CD4416" w:rsidRDefault="00CD4416" w:rsidP="00CD4416">
            <w:r>
              <w:t>[[EBWTime2]] &lt;&lt;TIMESTAMP&gt;&gt;</w:t>
            </w:r>
          </w:p>
          <w:p w14:paraId="654B368E" w14:textId="77777777" w:rsidR="00CD4416" w:rsidRDefault="00CD4416" w:rsidP="00CD4416">
            <w:r>
              <w:t>[[EBWComment2]] &lt;&lt;COMMENT&gt;&gt;</w:t>
            </w:r>
          </w:p>
          <w:p w14:paraId="1178C738" w14:textId="77777777" w:rsidR="00CD4416" w:rsidRDefault="00CD4416" w:rsidP="00CD4416">
            <w:r>
              <w:t>[[EBWFile2]] &lt;&lt;FILEUPLOAD&gt;&gt;</w:t>
            </w:r>
          </w:p>
          <w:p w14:paraId="617F7CD1" w14:textId="77777777" w:rsidR="00151537" w:rsidRPr="00D97B1C" w:rsidRDefault="00151537" w:rsidP="00151537"/>
        </w:tc>
      </w:tr>
    </w:tbl>
    <w:p w14:paraId="78CED140" w14:textId="3D474A66" w:rsidR="002D1D80" w:rsidRDefault="002D1D80">
      <w:pPr>
        <w:rPr>
          <w:ins w:id="52" w:author="Megan McDonald" w:date="2024-11-07T09:34:00Z" w16du:dateUtc="2024-11-07T14:34:00Z"/>
        </w:rPr>
      </w:pPr>
    </w:p>
    <w:p w14:paraId="72FDFA67" w14:textId="77777777" w:rsidR="002D1D80" w:rsidRDefault="002D1D80">
      <w:pPr>
        <w:spacing w:after="200" w:line="276" w:lineRule="auto"/>
        <w:rPr>
          <w:ins w:id="53" w:author="Megan McDonald" w:date="2024-11-07T09:34:00Z" w16du:dateUtc="2024-11-07T14:34:00Z"/>
        </w:rPr>
      </w:pPr>
      <w:ins w:id="54" w:author="Megan McDonald" w:date="2024-11-07T09:34:00Z" w16du:dateUtc="2024-11-07T14:34:00Z">
        <w:r>
          <w:br w:type="page"/>
        </w:r>
      </w:ins>
    </w:p>
    <w:p w14:paraId="3DB3FEEB" w14:textId="77777777" w:rsidR="002D1D80" w:rsidRDefault="002D1D80">
      <w:pPr>
        <w:rPr>
          <w:ins w:id="55" w:author="Megan McDonald" w:date="2024-11-07T09:30:00Z" w16du:dateUtc="2024-11-07T14:30:00Z"/>
        </w:rPr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EC1FE6" w:rsidRPr="00D97B1C" w14:paraId="0664F011" w14:textId="77777777" w:rsidTr="00EC1FE6">
        <w:trPr>
          <w:trHeight w:val="288"/>
        </w:trPr>
        <w:tc>
          <w:tcPr>
            <w:tcW w:w="12950" w:type="dxa"/>
            <w:gridSpan w:val="3"/>
            <w:shd w:val="clear" w:color="auto" w:fill="EAF1DD" w:themeFill="accent3" w:themeFillTint="33"/>
          </w:tcPr>
          <w:p w14:paraId="3CEDB5D1" w14:textId="77777777" w:rsidR="00EC1FE6" w:rsidRPr="00D97B1C" w:rsidRDefault="00EC1FE6" w:rsidP="00EC1FE6">
            <w:r>
              <w:t>DIMENSIONAL INSPECTION</w:t>
            </w:r>
          </w:p>
        </w:tc>
      </w:tr>
      <w:tr w:rsidR="00E338F3" w:rsidRPr="00D97B1C" w14:paraId="5A00D773" w14:textId="77777777" w:rsidTr="00D335AC">
        <w:trPr>
          <w:trHeight w:val="288"/>
        </w:trPr>
        <w:tc>
          <w:tcPr>
            <w:tcW w:w="1199" w:type="dxa"/>
          </w:tcPr>
          <w:p w14:paraId="695A672F" w14:textId="77777777" w:rsidR="00ED39D3" w:rsidRDefault="00ED39D3" w:rsidP="00ED39D3">
            <w:r>
              <w:t>5a</w:t>
            </w:r>
          </w:p>
        </w:tc>
        <w:tc>
          <w:tcPr>
            <w:tcW w:w="7372" w:type="dxa"/>
          </w:tcPr>
          <w:p w14:paraId="4C3559F4" w14:textId="77777777" w:rsidR="00B472EA" w:rsidRDefault="00ED39D3" w:rsidP="00ED39D3">
            <w:r>
              <w:t xml:space="preserve">Verify dimensions in red for </w:t>
            </w:r>
            <w:hyperlink r:id="rId56" w:history="1">
              <w:r w:rsidR="002A1973" w:rsidRPr="0091348E">
                <w:rPr>
                  <w:rStyle w:val="Hyperlink"/>
                </w:rPr>
                <w:t>JL0136183</w:t>
              </w:r>
            </w:hyperlink>
          </w:p>
          <w:p w14:paraId="35C8C45A" w14:textId="77777777" w:rsidR="00ED39D3" w:rsidRDefault="00202C37" w:rsidP="00ED39D3">
            <w:r>
              <w:rPr>
                <w:noProof/>
              </w:rPr>
              <w:drawing>
                <wp:inline distT="0" distB="0" distL="0" distR="0" wp14:anchorId="1176353D" wp14:editId="7EE52B97">
                  <wp:extent cx="1760834" cy="1644556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3.PNG"/>
                          <pic:cNvPicPr/>
                        </pic:nvPicPr>
                        <pic:blipFill rotWithShape="1"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273"/>
                          <a:stretch/>
                        </pic:blipFill>
                        <pic:spPr bwMode="auto">
                          <a:xfrm>
                            <a:off x="0" y="0"/>
                            <a:ext cx="1794511" cy="1676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  <w:noWrap/>
          </w:tcPr>
          <w:p w14:paraId="72217AF2" w14:textId="77777777" w:rsidR="001E2395" w:rsidRDefault="001E2395" w:rsidP="001E2395">
            <w:r>
              <w:t>[[</w:t>
            </w:r>
            <w:r w:rsidR="008458FF">
              <w:t>DISHNBS</w:t>
            </w:r>
            <w:r w:rsidR="00982A46">
              <w:t>SN</w:t>
            </w:r>
            <w:r>
              <w:t>]] &lt;&lt;SN&gt;&gt;</w:t>
            </w:r>
          </w:p>
          <w:p w14:paraId="09769658" w14:textId="77777777" w:rsidR="00007D48" w:rsidRDefault="001E2395" w:rsidP="00ED39D3">
            <w:r>
              <w:t>[[</w:t>
            </w:r>
            <w:r w:rsidR="00AE6FA8">
              <w:t xml:space="preserve">Incoming </w:t>
            </w:r>
            <w:r>
              <w:t>part SN dropdown]] &lt;&lt;NOTE&gt;&gt;</w:t>
            </w:r>
          </w:p>
          <w:p w14:paraId="25726E56" w14:textId="77777777" w:rsidR="00ED39D3" w:rsidRDefault="00ED39D3" w:rsidP="00ED39D3">
            <w:r>
              <w:t>[[InspectionTech2]] &lt;&lt;SRF&gt;&gt;</w:t>
            </w:r>
          </w:p>
          <w:p w14:paraId="31FF8DD8" w14:textId="77777777" w:rsidR="00ED39D3" w:rsidRDefault="00ED39D3" w:rsidP="00ED39D3">
            <w:r>
              <w:t>[[InspectionTime2]] &lt;&lt;TIMESTAMP&gt;&gt;</w:t>
            </w:r>
          </w:p>
          <w:p w14:paraId="33F15E94" w14:textId="77777777" w:rsidR="00ED39D3" w:rsidRDefault="00ED39D3" w:rsidP="00ED39D3">
            <w:r>
              <w:t>[[InspectionComment2]] &lt;&lt;COMMENT&gt;&gt;</w:t>
            </w:r>
          </w:p>
          <w:p w14:paraId="4DC615B4" w14:textId="77777777" w:rsidR="00ED39D3" w:rsidRDefault="00ED39D3" w:rsidP="00ED39D3">
            <w:r>
              <w:t>[[InspectionUpload2]] &lt;&lt;FILEUPLOAD&gt;&gt;</w:t>
            </w:r>
          </w:p>
          <w:p w14:paraId="433B6E3C" w14:textId="77777777" w:rsidR="00ED39D3" w:rsidRPr="00D97B1C" w:rsidRDefault="00ED39D3" w:rsidP="00ED39D3"/>
        </w:tc>
      </w:tr>
      <w:tr w:rsidR="00E338F3" w:rsidRPr="00D97B1C" w14:paraId="76B8D178" w14:textId="77777777" w:rsidTr="00D335AC">
        <w:trPr>
          <w:trHeight w:val="288"/>
        </w:trPr>
        <w:tc>
          <w:tcPr>
            <w:tcW w:w="1199" w:type="dxa"/>
          </w:tcPr>
          <w:p w14:paraId="6D5646F1" w14:textId="77777777" w:rsidR="00ED39D3" w:rsidRDefault="00ED39D3" w:rsidP="00ED39D3">
            <w:r>
              <w:t>5b</w:t>
            </w:r>
          </w:p>
        </w:tc>
        <w:tc>
          <w:tcPr>
            <w:tcW w:w="7372" w:type="dxa"/>
          </w:tcPr>
          <w:p w14:paraId="21EC8889" w14:textId="77777777" w:rsidR="00DD283C" w:rsidRDefault="00ED39D3" w:rsidP="00ED39D3">
            <w:r>
              <w:t xml:space="preserve">Verify dimensions in red for </w:t>
            </w:r>
            <w:hyperlink r:id="rId58" w:history="1">
              <w:r w:rsidR="004A6CDF" w:rsidRPr="0091348E">
                <w:rPr>
                  <w:rStyle w:val="Hyperlink"/>
                </w:rPr>
                <w:t>JL0136182</w:t>
              </w:r>
            </w:hyperlink>
            <w:r w:rsidR="004A6CDF">
              <w:t xml:space="preserve"> </w:t>
            </w:r>
            <w:r>
              <w:t>End Plate</w:t>
            </w:r>
            <w:r w:rsidR="00584330">
              <w:t xml:space="preserve"> 2</w:t>
            </w:r>
            <w:r>
              <w:t xml:space="preserve"> With </w:t>
            </w:r>
            <w:r w:rsidR="00584330">
              <w:t>H</w:t>
            </w:r>
            <w:r>
              <w:t>HOM Waveguide</w:t>
            </w:r>
            <w:r w:rsidR="00584330">
              <w:t xml:space="preserve"> </w:t>
            </w:r>
            <w:proofErr w:type="gramStart"/>
            <w:r w:rsidR="00584330">
              <w:t>And</w:t>
            </w:r>
            <w:proofErr w:type="gramEnd"/>
            <w:r w:rsidR="00584330">
              <w:t xml:space="preserve"> FPC Waveguide</w:t>
            </w:r>
          </w:p>
          <w:p w14:paraId="0A3EA25A" w14:textId="77777777" w:rsidR="00ED39D3" w:rsidRDefault="00E338F3" w:rsidP="00ED39D3">
            <w:r>
              <w:rPr>
                <w:noProof/>
              </w:rPr>
              <w:drawing>
                <wp:inline distT="0" distB="0" distL="0" distR="0" wp14:anchorId="38C6362B" wp14:editId="2718E245">
                  <wp:extent cx="1978926" cy="2115295"/>
                  <wp:effectExtent l="0" t="0" r="254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4.PNG"/>
                          <pic:cNvPicPr/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804" cy="2160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  <w:noWrap/>
          </w:tcPr>
          <w:p w14:paraId="1FE6FB1D" w14:textId="77777777" w:rsidR="00F92ADE" w:rsidRDefault="00F92ADE" w:rsidP="00F92ADE">
            <w:r>
              <w:t>[[</w:t>
            </w:r>
            <w:r w:rsidR="00982A46">
              <w:t>FULPLT2SN</w:t>
            </w:r>
            <w:r>
              <w:t>]] &lt;&lt;SN&gt;&gt;</w:t>
            </w:r>
          </w:p>
          <w:p w14:paraId="7B3C45A6" w14:textId="77777777" w:rsidR="00F92ADE" w:rsidRDefault="00F92ADE" w:rsidP="00ED39D3">
            <w:r>
              <w:t>[[</w:t>
            </w:r>
            <w:r w:rsidR="00AE6FA8">
              <w:t xml:space="preserve">Incoming </w:t>
            </w:r>
            <w:r>
              <w:t>part SN dropdown]] &lt;&lt;NOTE&gt;&gt;</w:t>
            </w:r>
          </w:p>
          <w:p w14:paraId="5248E166" w14:textId="77777777" w:rsidR="00ED39D3" w:rsidRDefault="00ED39D3" w:rsidP="00ED39D3">
            <w:r>
              <w:t>[[InspectionTech3]] &lt;&lt;SRF&gt;&gt;</w:t>
            </w:r>
          </w:p>
          <w:p w14:paraId="50FBD5B4" w14:textId="77777777" w:rsidR="00ED39D3" w:rsidRDefault="00ED39D3" w:rsidP="00ED39D3">
            <w:r>
              <w:t>[[InspectionTime3]] &lt;&lt;TIMESTAMP&gt;&gt;</w:t>
            </w:r>
          </w:p>
          <w:p w14:paraId="68423773" w14:textId="77777777" w:rsidR="00ED39D3" w:rsidRDefault="00ED39D3" w:rsidP="00ED39D3">
            <w:r>
              <w:t>[[InspectionComment3]] &lt;&lt;COMMENT&gt;&gt;</w:t>
            </w:r>
          </w:p>
          <w:p w14:paraId="4F56278B" w14:textId="77777777" w:rsidR="00ED39D3" w:rsidRDefault="00ED39D3" w:rsidP="00ED39D3">
            <w:r>
              <w:t>[[InspectionUpload3]] &lt;&lt;FILEUPLOAD&gt;&gt;</w:t>
            </w:r>
          </w:p>
          <w:p w14:paraId="3737E77F" w14:textId="77777777" w:rsidR="00ED39D3" w:rsidRPr="00D97B1C" w:rsidRDefault="00ED39D3" w:rsidP="00ED39D3"/>
        </w:tc>
      </w:tr>
    </w:tbl>
    <w:p w14:paraId="5A2F76EA" w14:textId="22D338DE" w:rsidR="002D1D80" w:rsidRDefault="002D1D80">
      <w:pPr>
        <w:rPr>
          <w:ins w:id="56" w:author="Megan McDonald" w:date="2024-11-07T09:34:00Z" w16du:dateUtc="2024-11-07T14:34:00Z"/>
        </w:rPr>
      </w:pPr>
    </w:p>
    <w:p w14:paraId="1C39554C" w14:textId="77777777" w:rsidR="002D1D80" w:rsidRDefault="002D1D80">
      <w:pPr>
        <w:spacing w:after="200" w:line="276" w:lineRule="auto"/>
        <w:rPr>
          <w:ins w:id="57" w:author="Megan McDonald" w:date="2024-11-07T09:34:00Z" w16du:dateUtc="2024-11-07T14:34:00Z"/>
        </w:rPr>
      </w:pPr>
      <w:ins w:id="58" w:author="Megan McDonald" w:date="2024-11-07T09:34:00Z" w16du:dateUtc="2024-11-07T14:34:00Z">
        <w:r>
          <w:br w:type="page"/>
        </w:r>
      </w:ins>
    </w:p>
    <w:p w14:paraId="1A50A4E9" w14:textId="77777777" w:rsidR="002D1D80" w:rsidRDefault="002D1D80">
      <w:pPr>
        <w:rPr>
          <w:ins w:id="59" w:author="Megan McDonald" w:date="2024-11-07T09:30:00Z" w16du:dateUtc="2024-11-07T14:30:00Z"/>
        </w:rPr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ED39D3" w:rsidRPr="00D97B1C" w14:paraId="2548E0C1" w14:textId="77777777" w:rsidTr="00216C98">
        <w:trPr>
          <w:trHeight w:val="288"/>
        </w:trPr>
        <w:tc>
          <w:tcPr>
            <w:tcW w:w="12950" w:type="dxa"/>
            <w:gridSpan w:val="3"/>
            <w:shd w:val="clear" w:color="auto" w:fill="F2DBDB" w:themeFill="accent2" w:themeFillTint="33"/>
          </w:tcPr>
          <w:p w14:paraId="2B48DCBC" w14:textId="77777777" w:rsidR="00ED39D3" w:rsidRPr="00D97B1C" w:rsidRDefault="00ED39D3" w:rsidP="00ED39D3">
            <w:r>
              <w:t>CHEMISTRY</w:t>
            </w:r>
          </w:p>
        </w:tc>
      </w:tr>
      <w:tr w:rsidR="00E338F3" w:rsidRPr="00D97B1C" w14:paraId="13A2F97C" w14:textId="77777777" w:rsidTr="00D335AC">
        <w:trPr>
          <w:trHeight w:val="288"/>
        </w:trPr>
        <w:tc>
          <w:tcPr>
            <w:tcW w:w="1199" w:type="dxa"/>
          </w:tcPr>
          <w:p w14:paraId="77E31863" w14:textId="77777777" w:rsidR="00ED39D3" w:rsidRDefault="00ED39D3" w:rsidP="00ED39D3">
            <w:r>
              <w:t>6a</w:t>
            </w:r>
          </w:p>
        </w:tc>
        <w:tc>
          <w:tcPr>
            <w:tcW w:w="7372" w:type="dxa"/>
          </w:tcPr>
          <w:p w14:paraId="5E2B8AB8" w14:textId="77777777" w:rsidR="00ED39D3" w:rsidRDefault="00ED39D3" w:rsidP="00ED39D3">
            <w:r>
              <w:t xml:space="preserve">Optional BCP </w:t>
            </w:r>
            <w:hyperlink r:id="rId60" w:history="1">
              <w:r w:rsidR="002A1973" w:rsidRPr="0091348E">
                <w:rPr>
                  <w:rStyle w:val="Hyperlink"/>
                </w:rPr>
                <w:t>JL0136183</w:t>
              </w:r>
            </w:hyperlink>
            <w:r w:rsidR="002A1973">
              <w:t xml:space="preserve"> </w:t>
            </w:r>
            <w:r>
              <w:t>to a depth of 15 microns</w:t>
            </w:r>
          </w:p>
          <w:p w14:paraId="47759F51" w14:textId="77777777" w:rsidR="00ED39D3" w:rsidRDefault="00ED39D3" w:rsidP="00ED39D3"/>
          <w:p w14:paraId="066DC48A" w14:textId="77777777" w:rsidR="00ED39D3" w:rsidRDefault="00ED39D3" w:rsidP="00ED39D3">
            <w:r>
              <w:t xml:space="preserve">According to </w:t>
            </w:r>
            <w:hyperlink r:id="rId61" w:history="1">
              <w:r w:rsidR="0091348E" w:rsidRPr="00962B8F">
                <w:rPr>
                  <w:rStyle w:val="Hyperlink"/>
                </w:rPr>
                <w:t>EIC197-PR-CHEM-CAV-ACID-R1</w:t>
              </w:r>
            </w:hyperlink>
            <w:r>
              <w:t xml:space="preserve"> Acid Etching </w:t>
            </w:r>
            <w:proofErr w:type="spellStart"/>
            <w:r>
              <w:t>Proceedure</w:t>
            </w:r>
            <w:proofErr w:type="spellEnd"/>
          </w:p>
        </w:tc>
        <w:tc>
          <w:tcPr>
            <w:tcW w:w="4379" w:type="dxa"/>
            <w:noWrap/>
          </w:tcPr>
          <w:p w14:paraId="3C199B01" w14:textId="77777777" w:rsidR="00F92ADE" w:rsidRDefault="00F92ADE" w:rsidP="00F92ADE">
            <w:r>
              <w:t>[[</w:t>
            </w:r>
            <w:r w:rsidR="00DD6FF1">
              <w:t>DISHNBS</w:t>
            </w:r>
            <w:r w:rsidR="00982A46">
              <w:t>SN</w:t>
            </w:r>
            <w:r>
              <w:t>]] &lt;&lt;SN&gt;&gt;</w:t>
            </w:r>
          </w:p>
          <w:p w14:paraId="3D5C4A08" w14:textId="77777777" w:rsidR="00F92ADE" w:rsidRDefault="00F92ADE" w:rsidP="004A1778">
            <w:r>
              <w:t>[[</w:t>
            </w:r>
            <w:r w:rsidR="00AE6FA8">
              <w:t xml:space="preserve">Incoming </w:t>
            </w:r>
            <w:r>
              <w:t>part SN dropdown]] &lt;&lt;NOTE&gt;&gt;</w:t>
            </w:r>
          </w:p>
          <w:p w14:paraId="1890F87D" w14:textId="77777777" w:rsidR="004A1778" w:rsidRDefault="004A1778" w:rsidP="004A1778">
            <w:r>
              <w:t>[[ChemistryTech10]] &lt;&lt;SRFCVP&gt;&gt;</w:t>
            </w:r>
          </w:p>
          <w:p w14:paraId="0C999640" w14:textId="77777777" w:rsidR="004A1778" w:rsidRDefault="004A1778" w:rsidP="004A1778">
            <w:r>
              <w:t>[[ChemistryTime10]] &lt;&lt;TIMESTAMP&gt;&gt;</w:t>
            </w:r>
          </w:p>
          <w:p w14:paraId="7B25C99F" w14:textId="77777777" w:rsidR="004A1778" w:rsidRDefault="004A1778" w:rsidP="004A1778">
            <w:r>
              <w:t>[[ChemistryComment10]] &lt;&lt;COMMENT&gt;&gt;</w:t>
            </w:r>
          </w:p>
          <w:p w14:paraId="73B4D7B0" w14:textId="77777777" w:rsidR="004A1778" w:rsidRDefault="004A1778" w:rsidP="004A1778">
            <w:r>
              <w:t>[[ChemistryUpload10]] &lt;&lt;FILEUPLOAD&gt;&gt;</w:t>
            </w:r>
          </w:p>
          <w:p w14:paraId="7BC36FBF" w14:textId="77777777" w:rsidR="00ED39D3" w:rsidRPr="00D97B1C" w:rsidRDefault="00ED39D3" w:rsidP="00ED39D3"/>
        </w:tc>
      </w:tr>
      <w:tr w:rsidR="00E338F3" w:rsidRPr="00D97B1C" w14:paraId="1F8B5FFA" w14:textId="77777777" w:rsidTr="00D335AC">
        <w:trPr>
          <w:trHeight w:val="288"/>
        </w:trPr>
        <w:tc>
          <w:tcPr>
            <w:tcW w:w="1199" w:type="dxa"/>
          </w:tcPr>
          <w:p w14:paraId="6E49D0B4" w14:textId="77777777" w:rsidR="00ED39D3" w:rsidRDefault="00ED39D3" w:rsidP="00ED39D3">
            <w:r>
              <w:t>6b</w:t>
            </w:r>
          </w:p>
        </w:tc>
        <w:tc>
          <w:tcPr>
            <w:tcW w:w="7372" w:type="dxa"/>
          </w:tcPr>
          <w:p w14:paraId="20D86E3F" w14:textId="77777777" w:rsidR="00ED39D3" w:rsidRDefault="00ED39D3" w:rsidP="00ED39D3">
            <w:r>
              <w:t xml:space="preserve">BCP </w:t>
            </w:r>
            <w:hyperlink r:id="rId62" w:history="1">
              <w:r w:rsidR="00C1275E" w:rsidRPr="0091348E">
                <w:rPr>
                  <w:rStyle w:val="Hyperlink"/>
                </w:rPr>
                <w:t>JL0136182</w:t>
              </w:r>
            </w:hyperlink>
            <w:r w:rsidR="00C1275E" w:rsidRPr="006C73AD">
              <w:rPr>
                <w:rStyle w:val="Hyperlink"/>
                <w:u w:val="none"/>
              </w:rPr>
              <w:t xml:space="preserve"> </w:t>
            </w:r>
            <w:r w:rsidR="00400ECA">
              <w:t xml:space="preserve">End Plate 2 With HHOM Waveguide </w:t>
            </w:r>
            <w:proofErr w:type="gramStart"/>
            <w:r w:rsidR="00400ECA">
              <w:t>And</w:t>
            </w:r>
            <w:proofErr w:type="gramEnd"/>
            <w:r w:rsidR="00400ECA">
              <w:t xml:space="preserve"> FPC Waveguide</w:t>
            </w:r>
            <w:r>
              <w:t xml:space="preserve"> to a depth of 15 microns</w:t>
            </w:r>
          </w:p>
          <w:p w14:paraId="2A0A2D3F" w14:textId="77777777" w:rsidR="00ED39D3" w:rsidRDefault="00ED39D3" w:rsidP="00ED39D3"/>
          <w:p w14:paraId="637692DD" w14:textId="77777777" w:rsidR="00ED39D3" w:rsidRDefault="00ED39D3" w:rsidP="00ED39D3">
            <w:r>
              <w:t xml:space="preserve">According to </w:t>
            </w:r>
            <w:hyperlink r:id="rId63" w:history="1">
              <w:r w:rsidR="0091348E" w:rsidRPr="00962B8F">
                <w:rPr>
                  <w:rStyle w:val="Hyperlink"/>
                </w:rPr>
                <w:t>EIC197-PR-CHEM-CAV-ACID-R1</w:t>
              </w:r>
            </w:hyperlink>
            <w:r>
              <w:t xml:space="preserve"> Acid Etching </w:t>
            </w:r>
            <w:proofErr w:type="spellStart"/>
            <w:r>
              <w:t>Proceedure</w:t>
            </w:r>
            <w:proofErr w:type="spellEnd"/>
          </w:p>
        </w:tc>
        <w:tc>
          <w:tcPr>
            <w:tcW w:w="4379" w:type="dxa"/>
            <w:noWrap/>
          </w:tcPr>
          <w:p w14:paraId="56ED2557" w14:textId="77777777" w:rsidR="00F92ADE" w:rsidRDefault="00F92ADE" w:rsidP="00F92ADE">
            <w:r>
              <w:t>[[</w:t>
            </w:r>
            <w:r w:rsidR="00982A46">
              <w:t>FULPLT2SN</w:t>
            </w:r>
            <w:r>
              <w:t>]] &lt;&lt;SN&gt;&gt;</w:t>
            </w:r>
          </w:p>
          <w:p w14:paraId="62BE5A83" w14:textId="77777777" w:rsidR="00F92ADE" w:rsidRDefault="00F92ADE" w:rsidP="004A1778">
            <w:r>
              <w:t>[[</w:t>
            </w:r>
            <w:r w:rsidR="00AE6FA8">
              <w:t xml:space="preserve">Incoming </w:t>
            </w:r>
            <w:r>
              <w:t>part SN dropdown]] &lt;&lt;NOTE&gt;&gt;</w:t>
            </w:r>
          </w:p>
          <w:p w14:paraId="3BA3409C" w14:textId="77777777" w:rsidR="004A1778" w:rsidRDefault="004A1778" w:rsidP="004A1778">
            <w:r>
              <w:t>[[ChemistryTech11]] &lt;&lt;SRFCVP&gt;&gt;</w:t>
            </w:r>
          </w:p>
          <w:p w14:paraId="00F28588" w14:textId="77777777" w:rsidR="004A1778" w:rsidRDefault="004A1778" w:rsidP="004A1778">
            <w:r>
              <w:t>[[ChemistryTime11]] &lt;&lt;TIMESTAMP&gt;&gt;</w:t>
            </w:r>
          </w:p>
          <w:p w14:paraId="72F9523F" w14:textId="77777777" w:rsidR="004A1778" w:rsidRDefault="004A1778" w:rsidP="004A1778">
            <w:r>
              <w:t>[[ChemistryComment11]] &lt;&lt;COMMENT&gt;&gt;</w:t>
            </w:r>
          </w:p>
          <w:p w14:paraId="61D542A8" w14:textId="77777777" w:rsidR="004A1778" w:rsidRDefault="004A1778" w:rsidP="004A1778">
            <w:r>
              <w:t>[[ChemistryUpload11]] &lt;&lt;FILEUPLOAD&gt;&gt;</w:t>
            </w:r>
          </w:p>
          <w:p w14:paraId="4D6B1181" w14:textId="77777777" w:rsidR="00ED39D3" w:rsidRPr="00D97B1C" w:rsidRDefault="00ED39D3" w:rsidP="00ED39D3"/>
        </w:tc>
      </w:tr>
    </w:tbl>
    <w:p w14:paraId="1F6044C0" w14:textId="561F458A" w:rsidR="002D1D80" w:rsidRDefault="002D1D80">
      <w:pPr>
        <w:rPr>
          <w:ins w:id="60" w:author="Megan McDonald" w:date="2024-11-07T09:34:00Z" w16du:dateUtc="2024-11-07T14:34:00Z"/>
        </w:rPr>
      </w:pPr>
    </w:p>
    <w:p w14:paraId="08BB9FCB" w14:textId="77777777" w:rsidR="002D1D80" w:rsidRDefault="002D1D80">
      <w:pPr>
        <w:spacing w:after="200" w:line="276" w:lineRule="auto"/>
        <w:rPr>
          <w:ins w:id="61" w:author="Megan McDonald" w:date="2024-11-07T09:34:00Z" w16du:dateUtc="2024-11-07T14:34:00Z"/>
        </w:rPr>
      </w:pPr>
      <w:ins w:id="62" w:author="Megan McDonald" w:date="2024-11-07T09:34:00Z" w16du:dateUtc="2024-11-07T14:34:00Z">
        <w:r>
          <w:br w:type="page"/>
        </w:r>
      </w:ins>
    </w:p>
    <w:p w14:paraId="19B1D403" w14:textId="77777777" w:rsidR="002D1D80" w:rsidRDefault="002D1D80">
      <w:pPr>
        <w:rPr>
          <w:ins w:id="63" w:author="Megan McDonald" w:date="2024-11-07T09:30:00Z" w16du:dateUtc="2024-11-07T14:30:00Z"/>
        </w:rPr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ED39D3" w:rsidRPr="00D97B1C" w14:paraId="79ED04F7" w14:textId="77777777" w:rsidTr="00270CBA">
        <w:trPr>
          <w:trHeight w:val="288"/>
        </w:trPr>
        <w:tc>
          <w:tcPr>
            <w:tcW w:w="12950" w:type="dxa"/>
            <w:gridSpan w:val="3"/>
            <w:shd w:val="clear" w:color="auto" w:fill="C6D9F1" w:themeFill="text2" w:themeFillTint="33"/>
          </w:tcPr>
          <w:p w14:paraId="40EDB2B1" w14:textId="77777777" w:rsidR="00ED39D3" w:rsidRPr="00D97B1C" w:rsidRDefault="00ED39D3" w:rsidP="00ED39D3">
            <w:r>
              <w:t>EBW</w:t>
            </w:r>
          </w:p>
        </w:tc>
      </w:tr>
      <w:tr w:rsidR="00E338F3" w:rsidRPr="00D97B1C" w14:paraId="1FCD1A26" w14:textId="77777777" w:rsidTr="00D335AC">
        <w:trPr>
          <w:trHeight w:val="288"/>
        </w:trPr>
        <w:tc>
          <w:tcPr>
            <w:tcW w:w="1199" w:type="dxa"/>
          </w:tcPr>
          <w:p w14:paraId="14E481AD" w14:textId="77777777" w:rsidR="00ED39D3" w:rsidRDefault="00ED39D3" w:rsidP="00ED39D3">
            <w:r>
              <w:t>7</w:t>
            </w:r>
          </w:p>
        </w:tc>
        <w:tc>
          <w:tcPr>
            <w:tcW w:w="7372" w:type="dxa"/>
          </w:tcPr>
          <w:p w14:paraId="1D4F8CC3" w14:textId="77777777" w:rsidR="00ED39D3" w:rsidRDefault="00ED39D3" w:rsidP="00ED39D3">
            <w:r>
              <w:t xml:space="preserve">Using fixture </w:t>
            </w:r>
            <w:hyperlink r:id="rId64" w:history="1">
              <w:r w:rsidR="002A1973" w:rsidRPr="0091348E">
                <w:rPr>
                  <w:rStyle w:val="Hyperlink"/>
                </w:rPr>
                <w:t>JL0170550</w:t>
              </w:r>
            </w:hyperlink>
            <w:r>
              <w:rPr>
                <w:rStyle w:val="ui-provider"/>
              </w:rPr>
              <w:t xml:space="preserve">, </w:t>
            </w:r>
            <w:r>
              <w:t xml:space="preserve">EBW </w:t>
            </w:r>
            <w:hyperlink r:id="rId65" w:history="1">
              <w:r w:rsidR="002A1973" w:rsidRPr="0091348E">
                <w:rPr>
                  <w:rStyle w:val="Hyperlink"/>
                </w:rPr>
                <w:t>JL0136181</w:t>
              </w:r>
            </w:hyperlink>
            <w:r w:rsidR="002A1973">
              <w:t xml:space="preserve"> </w:t>
            </w:r>
            <w:r w:rsidR="00AC7A8A">
              <w:t xml:space="preserve">FPC </w:t>
            </w:r>
            <w:r>
              <w:t>Beampipe</w:t>
            </w:r>
            <w:r w:rsidR="00AC7A8A">
              <w:t xml:space="preserve"> Assembly</w:t>
            </w:r>
            <w:r>
              <w:t xml:space="preserve"> to </w:t>
            </w:r>
            <w:hyperlink r:id="rId66" w:history="1">
              <w:r w:rsidR="00630626" w:rsidRPr="0091348E">
                <w:rPr>
                  <w:rStyle w:val="Hyperlink"/>
                </w:rPr>
                <w:t>JL0136182</w:t>
              </w:r>
            </w:hyperlink>
            <w:r w:rsidR="002A1973">
              <w:t xml:space="preserve"> </w:t>
            </w:r>
            <w:r>
              <w:t>End Plate</w:t>
            </w:r>
            <w:r w:rsidR="00AC7A8A">
              <w:t xml:space="preserve"> 2</w:t>
            </w:r>
            <w:r>
              <w:t xml:space="preserve"> With </w:t>
            </w:r>
            <w:r w:rsidR="00AC7A8A">
              <w:t>H</w:t>
            </w:r>
            <w:r>
              <w:t>HOM Waveguide</w:t>
            </w:r>
            <w:r w:rsidR="00AC7A8A">
              <w:t xml:space="preserve"> and FPC Waveguide</w:t>
            </w:r>
            <w:r>
              <w:t xml:space="preserve"> to create part </w:t>
            </w:r>
            <w:hyperlink r:id="rId67" w:history="1">
              <w:r w:rsidR="002A1973" w:rsidRPr="0091348E">
                <w:rPr>
                  <w:rStyle w:val="Hyperlink"/>
                </w:rPr>
                <w:t>JL0136182</w:t>
              </w:r>
            </w:hyperlink>
          </w:p>
        </w:tc>
        <w:tc>
          <w:tcPr>
            <w:tcW w:w="4379" w:type="dxa"/>
            <w:noWrap/>
          </w:tcPr>
          <w:p w14:paraId="0FD7D030" w14:textId="77777777" w:rsidR="00F92ADE" w:rsidRDefault="00F92ADE" w:rsidP="00F92ADE">
            <w:r>
              <w:t>[[</w:t>
            </w:r>
            <w:r w:rsidR="00982A46">
              <w:t>FULPLT</w:t>
            </w:r>
            <w:r w:rsidR="007F25A1">
              <w:t>2SN</w:t>
            </w:r>
            <w:r>
              <w:t>]] &lt;&lt;SN&gt;&gt;</w:t>
            </w:r>
          </w:p>
          <w:p w14:paraId="655A6F84" w14:textId="77777777" w:rsidR="00F92ADE" w:rsidRDefault="00F92ADE" w:rsidP="00DE2DE0">
            <w:r>
              <w:t>[[</w:t>
            </w:r>
            <w:r w:rsidR="00AE6FA8">
              <w:t xml:space="preserve">Incoming </w:t>
            </w:r>
            <w:r>
              <w:t>part SN dropdown]] &lt;&lt;NOTE&gt;&gt;</w:t>
            </w:r>
          </w:p>
          <w:p w14:paraId="59750FFD" w14:textId="77777777" w:rsidR="00DE2DE0" w:rsidRDefault="00DE2DE0" w:rsidP="00DE2DE0">
            <w:r>
              <w:t>[[</w:t>
            </w:r>
            <w:r w:rsidR="00DE3CA9">
              <w:rPr>
                <w:rStyle w:val="ui-provider"/>
              </w:rPr>
              <w:t>FPCBPASN</w:t>
            </w:r>
            <w:r>
              <w:t>]] &lt;&lt;SN&gt;&gt;</w:t>
            </w:r>
          </w:p>
          <w:p w14:paraId="7AF35278" w14:textId="77777777" w:rsidR="00DE2DE0" w:rsidRDefault="00DE2DE0" w:rsidP="004A1778">
            <w:r>
              <w:t>[[</w:t>
            </w:r>
            <w:r w:rsidR="00AE6FA8">
              <w:t xml:space="preserve">Incoming </w:t>
            </w:r>
            <w:r>
              <w:t>part SN dropdown]] &lt;&lt;NOTE&gt;&gt;</w:t>
            </w:r>
          </w:p>
          <w:p w14:paraId="63AFC592" w14:textId="77777777" w:rsidR="004A1778" w:rsidRDefault="004A1778" w:rsidP="004A1778">
            <w:r>
              <w:t>[[EBWTech4]] &lt;&lt;SRF&gt;&gt;</w:t>
            </w:r>
          </w:p>
          <w:p w14:paraId="693B552B" w14:textId="77777777" w:rsidR="004A1778" w:rsidRDefault="004A1778" w:rsidP="004A1778">
            <w:r>
              <w:t>[[EBWTime4]] &lt;&lt;TIMESTAMP&gt;&gt;</w:t>
            </w:r>
          </w:p>
          <w:p w14:paraId="243F3860" w14:textId="77777777" w:rsidR="004A1778" w:rsidRDefault="004A1778" w:rsidP="004A1778">
            <w:r>
              <w:t>[[EBWComment4]] &lt;&lt;COMMENT&gt;&gt;</w:t>
            </w:r>
          </w:p>
          <w:p w14:paraId="286287FA" w14:textId="77777777" w:rsidR="004A1778" w:rsidRDefault="004A1778" w:rsidP="004A1778">
            <w:r>
              <w:t>[[EBWFile4]] &lt;&lt;FILEUPLOAD&gt;&gt;</w:t>
            </w:r>
          </w:p>
          <w:p w14:paraId="67075823" w14:textId="77777777" w:rsidR="00ED39D3" w:rsidRPr="00D97B1C" w:rsidRDefault="00ED39D3" w:rsidP="00ED39D3"/>
        </w:tc>
      </w:tr>
    </w:tbl>
    <w:p w14:paraId="19917404" w14:textId="56AE8D56" w:rsidR="002D1D80" w:rsidRDefault="002D1D80">
      <w:pPr>
        <w:rPr>
          <w:ins w:id="64" w:author="Megan McDonald" w:date="2024-11-07T09:34:00Z" w16du:dateUtc="2024-11-07T14:34:00Z"/>
        </w:rPr>
      </w:pPr>
    </w:p>
    <w:p w14:paraId="01710286" w14:textId="77777777" w:rsidR="002D1D80" w:rsidRDefault="002D1D80">
      <w:pPr>
        <w:spacing w:after="200" w:line="276" w:lineRule="auto"/>
        <w:rPr>
          <w:ins w:id="65" w:author="Megan McDonald" w:date="2024-11-07T09:34:00Z" w16du:dateUtc="2024-11-07T14:34:00Z"/>
        </w:rPr>
      </w:pPr>
      <w:ins w:id="66" w:author="Megan McDonald" w:date="2024-11-07T09:34:00Z" w16du:dateUtc="2024-11-07T14:34:00Z">
        <w:r>
          <w:br w:type="page"/>
        </w:r>
      </w:ins>
    </w:p>
    <w:p w14:paraId="5F623C42" w14:textId="77777777" w:rsidR="002D1D80" w:rsidRDefault="002D1D80">
      <w:pPr>
        <w:rPr>
          <w:ins w:id="67" w:author="Megan McDonald" w:date="2024-11-07T09:31:00Z" w16du:dateUtc="2024-11-07T14:31:00Z"/>
        </w:rPr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ED39D3" w:rsidRPr="00D97B1C" w14:paraId="7636545E" w14:textId="77777777" w:rsidTr="00D9523A">
        <w:trPr>
          <w:trHeight w:val="288"/>
        </w:trPr>
        <w:tc>
          <w:tcPr>
            <w:tcW w:w="12950" w:type="dxa"/>
            <w:gridSpan w:val="3"/>
            <w:shd w:val="clear" w:color="auto" w:fill="EAF1DD" w:themeFill="accent3" w:themeFillTint="33"/>
          </w:tcPr>
          <w:p w14:paraId="1A70D8B5" w14:textId="77777777" w:rsidR="00ED39D3" w:rsidRPr="00D97B1C" w:rsidRDefault="00ED39D3" w:rsidP="00ED39D3">
            <w:r>
              <w:t>DIMENSIONAL INSPECTION</w:t>
            </w:r>
          </w:p>
        </w:tc>
      </w:tr>
      <w:tr w:rsidR="00E338F3" w:rsidRPr="00D97B1C" w14:paraId="68D191C8" w14:textId="77777777" w:rsidTr="00D335AC">
        <w:trPr>
          <w:trHeight w:val="288"/>
        </w:trPr>
        <w:tc>
          <w:tcPr>
            <w:tcW w:w="1199" w:type="dxa"/>
          </w:tcPr>
          <w:p w14:paraId="1D4F9855" w14:textId="77777777" w:rsidR="00ED39D3" w:rsidRDefault="00ED39D3" w:rsidP="00ED39D3">
            <w:r>
              <w:t>8</w:t>
            </w:r>
          </w:p>
        </w:tc>
        <w:tc>
          <w:tcPr>
            <w:tcW w:w="7372" w:type="dxa"/>
          </w:tcPr>
          <w:p w14:paraId="1193A3DD" w14:textId="77777777" w:rsidR="00ED39D3" w:rsidRDefault="00ED39D3" w:rsidP="00ED39D3">
            <w:r>
              <w:t xml:space="preserve">Verify dimensions in red for </w:t>
            </w:r>
            <w:hyperlink r:id="rId68" w:history="1">
              <w:r w:rsidR="002A1973" w:rsidRPr="0091348E">
                <w:rPr>
                  <w:rStyle w:val="Hyperlink"/>
                </w:rPr>
                <w:t>JL0136182</w:t>
              </w:r>
            </w:hyperlink>
            <w:r w:rsidR="002A1973">
              <w:t xml:space="preserve"> </w:t>
            </w:r>
            <w:r w:rsidR="005C228E">
              <w:t>FPC End Plate Assembly</w:t>
            </w:r>
            <w:r w:rsidR="00860F96">
              <w:rPr>
                <w:noProof/>
              </w:rPr>
              <w:drawing>
                <wp:inline distT="0" distB="0" distL="0" distR="0" wp14:anchorId="00AD31F5" wp14:editId="0F624306">
                  <wp:extent cx="2074460" cy="2264762"/>
                  <wp:effectExtent l="0" t="0" r="2540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5.PNG"/>
                          <pic:cNvPicPr/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486" cy="229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  <w:noWrap/>
          </w:tcPr>
          <w:p w14:paraId="6802047D" w14:textId="77777777" w:rsidR="00F92ADE" w:rsidRDefault="00F92ADE" w:rsidP="00F92ADE">
            <w:r>
              <w:t>[[</w:t>
            </w:r>
            <w:r w:rsidR="008556B0">
              <w:t>FULPLT2SN</w:t>
            </w:r>
            <w:r>
              <w:t>]] &lt;&lt;SN&gt;&gt;</w:t>
            </w:r>
          </w:p>
          <w:p w14:paraId="307319E2" w14:textId="77777777" w:rsidR="00F92ADE" w:rsidRDefault="00F92ADE" w:rsidP="00C0283B">
            <w:r>
              <w:t>[[</w:t>
            </w:r>
            <w:r w:rsidR="00AE6FA8">
              <w:t xml:space="preserve">Incoming </w:t>
            </w:r>
            <w:r>
              <w:t>part SN dropdown]] &lt;&lt;NOTE&gt;&gt;</w:t>
            </w:r>
          </w:p>
          <w:p w14:paraId="4AB4D136" w14:textId="77777777" w:rsidR="00C0283B" w:rsidRDefault="00C0283B" w:rsidP="00C0283B">
            <w:r>
              <w:t>[[InspectionTech5]] &lt;&lt;SRF&gt;&gt;</w:t>
            </w:r>
          </w:p>
          <w:p w14:paraId="15CAE3DB" w14:textId="77777777" w:rsidR="00C0283B" w:rsidRDefault="00C0283B" w:rsidP="00C0283B">
            <w:r>
              <w:t>[[InspectionTime5]] &lt;&lt;TIMESTAMP&gt;&gt;</w:t>
            </w:r>
          </w:p>
          <w:p w14:paraId="2393F6DE" w14:textId="77777777" w:rsidR="00C0283B" w:rsidRDefault="00C0283B" w:rsidP="00C0283B">
            <w:r>
              <w:t>[[InspectionComment5]] &lt;&lt;COMMENT&gt;&gt;</w:t>
            </w:r>
          </w:p>
          <w:p w14:paraId="7E725FDD" w14:textId="77777777" w:rsidR="00C0283B" w:rsidRDefault="00C0283B" w:rsidP="00C0283B">
            <w:r>
              <w:t>[[InspectionUpload5]] &lt;&lt;FILEUPLOAD&gt;&gt;</w:t>
            </w:r>
          </w:p>
          <w:p w14:paraId="04D48A7D" w14:textId="77777777" w:rsidR="00ED39D3" w:rsidRPr="00D97B1C" w:rsidRDefault="00ED39D3" w:rsidP="00ED39D3"/>
        </w:tc>
      </w:tr>
    </w:tbl>
    <w:p w14:paraId="12ED79C0" w14:textId="02F6A299" w:rsidR="002D1D80" w:rsidRDefault="002D1D80">
      <w:pPr>
        <w:rPr>
          <w:ins w:id="68" w:author="Megan McDonald" w:date="2024-11-07T09:34:00Z" w16du:dateUtc="2024-11-07T14:34:00Z"/>
        </w:rPr>
      </w:pPr>
    </w:p>
    <w:p w14:paraId="4AC88553" w14:textId="77777777" w:rsidR="002D1D80" w:rsidRDefault="002D1D80">
      <w:pPr>
        <w:spacing w:after="200" w:line="276" w:lineRule="auto"/>
        <w:rPr>
          <w:ins w:id="69" w:author="Megan McDonald" w:date="2024-11-07T09:34:00Z" w16du:dateUtc="2024-11-07T14:34:00Z"/>
        </w:rPr>
      </w:pPr>
      <w:ins w:id="70" w:author="Megan McDonald" w:date="2024-11-07T09:34:00Z" w16du:dateUtc="2024-11-07T14:34:00Z">
        <w:r>
          <w:br w:type="page"/>
        </w:r>
      </w:ins>
    </w:p>
    <w:p w14:paraId="13FA435A" w14:textId="77777777" w:rsidR="002D1D80" w:rsidRDefault="002D1D80">
      <w:pPr>
        <w:rPr>
          <w:ins w:id="71" w:author="Megan McDonald" w:date="2024-11-07T09:31:00Z" w16du:dateUtc="2024-11-07T14:31:00Z"/>
        </w:rPr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ED39D3" w:rsidRPr="00D97B1C" w14:paraId="0E00DCCC" w14:textId="77777777" w:rsidTr="003B744A">
        <w:trPr>
          <w:trHeight w:val="288"/>
        </w:trPr>
        <w:tc>
          <w:tcPr>
            <w:tcW w:w="12950" w:type="dxa"/>
            <w:gridSpan w:val="3"/>
            <w:shd w:val="clear" w:color="auto" w:fill="F2DBDB" w:themeFill="accent2" w:themeFillTint="33"/>
          </w:tcPr>
          <w:p w14:paraId="4AD2A496" w14:textId="77777777" w:rsidR="00ED39D3" w:rsidRPr="00D97B1C" w:rsidRDefault="00ED39D3" w:rsidP="00ED39D3">
            <w:r>
              <w:t>CHEMISTRY</w:t>
            </w:r>
          </w:p>
        </w:tc>
      </w:tr>
      <w:tr w:rsidR="00E338F3" w:rsidRPr="00D97B1C" w14:paraId="589F15CC" w14:textId="77777777" w:rsidTr="00D335AC">
        <w:trPr>
          <w:trHeight w:val="288"/>
        </w:trPr>
        <w:tc>
          <w:tcPr>
            <w:tcW w:w="1199" w:type="dxa"/>
          </w:tcPr>
          <w:p w14:paraId="52232A77" w14:textId="77777777" w:rsidR="00ED39D3" w:rsidRDefault="00ED39D3" w:rsidP="00ED39D3">
            <w:r>
              <w:t>9</w:t>
            </w:r>
          </w:p>
        </w:tc>
        <w:tc>
          <w:tcPr>
            <w:tcW w:w="7372" w:type="dxa"/>
          </w:tcPr>
          <w:p w14:paraId="2A210574" w14:textId="77777777" w:rsidR="00ED39D3" w:rsidRDefault="00ED39D3" w:rsidP="00ED39D3">
            <w:r>
              <w:t xml:space="preserve">BCP </w:t>
            </w:r>
            <w:hyperlink r:id="rId70" w:history="1">
              <w:r w:rsidR="002A1973" w:rsidRPr="0091348E">
                <w:rPr>
                  <w:rStyle w:val="Hyperlink"/>
                </w:rPr>
                <w:t>JL0136182</w:t>
              </w:r>
            </w:hyperlink>
            <w:r w:rsidR="002A1973">
              <w:t xml:space="preserve"> </w:t>
            </w:r>
            <w:r w:rsidR="005C228E">
              <w:t>FPC End Plate Assembly</w:t>
            </w:r>
            <w:r>
              <w:t xml:space="preserve"> to a depth of 15 microns</w:t>
            </w:r>
          </w:p>
          <w:p w14:paraId="4FDAEE09" w14:textId="77777777" w:rsidR="00ED39D3" w:rsidRDefault="00ED39D3" w:rsidP="00ED39D3"/>
          <w:p w14:paraId="1CEAA045" w14:textId="77777777" w:rsidR="00ED39D3" w:rsidRDefault="00ED39D3" w:rsidP="00ED39D3">
            <w:r>
              <w:t xml:space="preserve">According to </w:t>
            </w:r>
            <w:hyperlink r:id="rId71" w:history="1">
              <w:r w:rsidR="0091348E" w:rsidRPr="00962B8F">
                <w:rPr>
                  <w:rStyle w:val="Hyperlink"/>
                </w:rPr>
                <w:t>EIC197-PR-CHEM-CAV-ACID-R1</w:t>
              </w:r>
            </w:hyperlink>
            <w:r>
              <w:t xml:space="preserve"> Acid Etching </w:t>
            </w:r>
            <w:proofErr w:type="spellStart"/>
            <w:r>
              <w:t>Proceedure</w:t>
            </w:r>
            <w:proofErr w:type="spellEnd"/>
          </w:p>
        </w:tc>
        <w:tc>
          <w:tcPr>
            <w:tcW w:w="4379" w:type="dxa"/>
            <w:noWrap/>
          </w:tcPr>
          <w:p w14:paraId="7013381A" w14:textId="77777777" w:rsidR="00F92ADE" w:rsidRDefault="00F92ADE" w:rsidP="00F92ADE">
            <w:r>
              <w:t>[[</w:t>
            </w:r>
            <w:r w:rsidR="006B27A3">
              <w:t>FULPLT2SN</w:t>
            </w:r>
            <w:r>
              <w:t>]] &lt;&lt;SN&gt;&gt;</w:t>
            </w:r>
          </w:p>
          <w:p w14:paraId="2C5C30C3" w14:textId="77777777" w:rsidR="00F92ADE" w:rsidRDefault="00F92ADE" w:rsidP="00C0283B">
            <w:r>
              <w:t>[[</w:t>
            </w:r>
            <w:r w:rsidR="00AE6FA8">
              <w:t xml:space="preserve">Incoming </w:t>
            </w:r>
            <w:r>
              <w:t>part SN dropdown]] &lt;&lt;NOTE&gt;&gt;</w:t>
            </w:r>
          </w:p>
          <w:p w14:paraId="67C7714B" w14:textId="77777777" w:rsidR="00C0283B" w:rsidRDefault="00C0283B" w:rsidP="00C0283B">
            <w:r>
              <w:t>[[ChemistryTech13]] &lt;&lt;SRFCVP&gt;&gt;</w:t>
            </w:r>
          </w:p>
          <w:p w14:paraId="69523CE2" w14:textId="77777777" w:rsidR="00C0283B" w:rsidRDefault="00C0283B" w:rsidP="00C0283B">
            <w:r>
              <w:t>[[ChemistryTime13]] &lt;&lt;TIMESTAMP&gt;&gt;</w:t>
            </w:r>
          </w:p>
          <w:p w14:paraId="12F6A6DC" w14:textId="77777777" w:rsidR="00C0283B" w:rsidRDefault="00C0283B" w:rsidP="00C0283B">
            <w:r>
              <w:t>[[ChemistryComment13]] &lt;&lt;COMMENT&gt;&gt;</w:t>
            </w:r>
          </w:p>
          <w:p w14:paraId="1B6C09F6" w14:textId="77777777" w:rsidR="00C0283B" w:rsidRDefault="00C0283B" w:rsidP="00C0283B">
            <w:r>
              <w:t>[[ChemistryUpload13]] &lt;&lt;FILEUPLOAD&gt;&gt;</w:t>
            </w:r>
          </w:p>
          <w:p w14:paraId="1AC6D326" w14:textId="77777777" w:rsidR="00ED39D3" w:rsidRPr="00D97B1C" w:rsidRDefault="00ED39D3" w:rsidP="00ED39D3"/>
        </w:tc>
      </w:tr>
    </w:tbl>
    <w:p w14:paraId="539D06CB" w14:textId="620535B4" w:rsidR="002D1D80" w:rsidRDefault="002D1D80">
      <w:pPr>
        <w:rPr>
          <w:ins w:id="72" w:author="Megan McDonald" w:date="2024-11-07T09:34:00Z" w16du:dateUtc="2024-11-07T14:34:00Z"/>
        </w:rPr>
      </w:pPr>
    </w:p>
    <w:p w14:paraId="7CEA211D" w14:textId="77777777" w:rsidR="002D1D80" w:rsidRDefault="002D1D80">
      <w:pPr>
        <w:spacing w:after="200" w:line="276" w:lineRule="auto"/>
        <w:rPr>
          <w:ins w:id="73" w:author="Megan McDonald" w:date="2024-11-07T09:34:00Z" w16du:dateUtc="2024-11-07T14:34:00Z"/>
        </w:rPr>
      </w:pPr>
      <w:ins w:id="74" w:author="Megan McDonald" w:date="2024-11-07T09:34:00Z" w16du:dateUtc="2024-11-07T14:34:00Z">
        <w:r>
          <w:br w:type="page"/>
        </w:r>
      </w:ins>
    </w:p>
    <w:p w14:paraId="504429D2" w14:textId="77777777" w:rsidR="002D1D80" w:rsidRDefault="002D1D80">
      <w:pPr>
        <w:rPr>
          <w:ins w:id="75" w:author="Megan McDonald" w:date="2024-11-07T09:31:00Z" w16du:dateUtc="2024-11-07T14:31:00Z"/>
        </w:rPr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ED39D3" w:rsidRPr="00D97B1C" w14:paraId="1D6CE186" w14:textId="77777777" w:rsidTr="00267625">
        <w:trPr>
          <w:trHeight w:val="288"/>
        </w:trPr>
        <w:tc>
          <w:tcPr>
            <w:tcW w:w="12950" w:type="dxa"/>
            <w:gridSpan w:val="3"/>
            <w:shd w:val="clear" w:color="auto" w:fill="C6D9F1" w:themeFill="text2" w:themeFillTint="33"/>
          </w:tcPr>
          <w:p w14:paraId="6A140767" w14:textId="77777777" w:rsidR="00ED39D3" w:rsidRPr="00D97B1C" w:rsidRDefault="00ED39D3" w:rsidP="00ED39D3">
            <w:r>
              <w:t>EBW</w:t>
            </w:r>
          </w:p>
        </w:tc>
      </w:tr>
      <w:tr w:rsidR="00E338F3" w:rsidRPr="00D97B1C" w14:paraId="530D6A43" w14:textId="77777777" w:rsidTr="00D335AC">
        <w:trPr>
          <w:trHeight w:val="288"/>
        </w:trPr>
        <w:tc>
          <w:tcPr>
            <w:tcW w:w="1199" w:type="dxa"/>
          </w:tcPr>
          <w:p w14:paraId="751482C1" w14:textId="77777777" w:rsidR="00ED39D3" w:rsidRDefault="003F3C36" w:rsidP="00ED39D3">
            <w:r>
              <w:t>10</w:t>
            </w:r>
          </w:p>
        </w:tc>
        <w:tc>
          <w:tcPr>
            <w:tcW w:w="7372" w:type="dxa"/>
          </w:tcPr>
          <w:p w14:paraId="2EE92558" w14:textId="77777777" w:rsidR="00ED39D3" w:rsidRDefault="00ED39D3" w:rsidP="00ED39D3">
            <w:r>
              <w:t xml:space="preserve">Using fixture </w:t>
            </w:r>
            <w:hyperlink r:id="rId72" w:history="1">
              <w:r w:rsidR="002A1973" w:rsidRPr="0091348E">
                <w:rPr>
                  <w:rStyle w:val="Hyperlink"/>
                </w:rPr>
                <w:t>JL0146916</w:t>
              </w:r>
            </w:hyperlink>
            <w:r>
              <w:t xml:space="preserve">, EBW </w:t>
            </w:r>
            <w:hyperlink r:id="rId73" w:history="1">
              <w:r w:rsidR="002A1973" w:rsidRPr="0091348E">
                <w:rPr>
                  <w:rStyle w:val="Hyperlink"/>
                </w:rPr>
                <w:t>JL0136182</w:t>
              </w:r>
            </w:hyperlink>
            <w:r w:rsidR="002A1973">
              <w:t xml:space="preserve"> </w:t>
            </w:r>
            <w:r>
              <w:t xml:space="preserve">to </w:t>
            </w:r>
            <w:hyperlink r:id="rId74" w:history="1">
              <w:r w:rsidR="002A1973" w:rsidRPr="0091348E">
                <w:rPr>
                  <w:rStyle w:val="Hyperlink"/>
                </w:rPr>
                <w:t>JL0136183</w:t>
              </w:r>
            </w:hyperlink>
            <w:r w:rsidR="002A1973">
              <w:t xml:space="preserve"> </w:t>
            </w:r>
            <w:r>
              <w:t xml:space="preserve">to create part </w:t>
            </w:r>
            <w:hyperlink r:id="rId75" w:history="1">
              <w:r w:rsidR="002A1973" w:rsidRPr="0091348E">
                <w:rPr>
                  <w:rStyle w:val="Hyperlink"/>
                </w:rPr>
                <w:t>JL0134243</w:t>
              </w:r>
            </w:hyperlink>
          </w:p>
        </w:tc>
        <w:tc>
          <w:tcPr>
            <w:tcW w:w="4379" w:type="dxa"/>
            <w:noWrap/>
          </w:tcPr>
          <w:p w14:paraId="414A64EE" w14:textId="77777777" w:rsidR="003C512E" w:rsidRDefault="003C512E" w:rsidP="003C512E">
            <w:r>
              <w:t>[[DISHNBSSN]] &lt;&lt;SN&gt;&gt;</w:t>
            </w:r>
          </w:p>
          <w:p w14:paraId="5E0ECEA2" w14:textId="77777777" w:rsidR="003C512E" w:rsidRDefault="003C512E" w:rsidP="003C512E">
            <w:r>
              <w:t>[[</w:t>
            </w:r>
            <w:r w:rsidR="00AE6FA8">
              <w:t xml:space="preserve">Incoming </w:t>
            </w:r>
            <w:r>
              <w:t>part SN dropdown]] &lt;&lt;NOTE&gt;&gt;</w:t>
            </w:r>
          </w:p>
          <w:p w14:paraId="791A0453" w14:textId="77777777" w:rsidR="003C512E" w:rsidRDefault="003C512E" w:rsidP="003C512E">
            <w:r>
              <w:t>[[FULPLT2SN]] &lt;&lt;SN&gt;&gt;</w:t>
            </w:r>
          </w:p>
          <w:p w14:paraId="7624DE6F" w14:textId="77777777" w:rsidR="003C512E" w:rsidRDefault="003C512E" w:rsidP="00F92ADE">
            <w:r>
              <w:t>[[</w:t>
            </w:r>
            <w:r w:rsidR="00AE6FA8">
              <w:t xml:space="preserve">Incoming </w:t>
            </w:r>
            <w:r>
              <w:t>part SN dropdown]] &lt;&lt;NOTE&gt;&gt;</w:t>
            </w:r>
          </w:p>
          <w:p w14:paraId="7F7632F2" w14:textId="77777777" w:rsidR="00C0283B" w:rsidRDefault="00C0283B" w:rsidP="00C0283B">
            <w:r>
              <w:t>[[EBWTech6]] &lt;&lt;SRF&gt;&gt;</w:t>
            </w:r>
          </w:p>
          <w:p w14:paraId="748D5A08" w14:textId="77777777" w:rsidR="00C0283B" w:rsidRDefault="00C0283B" w:rsidP="00C0283B">
            <w:r>
              <w:t>[[EBWTime6]] &lt;&lt;TIMESTAMP&gt;&gt;</w:t>
            </w:r>
          </w:p>
          <w:p w14:paraId="6DC3E94D" w14:textId="77777777" w:rsidR="00C0283B" w:rsidRDefault="00C0283B" w:rsidP="00C0283B">
            <w:r>
              <w:t>[[EBWComment6]] &lt;&lt;COMMENT&gt;&gt;</w:t>
            </w:r>
          </w:p>
          <w:p w14:paraId="0FDA2DAE" w14:textId="77777777" w:rsidR="00C0283B" w:rsidRDefault="00C0283B" w:rsidP="00C0283B">
            <w:r>
              <w:t>[[EBWFile6]] &lt;&lt;FILEUPLOAD&gt;&gt;</w:t>
            </w:r>
          </w:p>
          <w:p w14:paraId="401725AE" w14:textId="77777777" w:rsidR="00ED39D3" w:rsidRPr="00D97B1C" w:rsidRDefault="00ED39D3" w:rsidP="00ED39D3"/>
        </w:tc>
      </w:tr>
    </w:tbl>
    <w:p w14:paraId="5AEAFB2D" w14:textId="011B30B1" w:rsidR="002D1D80" w:rsidRDefault="002D1D80">
      <w:pPr>
        <w:rPr>
          <w:ins w:id="76" w:author="Megan McDonald" w:date="2024-11-07T09:34:00Z" w16du:dateUtc="2024-11-07T14:34:00Z"/>
        </w:rPr>
      </w:pPr>
    </w:p>
    <w:p w14:paraId="0B27B7E6" w14:textId="77777777" w:rsidR="002D1D80" w:rsidRDefault="002D1D80">
      <w:pPr>
        <w:spacing w:after="200" w:line="276" w:lineRule="auto"/>
        <w:rPr>
          <w:ins w:id="77" w:author="Megan McDonald" w:date="2024-11-07T09:34:00Z" w16du:dateUtc="2024-11-07T14:34:00Z"/>
        </w:rPr>
      </w:pPr>
      <w:ins w:id="78" w:author="Megan McDonald" w:date="2024-11-07T09:34:00Z" w16du:dateUtc="2024-11-07T14:34:00Z">
        <w:r>
          <w:br w:type="page"/>
        </w:r>
      </w:ins>
    </w:p>
    <w:p w14:paraId="0402F91B" w14:textId="77777777" w:rsidR="002D1D80" w:rsidRDefault="002D1D80">
      <w:pPr>
        <w:rPr>
          <w:ins w:id="79" w:author="Megan McDonald" w:date="2024-11-07T09:31:00Z" w16du:dateUtc="2024-11-07T14:31:00Z"/>
        </w:rPr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ED39D3" w:rsidRPr="00D97B1C" w14:paraId="0D4B6A43" w14:textId="77777777" w:rsidTr="00491E74">
        <w:trPr>
          <w:trHeight w:val="288"/>
        </w:trPr>
        <w:tc>
          <w:tcPr>
            <w:tcW w:w="12950" w:type="dxa"/>
            <w:gridSpan w:val="3"/>
            <w:shd w:val="clear" w:color="auto" w:fill="F2DBDB" w:themeFill="accent2" w:themeFillTint="33"/>
          </w:tcPr>
          <w:p w14:paraId="44B27550" w14:textId="77777777" w:rsidR="00ED39D3" w:rsidRPr="00D97B1C" w:rsidRDefault="00ED39D3" w:rsidP="00ED39D3">
            <w:r>
              <w:t>CHEMISTRY</w:t>
            </w:r>
          </w:p>
        </w:tc>
      </w:tr>
      <w:tr w:rsidR="00E338F3" w:rsidRPr="00D97B1C" w14:paraId="2B46CC17" w14:textId="77777777" w:rsidTr="00D335AC">
        <w:trPr>
          <w:trHeight w:val="288"/>
        </w:trPr>
        <w:tc>
          <w:tcPr>
            <w:tcW w:w="1199" w:type="dxa"/>
          </w:tcPr>
          <w:p w14:paraId="21384AE8" w14:textId="77777777" w:rsidR="00ED39D3" w:rsidRDefault="00ED39D3" w:rsidP="00ED39D3">
            <w:r>
              <w:t>1</w:t>
            </w:r>
            <w:r w:rsidR="003F3C36">
              <w:t>1</w:t>
            </w:r>
          </w:p>
        </w:tc>
        <w:tc>
          <w:tcPr>
            <w:tcW w:w="7372" w:type="dxa"/>
          </w:tcPr>
          <w:p w14:paraId="079E7376" w14:textId="77777777" w:rsidR="00ED39D3" w:rsidRDefault="00ED39D3" w:rsidP="00ED39D3">
            <w:r>
              <w:t xml:space="preserve">BCP </w:t>
            </w:r>
            <w:hyperlink r:id="rId76" w:history="1">
              <w:r w:rsidR="002A1973" w:rsidRPr="0091348E">
                <w:rPr>
                  <w:rStyle w:val="Hyperlink"/>
                </w:rPr>
                <w:t>JL0134243</w:t>
              </w:r>
            </w:hyperlink>
            <w:r w:rsidR="002A1973">
              <w:t xml:space="preserve"> </w:t>
            </w:r>
            <w:r>
              <w:t>to a depth of 15 microns</w:t>
            </w:r>
          </w:p>
          <w:p w14:paraId="64C02CCA" w14:textId="77777777" w:rsidR="00ED39D3" w:rsidRDefault="00ED39D3" w:rsidP="00ED39D3"/>
          <w:p w14:paraId="3B8320B1" w14:textId="77777777" w:rsidR="00ED39D3" w:rsidRDefault="00ED39D3" w:rsidP="00ED39D3">
            <w:r>
              <w:t xml:space="preserve">According to </w:t>
            </w:r>
            <w:hyperlink r:id="rId77" w:history="1">
              <w:r w:rsidR="0091348E" w:rsidRPr="00962B8F">
                <w:rPr>
                  <w:rStyle w:val="Hyperlink"/>
                </w:rPr>
                <w:t>EIC197-PR-CHEM-CAV-ACID-R1</w:t>
              </w:r>
            </w:hyperlink>
            <w:r>
              <w:t xml:space="preserve"> Acid Etching </w:t>
            </w:r>
            <w:proofErr w:type="spellStart"/>
            <w:r>
              <w:t>Proceedure</w:t>
            </w:r>
            <w:proofErr w:type="spellEnd"/>
          </w:p>
        </w:tc>
        <w:tc>
          <w:tcPr>
            <w:tcW w:w="4379" w:type="dxa"/>
            <w:noWrap/>
          </w:tcPr>
          <w:p w14:paraId="308A01F0" w14:textId="77777777" w:rsidR="00C0283B" w:rsidRDefault="00C0283B" w:rsidP="00C0283B">
            <w:r>
              <w:t>[[ChemistryTech15]] &lt;&lt;SRFCVP&gt;&gt;</w:t>
            </w:r>
          </w:p>
          <w:p w14:paraId="397933A6" w14:textId="77777777" w:rsidR="00C0283B" w:rsidRDefault="00C0283B" w:rsidP="00C0283B">
            <w:r>
              <w:t>[[ChemistryTime15]] &lt;&lt;TIMESTAMP&gt;&gt;</w:t>
            </w:r>
          </w:p>
          <w:p w14:paraId="79BF2A83" w14:textId="77777777" w:rsidR="00C0283B" w:rsidRDefault="00C0283B" w:rsidP="00C0283B">
            <w:r>
              <w:t>[[ChemistryComment15]] &lt;&lt;COMMENT&gt;&gt;</w:t>
            </w:r>
          </w:p>
          <w:p w14:paraId="35CEE12C" w14:textId="77777777" w:rsidR="00C0283B" w:rsidRDefault="00C0283B" w:rsidP="00C0283B">
            <w:r>
              <w:t>[[ChemistryUpload15]] &lt;&lt;FILEUPLOAD&gt;&gt;</w:t>
            </w:r>
          </w:p>
          <w:p w14:paraId="5CA118F1" w14:textId="77777777" w:rsidR="00ED39D3" w:rsidRPr="00D97B1C" w:rsidRDefault="00ED39D3" w:rsidP="00ED39D3"/>
        </w:tc>
      </w:tr>
    </w:tbl>
    <w:p w14:paraId="54F5D75D" w14:textId="33A3AEDA" w:rsidR="002D1D80" w:rsidRDefault="002D1D80">
      <w:pPr>
        <w:rPr>
          <w:ins w:id="80" w:author="Megan McDonald" w:date="2024-11-07T09:34:00Z" w16du:dateUtc="2024-11-07T14:34:00Z"/>
        </w:rPr>
      </w:pPr>
    </w:p>
    <w:p w14:paraId="2977AC6D" w14:textId="77777777" w:rsidR="002D1D80" w:rsidRDefault="002D1D80">
      <w:pPr>
        <w:spacing w:after="200" w:line="276" w:lineRule="auto"/>
        <w:rPr>
          <w:ins w:id="81" w:author="Megan McDonald" w:date="2024-11-07T09:34:00Z" w16du:dateUtc="2024-11-07T14:34:00Z"/>
        </w:rPr>
      </w:pPr>
      <w:ins w:id="82" w:author="Megan McDonald" w:date="2024-11-07T09:34:00Z" w16du:dateUtc="2024-11-07T14:34:00Z">
        <w:r>
          <w:br w:type="page"/>
        </w:r>
      </w:ins>
    </w:p>
    <w:p w14:paraId="1EC98297" w14:textId="77777777" w:rsidR="002D1D80" w:rsidRDefault="002D1D80">
      <w:pPr>
        <w:rPr>
          <w:ins w:id="83" w:author="Megan McDonald" w:date="2024-11-07T09:31:00Z" w16du:dateUtc="2024-11-07T14:31:00Z"/>
        </w:rPr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ED39D3" w:rsidRPr="00D97B1C" w14:paraId="4AC58283" w14:textId="77777777" w:rsidTr="008A7676">
        <w:trPr>
          <w:trHeight w:val="288"/>
        </w:trPr>
        <w:tc>
          <w:tcPr>
            <w:tcW w:w="12950" w:type="dxa"/>
            <w:gridSpan w:val="3"/>
            <w:shd w:val="clear" w:color="auto" w:fill="FDE9D9" w:themeFill="accent6" w:themeFillTint="33"/>
          </w:tcPr>
          <w:p w14:paraId="56104F78" w14:textId="77777777" w:rsidR="00ED39D3" w:rsidRPr="00D97B1C" w:rsidRDefault="00ED39D3" w:rsidP="00ED39D3">
            <w:r>
              <w:t>LEAK CHECK</w:t>
            </w:r>
          </w:p>
        </w:tc>
      </w:tr>
      <w:tr w:rsidR="00E338F3" w:rsidRPr="00D97B1C" w14:paraId="3E5CBE8F" w14:textId="77777777" w:rsidTr="00D335AC">
        <w:trPr>
          <w:trHeight w:val="288"/>
        </w:trPr>
        <w:tc>
          <w:tcPr>
            <w:tcW w:w="1199" w:type="dxa"/>
          </w:tcPr>
          <w:p w14:paraId="162CC637" w14:textId="77777777" w:rsidR="00ED39D3" w:rsidRDefault="00ED39D3" w:rsidP="00ED39D3">
            <w:r>
              <w:t>1</w:t>
            </w:r>
            <w:r w:rsidR="00810005">
              <w:t>2</w:t>
            </w:r>
          </w:p>
        </w:tc>
        <w:tc>
          <w:tcPr>
            <w:tcW w:w="7372" w:type="dxa"/>
          </w:tcPr>
          <w:p w14:paraId="4EBCF1AA" w14:textId="77777777" w:rsidR="00ED39D3" w:rsidRDefault="00ED39D3" w:rsidP="00ED39D3">
            <w:r>
              <w:t>Leak check the assembly (</w:t>
            </w:r>
            <w:hyperlink r:id="rId78" w:history="1">
              <w:r w:rsidR="002A1973" w:rsidRPr="0091348E">
                <w:rPr>
                  <w:rStyle w:val="Hyperlink"/>
                </w:rPr>
                <w:t>JL0134243</w:t>
              </w:r>
            </w:hyperlink>
            <w:r>
              <w:t xml:space="preserve">) in accordance with </w:t>
            </w:r>
            <w:hyperlink r:id="rId79" w:history="1">
              <w:r w:rsidR="00644D7D" w:rsidRPr="0091348E">
                <w:rPr>
                  <w:rStyle w:val="Hyperlink"/>
                </w:rPr>
                <w:t>11141-S-0033</w:t>
              </w:r>
            </w:hyperlink>
          </w:p>
          <w:p w14:paraId="418FDDC0" w14:textId="77777777" w:rsidR="00ED39D3" w:rsidRDefault="00ED39D3" w:rsidP="00ED39D3">
            <w:r>
              <w:t xml:space="preserve">Vendor Standard Helium Leak Check Procedure </w:t>
            </w:r>
          </w:p>
          <w:p w14:paraId="473AE42B" w14:textId="77777777" w:rsidR="00ED39D3" w:rsidRDefault="00ED39D3" w:rsidP="00ED39D3">
            <w:r>
              <w:t>Upload any relevant images/comments</w:t>
            </w:r>
          </w:p>
        </w:tc>
        <w:tc>
          <w:tcPr>
            <w:tcW w:w="4379" w:type="dxa"/>
            <w:noWrap/>
          </w:tcPr>
          <w:p w14:paraId="39502229" w14:textId="77777777" w:rsidR="001A51F6" w:rsidRDefault="001A51F6" w:rsidP="00ED39D3">
            <w:r>
              <w:t>[[</w:t>
            </w:r>
            <w:proofErr w:type="spellStart"/>
            <w:r>
              <w:t>LeakCheckTech</w:t>
            </w:r>
            <w:proofErr w:type="spellEnd"/>
            <w:r>
              <w:t>]] &lt;&lt;SRF&gt;&gt;</w:t>
            </w:r>
          </w:p>
          <w:p w14:paraId="523B3EE2" w14:textId="77777777" w:rsidR="001A51F6" w:rsidRDefault="001A51F6" w:rsidP="00ED39D3">
            <w:r>
              <w:t>[[</w:t>
            </w:r>
            <w:proofErr w:type="spellStart"/>
            <w:r>
              <w:t>LeakCheckTime</w:t>
            </w:r>
            <w:proofErr w:type="spellEnd"/>
            <w:r>
              <w:t>]] &lt;&lt;TIMESTAMP&gt;&gt;</w:t>
            </w:r>
          </w:p>
          <w:p w14:paraId="45E84296" w14:textId="77777777" w:rsidR="001A51F6" w:rsidRDefault="001A51F6" w:rsidP="00ED39D3">
            <w:r>
              <w:t>[[</w:t>
            </w:r>
            <w:proofErr w:type="spellStart"/>
            <w:r>
              <w:t>LeakCheckPass</w:t>
            </w:r>
            <w:proofErr w:type="spellEnd"/>
            <w:r>
              <w:t>]] &lt;&lt;YESNO&gt;&gt;</w:t>
            </w:r>
          </w:p>
          <w:p w14:paraId="7A4F5034" w14:textId="77777777" w:rsidR="001A51F6" w:rsidRDefault="001A51F6" w:rsidP="00ED39D3">
            <w:r>
              <w:t>[[</w:t>
            </w:r>
            <w:proofErr w:type="spellStart"/>
            <w:r>
              <w:t>LeakCheckComment</w:t>
            </w:r>
            <w:proofErr w:type="spellEnd"/>
            <w:r>
              <w:t>]] &lt;&lt;COMMENT&gt;&gt;</w:t>
            </w:r>
          </w:p>
          <w:p w14:paraId="4FC4C151" w14:textId="77777777" w:rsidR="001A51F6" w:rsidRDefault="001A51F6" w:rsidP="00ED39D3">
            <w:r>
              <w:t>[[</w:t>
            </w:r>
            <w:proofErr w:type="spellStart"/>
            <w:r>
              <w:t>LeakCheckUpload</w:t>
            </w:r>
            <w:proofErr w:type="spellEnd"/>
            <w:r>
              <w:t>]] &lt;&lt;FILEUPLOAD&gt;&gt;</w:t>
            </w:r>
          </w:p>
          <w:p w14:paraId="4A3925F4" w14:textId="77777777" w:rsidR="001A51F6" w:rsidRDefault="001A51F6" w:rsidP="00ED39D3">
            <w:r>
              <w:t>[[</w:t>
            </w:r>
            <w:proofErr w:type="spellStart"/>
            <w:r>
              <w:t>LeakCheckEmail</w:t>
            </w:r>
            <w:proofErr w:type="spellEnd"/>
            <w:r>
              <w:t>]] {{DRACHUK}} &lt;&lt;EMAIL&gt;&gt;</w:t>
            </w:r>
          </w:p>
          <w:p w14:paraId="0D71E034" w14:textId="77777777" w:rsidR="001A51F6" w:rsidRDefault="001A51F6" w:rsidP="00ED39D3">
            <w:r>
              <w:t>[[</w:t>
            </w:r>
            <w:proofErr w:type="spellStart"/>
            <w:r>
              <w:t>LeakCheckEmail</w:t>
            </w:r>
            <w:proofErr w:type="spellEnd"/>
            <w:r>
              <w:t xml:space="preserve">]] {{Pansophy: End Group </w:t>
            </w:r>
            <w:r w:rsidR="005B7B8C">
              <w:t>2</w:t>
            </w:r>
            <w:r>
              <w:t xml:space="preserve"> Passed </w:t>
            </w:r>
            <w:proofErr w:type="gramStart"/>
            <w:r>
              <w:t>The</w:t>
            </w:r>
            <w:proofErr w:type="gramEnd"/>
            <w:r>
              <w:t xml:space="preserve"> Leak Check}} &lt;&lt;EMAILSUBJ&gt;&gt;</w:t>
            </w:r>
          </w:p>
          <w:p w14:paraId="64B2E735" w14:textId="77777777" w:rsidR="00ED39D3" w:rsidRPr="00D97B1C" w:rsidRDefault="00ED39D3" w:rsidP="00ED39D3"/>
        </w:tc>
      </w:tr>
    </w:tbl>
    <w:p w14:paraId="662B360D" w14:textId="0E455675" w:rsidR="002D1D80" w:rsidRDefault="002D1D80">
      <w:pPr>
        <w:rPr>
          <w:ins w:id="84" w:author="Megan McDonald" w:date="2024-11-07T09:34:00Z" w16du:dateUtc="2024-11-07T14:34:00Z"/>
        </w:rPr>
      </w:pPr>
    </w:p>
    <w:p w14:paraId="151280E0" w14:textId="77777777" w:rsidR="002D1D80" w:rsidRDefault="002D1D80">
      <w:pPr>
        <w:spacing w:after="200" w:line="276" w:lineRule="auto"/>
        <w:rPr>
          <w:ins w:id="85" w:author="Megan McDonald" w:date="2024-11-07T09:34:00Z" w16du:dateUtc="2024-11-07T14:34:00Z"/>
        </w:rPr>
      </w:pPr>
      <w:ins w:id="86" w:author="Megan McDonald" w:date="2024-11-07T09:34:00Z" w16du:dateUtc="2024-11-07T14:34:00Z">
        <w:r>
          <w:br w:type="page"/>
        </w:r>
      </w:ins>
    </w:p>
    <w:p w14:paraId="6E6405F4" w14:textId="77777777" w:rsidR="002D1D80" w:rsidRDefault="002D1D80">
      <w:pPr>
        <w:rPr>
          <w:ins w:id="87" w:author="Megan McDonald" w:date="2024-11-07T09:31:00Z" w16du:dateUtc="2024-11-07T14:31:00Z"/>
        </w:rPr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ED39D3" w:rsidRPr="00D97B1C" w14:paraId="400BFB5D" w14:textId="77777777" w:rsidTr="008A7676">
        <w:trPr>
          <w:trHeight w:val="288"/>
        </w:trPr>
        <w:tc>
          <w:tcPr>
            <w:tcW w:w="12950" w:type="dxa"/>
            <w:gridSpan w:val="3"/>
            <w:shd w:val="clear" w:color="auto" w:fill="7F7F7F" w:themeFill="text1" w:themeFillTint="80"/>
          </w:tcPr>
          <w:p w14:paraId="070759C8" w14:textId="77777777" w:rsidR="00ED39D3" w:rsidRPr="00D97B1C" w:rsidRDefault="00ED39D3" w:rsidP="00ED39D3">
            <w:r>
              <w:t>ASSEMBLY</w:t>
            </w:r>
          </w:p>
        </w:tc>
      </w:tr>
      <w:tr w:rsidR="00E338F3" w:rsidRPr="00D97B1C" w14:paraId="3A3C7762" w14:textId="77777777" w:rsidTr="00D335AC">
        <w:trPr>
          <w:trHeight w:val="288"/>
        </w:trPr>
        <w:tc>
          <w:tcPr>
            <w:tcW w:w="1199" w:type="dxa"/>
          </w:tcPr>
          <w:p w14:paraId="26B6F0FC" w14:textId="77777777" w:rsidR="00ED39D3" w:rsidRDefault="00ED39D3" w:rsidP="00ED39D3">
            <w:r>
              <w:t>1</w:t>
            </w:r>
            <w:r w:rsidR="00B779FD">
              <w:t>3</w:t>
            </w:r>
          </w:p>
        </w:tc>
        <w:tc>
          <w:tcPr>
            <w:tcW w:w="7372" w:type="dxa"/>
          </w:tcPr>
          <w:p w14:paraId="5347B0FD" w14:textId="77777777" w:rsidR="00ED39D3" w:rsidRDefault="00ED39D3" w:rsidP="00ED39D3">
            <w:r>
              <w:t xml:space="preserve">Assemble </w:t>
            </w:r>
            <w:hyperlink r:id="rId80" w:history="1">
              <w:r w:rsidR="00052398" w:rsidRPr="0091348E">
                <w:rPr>
                  <w:rStyle w:val="Hyperlink"/>
                </w:rPr>
                <w:t>JL0145103</w:t>
              </w:r>
            </w:hyperlink>
            <w:r w:rsidR="00052398">
              <w:t xml:space="preserve"> </w:t>
            </w:r>
            <w:r>
              <w:t xml:space="preserve">(x4) Rod with </w:t>
            </w:r>
            <w:hyperlink r:id="rId81" w:history="1">
              <w:r w:rsidR="002A1973" w:rsidRPr="0091348E">
                <w:rPr>
                  <w:rStyle w:val="Hyperlink"/>
                </w:rPr>
                <w:t>JL0143978</w:t>
              </w:r>
            </w:hyperlink>
            <w:r w:rsidR="002A1973">
              <w:t xml:space="preserve"> </w:t>
            </w:r>
            <w:r>
              <w:t>(x</w:t>
            </w:r>
            <w:r w:rsidR="00B779FD">
              <w:t>4</w:t>
            </w:r>
            <w:r>
              <w:t xml:space="preserve">) Nut to </w:t>
            </w:r>
            <w:hyperlink r:id="rId82" w:history="1">
              <w:r w:rsidR="002A1973" w:rsidRPr="0091348E">
                <w:rPr>
                  <w:rStyle w:val="Hyperlink"/>
                </w:rPr>
                <w:t>JL0134243</w:t>
              </w:r>
            </w:hyperlink>
          </w:p>
        </w:tc>
        <w:tc>
          <w:tcPr>
            <w:tcW w:w="4379" w:type="dxa"/>
            <w:noWrap/>
          </w:tcPr>
          <w:p w14:paraId="005DB1A8" w14:textId="77777777" w:rsidR="009E2E80" w:rsidRDefault="009E2E80" w:rsidP="00ED39D3">
            <w:r>
              <w:t>[[</w:t>
            </w:r>
            <w:proofErr w:type="spellStart"/>
            <w:r>
              <w:t>AssemblyTech</w:t>
            </w:r>
            <w:proofErr w:type="spellEnd"/>
            <w:r>
              <w:t>]] &lt;&lt;SRF&gt;&gt;</w:t>
            </w:r>
          </w:p>
          <w:p w14:paraId="2575220B" w14:textId="77777777" w:rsidR="009E2E80" w:rsidRDefault="009E2E80" w:rsidP="00ED39D3">
            <w:r>
              <w:t>[[</w:t>
            </w:r>
            <w:proofErr w:type="spellStart"/>
            <w:r>
              <w:t>AssemblyTime</w:t>
            </w:r>
            <w:proofErr w:type="spellEnd"/>
            <w:r>
              <w:t>]] &lt;&lt;TIMESTAMP&gt;&gt;</w:t>
            </w:r>
          </w:p>
          <w:p w14:paraId="19A7D9B0" w14:textId="77777777" w:rsidR="009E2E80" w:rsidRDefault="009E2E80" w:rsidP="00ED39D3">
            <w:r>
              <w:t>[[</w:t>
            </w:r>
            <w:proofErr w:type="spellStart"/>
            <w:r>
              <w:t>AssemblyComment</w:t>
            </w:r>
            <w:proofErr w:type="spellEnd"/>
            <w:r>
              <w:t>]] &lt;&lt;COMMENT&gt;&gt;</w:t>
            </w:r>
          </w:p>
          <w:p w14:paraId="5757070F" w14:textId="77777777" w:rsidR="009E2E80" w:rsidRDefault="009E2E80" w:rsidP="00ED39D3">
            <w:r>
              <w:t>[[</w:t>
            </w:r>
            <w:proofErr w:type="spellStart"/>
            <w:r>
              <w:t>AssemblyUpload</w:t>
            </w:r>
            <w:proofErr w:type="spellEnd"/>
            <w:r>
              <w:t>]] &lt;&lt;FILEUPLOAD&gt;&gt;</w:t>
            </w:r>
          </w:p>
          <w:p w14:paraId="40B6A749" w14:textId="77777777" w:rsidR="00ED39D3" w:rsidRPr="00D97B1C" w:rsidRDefault="00ED39D3" w:rsidP="00ED39D3"/>
        </w:tc>
      </w:tr>
    </w:tbl>
    <w:p w14:paraId="610EAF7D" w14:textId="155EFFC6" w:rsidR="002D1D80" w:rsidRDefault="002D1D80">
      <w:pPr>
        <w:rPr>
          <w:ins w:id="88" w:author="Megan McDonald" w:date="2024-11-07T09:34:00Z" w16du:dateUtc="2024-11-07T14:34:00Z"/>
        </w:rPr>
      </w:pPr>
    </w:p>
    <w:p w14:paraId="7886FE35" w14:textId="77777777" w:rsidR="002D1D80" w:rsidRDefault="002D1D80">
      <w:pPr>
        <w:spacing w:after="200" w:line="276" w:lineRule="auto"/>
        <w:rPr>
          <w:ins w:id="89" w:author="Megan McDonald" w:date="2024-11-07T09:34:00Z" w16du:dateUtc="2024-11-07T14:34:00Z"/>
        </w:rPr>
      </w:pPr>
      <w:ins w:id="90" w:author="Megan McDonald" w:date="2024-11-07T09:34:00Z" w16du:dateUtc="2024-11-07T14:34:00Z">
        <w:r>
          <w:br w:type="page"/>
        </w:r>
      </w:ins>
    </w:p>
    <w:p w14:paraId="4339A440" w14:textId="77777777" w:rsidR="002D1D80" w:rsidRDefault="002D1D80">
      <w:pPr>
        <w:rPr>
          <w:ins w:id="91" w:author="Megan McDonald" w:date="2024-11-07T09:31:00Z" w16du:dateUtc="2024-11-07T14:31:00Z"/>
        </w:rPr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ED39D3" w:rsidRPr="00D97B1C" w14:paraId="2F02C928" w14:textId="77777777" w:rsidTr="008A7676">
        <w:trPr>
          <w:trHeight w:val="288"/>
        </w:trPr>
        <w:tc>
          <w:tcPr>
            <w:tcW w:w="12950" w:type="dxa"/>
            <w:gridSpan w:val="3"/>
            <w:shd w:val="clear" w:color="auto" w:fill="EAF1DD" w:themeFill="accent3" w:themeFillTint="33"/>
          </w:tcPr>
          <w:p w14:paraId="3CBCB89A" w14:textId="77777777" w:rsidR="00ED39D3" w:rsidRPr="00D97B1C" w:rsidRDefault="00ED39D3" w:rsidP="00ED39D3">
            <w:r>
              <w:t>DIMENSIONAL INSPECTION</w:t>
            </w:r>
          </w:p>
        </w:tc>
      </w:tr>
      <w:tr w:rsidR="00E338F3" w:rsidRPr="00D97B1C" w14:paraId="2CEE3137" w14:textId="77777777" w:rsidTr="00D335AC">
        <w:trPr>
          <w:trHeight w:val="288"/>
        </w:trPr>
        <w:tc>
          <w:tcPr>
            <w:tcW w:w="1199" w:type="dxa"/>
          </w:tcPr>
          <w:p w14:paraId="18EBDBE0" w14:textId="77777777" w:rsidR="00ED39D3" w:rsidRDefault="00ED39D3" w:rsidP="00ED39D3">
            <w:r>
              <w:t>1</w:t>
            </w:r>
            <w:r w:rsidR="00B779FD">
              <w:t>4</w:t>
            </w:r>
          </w:p>
        </w:tc>
        <w:tc>
          <w:tcPr>
            <w:tcW w:w="7372" w:type="dxa"/>
          </w:tcPr>
          <w:p w14:paraId="2B5ED9C6" w14:textId="77777777" w:rsidR="00ED39D3" w:rsidRDefault="00ED39D3" w:rsidP="00ED39D3">
            <w:r>
              <w:t xml:space="preserve">Verify dimensions in red for </w:t>
            </w:r>
            <w:hyperlink r:id="rId83" w:history="1">
              <w:r w:rsidR="002A1973" w:rsidRPr="0091348E">
                <w:rPr>
                  <w:rStyle w:val="Hyperlink"/>
                </w:rPr>
                <w:t>JL0134243</w:t>
              </w:r>
            </w:hyperlink>
          </w:p>
          <w:p w14:paraId="70D539A6" w14:textId="77777777" w:rsidR="00193B63" w:rsidRDefault="00193B63" w:rsidP="00ED39D3">
            <w:r>
              <w:rPr>
                <w:noProof/>
              </w:rPr>
              <w:drawing>
                <wp:inline distT="0" distB="0" distL="0" distR="0" wp14:anchorId="47B1E771" wp14:editId="0F08AA1D">
                  <wp:extent cx="1072238" cy="179259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6.PNG"/>
                          <pic:cNvPicPr/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595" cy="1868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A72E46A" wp14:editId="04B19419">
                  <wp:extent cx="2362564" cy="1822938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.PNG"/>
                          <pic:cNvPicPr/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645" cy="1846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  <w:noWrap/>
          </w:tcPr>
          <w:p w14:paraId="3F118267" w14:textId="77777777" w:rsidR="00C0283B" w:rsidRDefault="00C0283B" w:rsidP="00C0283B">
            <w:r>
              <w:t>[[InspectionTech7]] &lt;&lt;SRF&gt;&gt;</w:t>
            </w:r>
          </w:p>
          <w:p w14:paraId="1DC46EE1" w14:textId="77777777" w:rsidR="00C0283B" w:rsidRDefault="00C0283B" w:rsidP="00C0283B">
            <w:r>
              <w:t>[[InspectionTime7]] &lt;&lt;TIMESTAMP&gt;&gt;</w:t>
            </w:r>
          </w:p>
          <w:p w14:paraId="13DE6FD4" w14:textId="77777777" w:rsidR="00C0283B" w:rsidRDefault="00C0283B" w:rsidP="00C0283B">
            <w:r>
              <w:t>[[InspectionComment7]] &lt;&lt;COMMENT&gt;&gt;</w:t>
            </w:r>
          </w:p>
          <w:p w14:paraId="5774D36F" w14:textId="77777777" w:rsidR="00C0283B" w:rsidRDefault="00C0283B" w:rsidP="00C0283B">
            <w:r>
              <w:t>[[InspectionUpload7]] &lt;&lt;FILEUPLOAD&gt;&gt;</w:t>
            </w:r>
          </w:p>
          <w:p w14:paraId="37E024BD" w14:textId="77777777" w:rsidR="00ED39D3" w:rsidRPr="00D97B1C" w:rsidRDefault="00ED39D3" w:rsidP="00ED39D3"/>
        </w:tc>
      </w:tr>
    </w:tbl>
    <w:p w14:paraId="48E2DA8E" w14:textId="77777777" w:rsidR="00A208EE" w:rsidRPr="00D97B1C" w:rsidRDefault="00A208EE" w:rsidP="00D97B1C"/>
    <w:sectPr w:rsidR="00A208EE" w:rsidRPr="00D97B1C" w:rsidSect="00A841DF">
      <w:headerReference w:type="default" r:id="rId86"/>
      <w:footerReference w:type="default" r:id="rId87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Megan McDonald" w:date="2024-11-07T09:29:00Z" w:initials="MM">
    <w:p w14:paraId="2C2395A7" w14:textId="77777777" w:rsidR="002D1D80" w:rsidRDefault="002D1D80" w:rsidP="002D1D80">
      <w:pPr>
        <w:pStyle w:val="CommentText"/>
      </w:pPr>
      <w:r>
        <w:rPr>
          <w:rStyle w:val="CommentReference"/>
        </w:rPr>
        <w:annotationRef/>
      </w:r>
      <w:r>
        <w:t xml:space="preserve">I recommend adding also what the component is called. Ex: </w:t>
      </w:r>
      <w:r>
        <w:rPr>
          <w:b/>
          <w:bCs/>
        </w:rPr>
        <w:t xml:space="preserve">JL0145103 End Dish Restraint Threaded Rod </w:t>
      </w:r>
    </w:p>
  </w:comment>
  <w:comment w:id="32" w:author="Megan McDonald" w:date="2024-11-07T09:29:00Z" w:initials="MM">
    <w:p w14:paraId="45B285C5" w14:textId="77777777" w:rsidR="002D1D80" w:rsidRDefault="002D1D80" w:rsidP="002D1D80">
      <w:pPr>
        <w:pStyle w:val="CommentText"/>
      </w:pPr>
      <w:r>
        <w:rPr>
          <w:rStyle w:val="CommentReference"/>
        </w:rPr>
        <w:annotationRef/>
      </w:r>
      <w:r>
        <w:t>Are these components coming in serialized through inventory? Will someone be serializing them?</w:t>
      </w:r>
    </w:p>
  </w:comment>
  <w:comment w:id="41" w:author="Megan McDonald" w:date="2024-11-07T09:35:00Z" w:initials="MM">
    <w:p w14:paraId="21849452" w14:textId="77777777" w:rsidR="002D1D80" w:rsidRDefault="002D1D80" w:rsidP="002D1D80">
      <w:pPr>
        <w:pStyle w:val="CommentText"/>
      </w:pPr>
      <w:r>
        <w:rPr>
          <w:rStyle w:val="CommentReference"/>
        </w:rPr>
        <w:annotationRef/>
      </w:r>
      <w:r>
        <w:t>Will this component come in serialized through inventory or will it be serialized during assembly</w:t>
      </w:r>
    </w:p>
  </w:comment>
  <w:comment w:id="46" w:author="Megan McDonald" w:date="2024-11-07T09:36:00Z" w:initials="MM">
    <w:p w14:paraId="0F04B5A8" w14:textId="77777777" w:rsidR="00A47669" w:rsidRDefault="002D1D80" w:rsidP="00A47669">
      <w:pPr>
        <w:pStyle w:val="CommentText"/>
      </w:pPr>
      <w:r>
        <w:rPr>
          <w:rStyle w:val="CommentReference"/>
        </w:rPr>
        <w:annotationRef/>
      </w:r>
      <w:r w:rsidR="00A47669">
        <w:t>Is this the same end dish as the previous step</w:t>
      </w:r>
    </w:p>
  </w:comment>
  <w:comment w:id="47" w:author="Megan McDonald" w:date="2024-11-07T09:40:00Z" w:initials="MM">
    <w:p w14:paraId="20BE36D7" w14:textId="77777777" w:rsidR="00A47669" w:rsidRDefault="00A47669" w:rsidP="00A47669">
      <w:pPr>
        <w:pStyle w:val="CommentText"/>
      </w:pPr>
      <w:r>
        <w:rPr>
          <w:rStyle w:val="CommentReference"/>
        </w:rPr>
        <w:annotationRef/>
      </w:r>
      <w:r>
        <w:t>For all of the following components, do they come in serialized or will someone be serializing them?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C2395A7" w15:done="0"/>
  <w15:commentEx w15:paraId="45B285C5" w15:done="0"/>
  <w15:commentEx w15:paraId="21849452" w15:done="0"/>
  <w15:commentEx w15:paraId="0F04B5A8" w15:done="0"/>
  <w15:commentEx w15:paraId="20BE36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08B435" w16cex:dateUtc="2024-11-07T14:29:00Z"/>
  <w16cex:commentExtensible w16cex:durableId="719198BB" w16cex:dateUtc="2024-11-07T14:29:00Z"/>
  <w16cex:commentExtensible w16cex:durableId="7BEE6D51" w16cex:dateUtc="2024-11-07T14:35:00Z"/>
  <w16cex:commentExtensible w16cex:durableId="5FB3EE6A" w16cex:dateUtc="2024-11-07T14:36:00Z"/>
  <w16cex:commentExtensible w16cex:durableId="2B4DCA84" w16cex:dateUtc="2024-11-07T14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C2395A7" w16cid:durableId="2808B435"/>
  <w16cid:commentId w16cid:paraId="45B285C5" w16cid:durableId="719198BB"/>
  <w16cid:commentId w16cid:paraId="21849452" w16cid:durableId="7BEE6D51"/>
  <w16cid:commentId w16cid:paraId="0F04B5A8" w16cid:durableId="5FB3EE6A"/>
  <w16cid:commentId w16cid:paraId="20BE36D7" w16cid:durableId="2B4DCA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5373C" w14:textId="77777777" w:rsidR="00704FE6" w:rsidRDefault="00704FE6" w:rsidP="00D97B1C">
      <w:r>
        <w:separator/>
      </w:r>
    </w:p>
  </w:endnote>
  <w:endnote w:type="continuationSeparator" w:id="0">
    <w:p w14:paraId="1CF9CD3B" w14:textId="77777777" w:rsidR="00704FE6" w:rsidRDefault="00704FE6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47193" w14:textId="77777777" w:rsidR="008458FF" w:rsidRPr="001428A7" w:rsidRDefault="008458FF" w:rsidP="001428A7">
    <w:pPr>
      <w:rPr>
        <w:highlight w:val="red"/>
      </w:rPr>
    </w:pPr>
    <w:r>
      <w:rPr>
        <w:rStyle w:val="ui-provider"/>
      </w:rPr>
      <w:t>EIC197-FAB-ENDG2-ASSY</w:t>
    </w:r>
    <w:r>
      <w:rPr>
        <w:noProof/>
      </w:rPr>
      <w:tab/>
    </w:r>
    <w:r>
      <w:rPr>
        <w:noProof/>
      </w:rPr>
      <w:drawing>
        <wp:inline distT="0" distB="0" distL="0" distR="0" wp14:anchorId="3C9304DC" wp14:editId="6F2E4143">
          <wp:extent cx="1819726" cy="368720"/>
          <wp:effectExtent l="0" t="0" r="0" b="0"/>
          <wp:docPr id="127628967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289674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726" cy="3687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t>Print Date:</w:t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2D1D80">
      <w:rPr>
        <w:noProof/>
      </w:rPr>
      <w:t>11/6/2024 11:54:00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04B10" w14:textId="77777777" w:rsidR="00704FE6" w:rsidRDefault="00704FE6" w:rsidP="00D97B1C">
      <w:r>
        <w:separator/>
      </w:r>
    </w:p>
  </w:footnote>
  <w:footnote w:type="continuationSeparator" w:id="0">
    <w:p w14:paraId="5CD5B54A" w14:textId="77777777" w:rsidR="00704FE6" w:rsidRDefault="00704FE6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19FA2" w14:textId="77777777" w:rsidR="008458FF" w:rsidRDefault="008458FF" w:rsidP="00D97B1C">
    <w:pPr>
      <w:pStyle w:val="Header"/>
    </w:pPr>
    <w:r>
      <w:rPr>
        <w:noProof/>
      </w:rPr>
      <w:drawing>
        <wp:inline distT="0" distB="0" distL="0" distR="0" wp14:anchorId="05DE262C" wp14:editId="366B230D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472C84FC" wp14:editId="11F69A88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egan McDonald">
    <w15:presenceInfo w15:providerId="AD" w15:userId="S::megan@JLAB.ORG::6183fd45-15ee-402b-90f2-4d7060ff7e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D0"/>
    <w:rsid w:val="00007D48"/>
    <w:rsid w:val="00013816"/>
    <w:rsid w:val="0001458B"/>
    <w:rsid w:val="0003409D"/>
    <w:rsid w:val="00034FD9"/>
    <w:rsid w:val="000401C6"/>
    <w:rsid w:val="000462DF"/>
    <w:rsid w:val="00052398"/>
    <w:rsid w:val="000524CD"/>
    <w:rsid w:val="00063A8E"/>
    <w:rsid w:val="00064FB0"/>
    <w:rsid w:val="00067F40"/>
    <w:rsid w:val="00073B35"/>
    <w:rsid w:val="00077D84"/>
    <w:rsid w:val="00082FAE"/>
    <w:rsid w:val="00085C3B"/>
    <w:rsid w:val="00085D59"/>
    <w:rsid w:val="000873DE"/>
    <w:rsid w:val="00087493"/>
    <w:rsid w:val="000900F0"/>
    <w:rsid w:val="000942AE"/>
    <w:rsid w:val="000A4442"/>
    <w:rsid w:val="000A463B"/>
    <w:rsid w:val="000A5086"/>
    <w:rsid w:val="000A6A64"/>
    <w:rsid w:val="000A710A"/>
    <w:rsid w:val="000B3222"/>
    <w:rsid w:val="000B4B9D"/>
    <w:rsid w:val="000B4C13"/>
    <w:rsid w:val="000B72F4"/>
    <w:rsid w:val="000C0EA7"/>
    <w:rsid w:val="000C3265"/>
    <w:rsid w:val="000C6364"/>
    <w:rsid w:val="000C7C4C"/>
    <w:rsid w:val="000E2139"/>
    <w:rsid w:val="000E359F"/>
    <w:rsid w:val="000E5E09"/>
    <w:rsid w:val="000F0F02"/>
    <w:rsid w:val="000F196D"/>
    <w:rsid w:val="000F330C"/>
    <w:rsid w:val="000F5031"/>
    <w:rsid w:val="000F5100"/>
    <w:rsid w:val="000F63EE"/>
    <w:rsid w:val="000F66CA"/>
    <w:rsid w:val="00102D1B"/>
    <w:rsid w:val="00104CCC"/>
    <w:rsid w:val="00113C79"/>
    <w:rsid w:val="001171A4"/>
    <w:rsid w:val="00120492"/>
    <w:rsid w:val="00123E0F"/>
    <w:rsid w:val="00126275"/>
    <w:rsid w:val="00130C8A"/>
    <w:rsid w:val="00131799"/>
    <w:rsid w:val="00132397"/>
    <w:rsid w:val="00134253"/>
    <w:rsid w:val="001428A7"/>
    <w:rsid w:val="001445E1"/>
    <w:rsid w:val="00145507"/>
    <w:rsid w:val="00151537"/>
    <w:rsid w:val="00161325"/>
    <w:rsid w:val="001643DD"/>
    <w:rsid w:val="00164C85"/>
    <w:rsid w:val="00175AF0"/>
    <w:rsid w:val="001770C9"/>
    <w:rsid w:val="001778EC"/>
    <w:rsid w:val="001835C8"/>
    <w:rsid w:val="00185498"/>
    <w:rsid w:val="00187AE0"/>
    <w:rsid w:val="001928C4"/>
    <w:rsid w:val="00193B63"/>
    <w:rsid w:val="00197435"/>
    <w:rsid w:val="001A2FA2"/>
    <w:rsid w:val="001A5199"/>
    <w:rsid w:val="001A51F6"/>
    <w:rsid w:val="001A7377"/>
    <w:rsid w:val="001B0A81"/>
    <w:rsid w:val="001B1150"/>
    <w:rsid w:val="001B6ACD"/>
    <w:rsid w:val="001C016F"/>
    <w:rsid w:val="001C13C3"/>
    <w:rsid w:val="001C41CA"/>
    <w:rsid w:val="001E0C95"/>
    <w:rsid w:val="001E0EE9"/>
    <w:rsid w:val="001E2395"/>
    <w:rsid w:val="001E2532"/>
    <w:rsid w:val="001E3261"/>
    <w:rsid w:val="001E620B"/>
    <w:rsid w:val="001F2F53"/>
    <w:rsid w:val="001F302D"/>
    <w:rsid w:val="001F4AF2"/>
    <w:rsid w:val="00201E3C"/>
    <w:rsid w:val="00202C37"/>
    <w:rsid w:val="00206633"/>
    <w:rsid w:val="00211F67"/>
    <w:rsid w:val="00216C98"/>
    <w:rsid w:val="002209EE"/>
    <w:rsid w:val="002247E5"/>
    <w:rsid w:val="00224FC1"/>
    <w:rsid w:val="002250AC"/>
    <w:rsid w:val="00225D8C"/>
    <w:rsid w:val="00235E52"/>
    <w:rsid w:val="00243A53"/>
    <w:rsid w:val="0024469B"/>
    <w:rsid w:val="00244AAB"/>
    <w:rsid w:val="0025100C"/>
    <w:rsid w:val="00251A93"/>
    <w:rsid w:val="002522D7"/>
    <w:rsid w:val="002540C4"/>
    <w:rsid w:val="002547F1"/>
    <w:rsid w:val="002607E6"/>
    <w:rsid w:val="002660B0"/>
    <w:rsid w:val="00267625"/>
    <w:rsid w:val="00267EE0"/>
    <w:rsid w:val="00270454"/>
    <w:rsid w:val="00270CBA"/>
    <w:rsid w:val="002724B0"/>
    <w:rsid w:val="002745F4"/>
    <w:rsid w:val="00281931"/>
    <w:rsid w:val="002829B6"/>
    <w:rsid w:val="002849B4"/>
    <w:rsid w:val="00286CF6"/>
    <w:rsid w:val="002950CA"/>
    <w:rsid w:val="00296D1C"/>
    <w:rsid w:val="00297CE1"/>
    <w:rsid w:val="002A1070"/>
    <w:rsid w:val="002A1973"/>
    <w:rsid w:val="002C06D8"/>
    <w:rsid w:val="002D1D80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329C4"/>
    <w:rsid w:val="00340E8A"/>
    <w:rsid w:val="00351701"/>
    <w:rsid w:val="003539AD"/>
    <w:rsid w:val="00354E3D"/>
    <w:rsid w:val="00355812"/>
    <w:rsid w:val="0036135C"/>
    <w:rsid w:val="00361ED0"/>
    <w:rsid w:val="00362F96"/>
    <w:rsid w:val="00375A07"/>
    <w:rsid w:val="00375B6F"/>
    <w:rsid w:val="0037791E"/>
    <w:rsid w:val="00381916"/>
    <w:rsid w:val="003831FD"/>
    <w:rsid w:val="00393E35"/>
    <w:rsid w:val="003A051F"/>
    <w:rsid w:val="003A4D3D"/>
    <w:rsid w:val="003A5114"/>
    <w:rsid w:val="003B5F9A"/>
    <w:rsid w:val="003B744A"/>
    <w:rsid w:val="003C1C15"/>
    <w:rsid w:val="003C42E3"/>
    <w:rsid w:val="003C512E"/>
    <w:rsid w:val="003C599A"/>
    <w:rsid w:val="003D48C5"/>
    <w:rsid w:val="003D7A7D"/>
    <w:rsid w:val="003E456B"/>
    <w:rsid w:val="003E53B5"/>
    <w:rsid w:val="003F0F38"/>
    <w:rsid w:val="003F3C36"/>
    <w:rsid w:val="003F6552"/>
    <w:rsid w:val="003F6E41"/>
    <w:rsid w:val="00400B75"/>
    <w:rsid w:val="00400ECA"/>
    <w:rsid w:val="004079A0"/>
    <w:rsid w:val="00414B44"/>
    <w:rsid w:val="00416B71"/>
    <w:rsid w:val="004243B7"/>
    <w:rsid w:val="0042549F"/>
    <w:rsid w:val="004254B3"/>
    <w:rsid w:val="0043234B"/>
    <w:rsid w:val="00437464"/>
    <w:rsid w:val="0044523E"/>
    <w:rsid w:val="00452B14"/>
    <w:rsid w:val="0045525B"/>
    <w:rsid w:val="004675B5"/>
    <w:rsid w:val="0047080B"/>
    <w:rsid w:val="004719F1"/>
    <w:rsid w:val="00477736"/>
    <w:rsid w:val="00477B1D"/>
    <w:rsid w:val="00482C02"/>
    <w:rsid w:val="0048695C"/>
    <w:rsid w:val="00491E74"/>
    <w:rsid w:val="004A1778"/>
    <w:rsid w:val="004A659B"/>
    <w:rsid w:val="004A6CDF"/>
    <w:rsid w:val="004B03D9"/>
    <w:rsid w:val="004B1315"/>
    <w:rsid w:val="004B3A4E"/>
    <w:rsid w:val="004B4724"/>
    <w:rsid w:val="004B623C"/>
    <w:rsid w:val="004C1485"/>
    <w:rsid w:val="004D70DD"/>
    <w:rsid w:val="004E2BC3"/>
    <w:rsid w:val="004E687E"/>
    <w:rsid w:val="004F48F8"/>
    <w:rsid w:val="00503CA4"/>
    <w:rsid w:val="00504D13"/>
    <w:rsid w:val="00506588"/>
    <w:rsid w:val="00507240"/>
    <w:rsid w:val="00512034"/>
    <w:rsid w:val="00512E01"/>
    <w:rsid w:val="00514D40"/>
    <w:rsid w:val="005158B8"/>
    <w:rsid w:val="00520BE4"/>
    <w:rsid w:val="00521854"/>
    <w:rsid w:val="005229B4"/>
    <w:rsid w:val="00522BAE"/>
    <w:rsid w:val="00523780"/>
    <w:rsid w:val="0052412E"/>
    <w:rsid w:val="00533582"/>
    <w:rsid w:val="005338D8"/>
    <w:rsid w:val="00535B09"/>
    <w:rsid w:val="005460AE"/>
    <w:rsid w:val="005553DF"/>
    <w:rsid w:val="005562CB"/>
    <w:rsid w:val="005649D7"/>
    <w:rsid w:val="005725E1"/>
    <w:rsid w:val="0057799A"/>
    <w:rsid w:val="00580F01"/>
    <w:rsid w:val="00581D91"/>
    <w:rsid w:val="00582564"/>
    <w:rsid w:val="00584330"/>
    <w:rsid w:val="005907B2"/>
    <w:rsid w:val="00592042"/>
    <w:rsid w:val="0059398C"/>
    <w:rsid w:val="00594166"/>
    <w:rsid w:val="005A46ED"/>
    <w:rsid w:val="005B30E9"/>
    <w:rsid w:val="005B7B8C"/>
    <w:rsid w:val="005B7BF6"/>
    <w:rsid w:val="005C0CC9"/>
    <w:rsid w:val="005C228E"/>
    <w:rsid w:val="005C51C6"/>
    <w:rsid w:val="005D0C92"/>
    <w:rsid w:val="005D5B3A"/>
    <w:rsid w:val="005D6EAE"/>
    <w:rsid w:val="005D6EEF"/>
    <w:rsid w:val="005E3207"/>
    <w:rsid w:val="005E3B8C"/>
    <w:rsid w:val="005E4A80"/>
    <w:rsid w:val="005E7A0D"/>
    <w:rsid w:val="005F470F"/>
    <w:rsid w:val="005F5881"/>
    <w:rsid w:val="005F6678"/>
    <w:rsid w:val="00603325"/>
    <w:rsid w:val="006057BB"/>
    <w:rsid w:val="00612DA7"/>
    <w:rsid w:val="00616CEA"/>
    <w:rsid w:val="006259BF"/>
    <w:rsid w:val="00626999"/>
    <w:rsid w:val="0062706A"/>
    <w:rsid w:val="00630626"/>
    <w:rsid w:val="0063437E"/>
    <w:rsid w:val="006362EC"/>
    <w:rsid w:val="00642AD5"/>
    <w:rsid w:val="00644D7D"/>
    <w:rsid w:val="006464EC"/>
    <w:rsid w:val="00647146"/>
    <w:rsid w:val="00647CFD"/>
    <w:rsid w:val="00654ADB"/>
    <w:rsid w:val="00661635"/>
    <w:rsid w:val="0066372D"/>
    <w:rsid w:val="00664369"/>
    <w:rsid w:val="00665127"/>
    <w:rsid w:val="00672702"/>
    <w:rsid w:val="00674EFE"/>
    <w:rsid w:val="0067627E"/>
    <w:rsid w:val="00680FB4"/>
    <w:rsid w:val="00685C9A"/>
    <w:rsid w:val="00691CD7"/>
    <w:rsid w:val="00692068"/>
    <w:rsid w:val="006A594F"/>
    <w:rsid w:val="006A650C"/>
    <w:rsid w:val="006B174B"/>
    <w:rsid w:val="006B27A3"/>
    <w:rsid w:val="006B4E30"/>
    <w:rsid w:val="006B6511"/>
    <w:rsid w:val="006B6CB3"/>
    <w:rsid w:val="006C0CFF"/>
    <w:rsid w:val="006C43BA"/>
    <w:rsid w:val="006C4D64"/>
    <w:rsid w:val="006C6D61"/>
    <w:rsid w:val="006C73AD"/>
    <w:rsid w:val="006D38C5"/>
    <w:rsid w:val="006D4F7B"/>
    <w:rsid w:val="006E4143"/>
    <w:rsid w:val="006E5073"/>
    <w:rsid w:val="006E7F4C"/>
    <w:rsid w:val="006F4B8D"/>
    <w:rsid w:val="006F51EB"/>
    <w:rsid w:val="00704FE6"/>
    <w:rsid w:val="00705A37"/>
    <w:rsid w:val="0070722D"/>
    <w:rsid w:val="00726652"/>
    <w:rsid w:val="00734468"/>
    <w:rsid w:val="00747E5A"/>
    <w:rsid w:val="00752FFE"/>
    <w:rsid w:val="00755A06"/>
    <w:rsid w:val="0075799D"/>
    <w:rsid w:val="00766F7D"/>
    <w:rsid w:val="007749CB"/>
    <w:rsid w:val="00776389"/>
    <w:rsid w:val="0078517A"/>
    <w:rsid w:val="0078533F"/>
    <w:rsid w:val="007856A2"/>
    <w:rsid w:val="00790A9E"/>
    <w:rsid w:val="007915D1"/>
    <w:rsid w:val="00793B72"/>
    <w:rsid w:val="00793C4C"/>
    <w:rsid w:val="00796774"/>
    <w:rsid w:val="00796D75"/>
    <w:rsid w:val="007B3154"/>
    <w:rsid w:val="007B32FF"/>
    <w:rsid w:val="007B77FC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25A1"/>
    <w:rsid w:val="007F4C92"/>
    <w:rsid w:val="00810005"/>
    <w:rsid w:val="00810B30"/>
    <w:rsid w:val="00813575"/>
    <w:rsid w:val="00821547"/>
    <w:rsid w:val="008233FF"/>
    <w:rsid w:val="00824C3C"/>
    <w:rsid w:val="00825E12"/>
    <w:rsid w:val="00826D15"/>
    <w:rsid w:val="0082777E"/>
    <w:rsid w:val="00830406"/>
    <w:rsid w:val="0083081B"/>
    <w:rsid w:val="00834508"/>
    <w:rsid w:val="00835D01"/>
    <w:rsid w:val="008458FF"/>
    <w:rsid w:val="008556B0"/>
    <w:rsid w:val="00860F96"/>
    <w:rsid w:val="00884EC7"/>
    <w:rsid w:val="008873FA"/>
    <w:rsid w:val="008959D1"/>
    <w:rsid w:val="008A277A"/>
    <w:rsid w:val="008A7676"/>
    <w:rsid w:val="008B47FF"/>
    <w:rsid w:val="008B695A"/>
    <w:rsid w:val="008C12A6"/>
    <w:rsid w:val="008C3D4F"/>
    <w:rsid w:val="008C5B3E"/>
    <w:rsid w:val="008C6E13"/>
    <w:rsid w:val="008D3DC7"/>
    <w:rsid w:val="008D5A63"/>
    <w:rsid w:val="008D7218"/>
    <w:rsid w:val="008E03CE"/>
    <w:rsid w:val="008E2762"/>
    <w:rsid w:val="008E588F"/>
    <w:rsid w:val="008F28C1"/>
    <w:rsid w:val="009004CD"/>
    <w:rsid w:val="00910D5E"/>
    <w:rsid w:val="0091348E"/>
    <w:rsid w:val="009162AB"/>
    <w:rsid w:val="00916690"/>
    <w:rsid w:val="00917171"/>
    <w:rsid w:val="009235E4"/>
    <w:rsid w:val="00927CA2"/>
    <w:rsid w:val="00931C0F"/>
    <w:rsid w:val="009329BD"/>
    <w:rsid w:val="00932FBB"/>
    <w:rsid w:val="00933DC9"/>
    <w:rsid w:val="00940264"/>
    <w:rsid w:val="00941A42"/>
    <w:rsid w:val="00947B68"/>
    <w:rsid w:val="00951523"/>
    <w:rsid w:val="00952455"/>
    <w:rsid w:val="00953602"/>
    <w:rsid w:val="00957CBB"/>
    <w:rsid w:val="00961BC6"/>
    <w:rsid w:val="00976CEF"/>
    <w:rsid w:val="00982A46"/>
    <w:rsid w:val="00987670"/>
    <w:rsid w:val="009903C0"/>
    <w:rsid w:val="009918DD"/>
    <w:rsid w:val="0099215E"/>
    <w:rsid w:val="00995F42"/>
    <w:rsid w:val="009B6DF4"/>
    <w:rsid w:val="009C4742"/>
    <w:rsid w:val="009C524F"/>
    <w:rsid w:val="009C6FBB"/>
    <w:rsid w:val="009D00AA"/>
    <w:rsid w:val="009D0916"/>
    <w:rsid w:val="009D7011"/>
    <w:rsid w:val="009E0910"/>
    <w:rsid w:val="009E2E80"/>
    <w:rsid w:val="009E7B59"/>
    <w:rsid w:val="009F5009"/>
    <w:rsid w:val="009F660F"/>
    <w:rsid w:val="00A000A6"/>
    <w:rsid w:val="00A04BDC"/>
    <w:rsid w:val="00A136D5"/>
    <w:rsid w:val="00A208EE"/>
    <w:rsid w:val="00A21F4D"/>
    <w:rsid w:val="00A26670"/>
    <w:rsid w:val="00A26BBD"/>
    <w:rsid w:val="00A26F25"/>
    <w:rsid w:val="00A35DB3"/>
    <w:rsid w:val="00A425AC"/>
    <w:rsid w:val="00A44853"/>
    <w:rsid w:val="00A47669"/>
    <w:rsid w:val="00A5188B"/>
    <w:rsid w:val="00A538D7"/>
    <w:rsid w:val="00A54E9F"/>
    <w:rsid w:val="00A56D08"/>
    <w:rsid w:val="00A61DA0"/>
    <w:rsid w:val="00A646C2"/>
    <w:rsid w:val="00A74920"/>
    <w:rsid w:val="00A76118"/>
    <w:rsid w:val="00A819F4"/>
    <w:rsid w:val="00A83237"/>
    <w:rsid w:val="00A841DF"/>
    <w:rsid w:val="00A84956"/>
    <w:rsid w:val="00A869AA"/>
    <w:rsid w:val="00A9123F"/>
    <w:rsid w:val="00A9592F"/>
    <w:rsid w:val="00A96426"/>
    <w:rsid w:val="00AB07B6"/>
    <w:rsid w:val="00AB4AC3"/>
    <w:rsid w:val="00AC24A2"/>
    <w:rsid w:val="00AC7387"/>
    <w:rsid w:val="00AC7A8A"/>
    <w:rsid w:val="00AD232C"/>
    <w:rsid w:val="00AE08A1"/>
    <w:rsid w:val="00AE402A"/>
    <w:rsid w:val="00AE6FA8"/>
    <w:rsid w:val="00AF0020"/>
    <w:rsid w:val="00AF3282"/>
    <w:rsid w:val="00AF46AF"/>
    <w:rsid w:val="00B104B6"/>
    <w:rsid w:val="00B1134C"/>
    <w:rsid w:val="00B13078"/>
    <w:rsid w:val="00B13EA9"/>
    <w:rsid w:val="00B1554F"/>
    <w:rsid w:val="00B16B97"/>
    <w:rsid w:val="00B16F27"/>
    <w:rsid w:val="00B30046"/>
    <w:rsid w:val="00B34187"/>
    <w:rsid w:val="00B4428C"/>
    <w:rsid w:val="00B472EA"/>
    <w:rsid w:val="00B56613"/>
    <w:rsid w:val="00B622EB"/>
    <w:rsid w:val="00B64267"/>
    <w:rsid w:val="00B6706A"/>
    <w:rsid w:val="00B73B21"/>
    <w:rsid w:val="00B75F6F"/>
    <w:rsid w:val="00B779FD"/>
    <w:rsid w:val="00B87041"/>
    <w:rsid w:val="00B96500"/>
    <w:rsid w:val="00BA024A"/>
    <w:rsid w:val="00BA086D"/>
    <w:rsid w:val="00BA2E0B"/>
    <w:rsid w:val="00BA4EBC"/>
    <w:rsid w:val="00BD2474"/>
    <w:rsid w:val="00BD3C64"/>
    <w:rsid w:val="00BD6884"/>
    <w:rsid w:val="00BE1A7E"/>
    <w:rsid w:val="00BE1BCD"/>
    <w:rsid w:val="00BF1799"/>
    <w:rsid w:val="00BF589E"/>
    <w:rsid w:val="00C0197D"/>
    <w:rsid w:val="00C0283B"/>
    <w:rsid w:val="00C042CB"/>
    <w:rsid w:val="00C11977"/>
    <w:rsid w:val="00C1275E"/>
    <w:rsid w:val="00C14895"/>
    <w:rsid w:val="00C15355"/>
    <w:rsid w:val="00C1687C"/>
    <w:rsid w:val="00C22007"/>
    <w:rsid w:val="00C40E54"/>
    <w:rsid w:val="00C44FDB"/>
    <w:rsid w:val="00C45D8E"/>
    <w:rsid w:val="00C46CFD"/>
    <w:rsid w:val="00C50B06"/>
    <w:rsid w:val="00C532E5"/>
    <w:rsid w:val="00C53B07"/>
    <w:rsid w:val="00C53F69"/>
    <w:rsid w:val="00C5532A"/>
    <w:rsid w:val="00C57AE4"/>
    <w:rsid w:val="00C632A1"/>
    <w:rsid w:val="00C84883"/>
    <w:rsid w:val="00C8691E"/>
    <w:rsid w:val="00C8794A"/>
    <w:rsid w:val="00C879CD"/>
    <w:rsid w:val="00C91223"/>
    <w:rsid w:val="00C913C9"/>
    <w:rsid w:val="00C966A7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B67FB"/>
    <w:rsid w:val="00CC0D1D"/>
    <w:rsid w:val="00CD4416"/>
    <w:rsid w:val="00CD66D4"/>
    <w:rsid w:val="00CD6BF5"/>
    <w:rsid w:val="00CD6E4C"/>
    <w:rsid w:val="00CE1E06"/>
    <w:rsid w:val="00CE3E11"/>
    <w:rsid w:val="00CE548A"/>
    <w:rsid w:val="00CF4DD8"/>
    <w:rsid w:val="00CF4E71"/>
    <w:rsid w:val="00D06A4C"/>
    <w:rsid w:val="00D124F5"/>
    <w:rsid w:val="00D142AF"/>
    <w:rsid w:val="00D15F0C"/>
    <w:rsid w:val="00D203B7"/>
    <w:rsid w:val="00D27B1A"/>
    <w:rsid w:val="00D335AC"/>
    <w:rsid w:val="00D33AE3"/>
    <w:rsid w:val="00D372CB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165B"/>
    <w:rsid w:val="00D9523A"/>
    <w:rsid w:val="00D955CF"/>
    <w:rsid w:val="00D97B1C"/>
    <w:rsid w:val="00DA00A8"/>
    <w:rsid w:val="00DA05ED"/>
    <w:rsid w:val="00DA3A56"/>
    <w:rsid w:val="00DA591E"/>
    <w:rsid w:val="00DA72A7"/>
    <w:rsid w:val="00DB7920"/>
    <w:rsid w:val="00DC14A1"/>
    <w:rsid w:val="00DC16C1"/>
    <w:rsid w:val="00DC7928"/>
    <w:rsid w:val="00DD283C"/>
    <w:rsid w:val="00DD4949"/>
    <w:rsid w:val="00DD600F"/>
    <w:rsid w:val="00DD6FF1"/>
    <w:rsid w:val="00DE2541"/>
    <w:rsid w:val="00DE2DE0"/>
    <w:rsid w:val="00DE3CA9"/>
    <w:rsid w:val="00DE4548"/>
    <w:rsid w:val="00DE657C"/>
    <w:rsid w:val="00DE73F0"/>
    <w:rsid w:val="00E05A8A"/>
    <w:rsid w:val="00E06B2F"/>
    <w:rsid w:val="00E14B3B"/>
    <w:rsid w:val="00E15258"/>
    <w:rsid w:val="00E17623"/>
    <w:rsid w:val="00E25795"/>
    <w:rsid w:val="00E25ECD"/>
    <w:rsid w:val="00E26259"/>
    <w:rsid w:val="00E338F3"/>
    <w:rsid w:val="00E41BA7"/>
    <w:rsid w:val="00E476F8"/>
    <w:rsid w:val="00E516DE"/>
    <w:rsid w:val="00E565B1"/>
    <w:rsid w:val="00E61CA8"/>
    <w:rsid w:val="00E61D0A"/>
    <w:rsid w:val="00E6515B"/>
    <w:rsid w:val="00E71A2C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B7691"/>
    <w:rsid w:val="00EC1FE6"/>
    <w:rsid w:val="00ED0930"/>
    <w:rsid w:val="00ED1D2E"/>
    <w:rsid w:val="00ED39D3"/>
    <w:rsid w:val="00EE4B92"/>
    <w:rsid w:val="00EE7717"/>
    <w:rsid w:val="00EF7D19"/>
    <w:rsid w:val="00F11F97"/>
    <w:rsid w:val="00F22BB0"/>
    <w:rsid w:val="00F25509"/>
    <w:rsid w:val="00F25A80"/>
    <w:rsid w:val="00F26C70"/>
    <w:rsid w:val="00F475E7"/>
    <w:rsid w:val="00F55867"/>
    <w:rsid w:val="00F560F2"/>
    <w:rsid w:val="00F624A8"/>
    <w:rsid w:val="00F62E2E"/>
    <w:rsid w:val="00F634FB"/>
    <w:rsid w:val="00F70737"/>
    <w:rsid w:val="00F824CD"/>
    <w:rsid w:val="00F92ADE"/>
    <w:rsid w:val="00F935F8"/>
    <w:rsid w:val="00F937C7"/>
    <w:rsid w:val="00F95932"/>
    <w:rsid w:val="00FA0EAC"/>
    <w:rsid w:val="00FA4493"/>
    <w:rsid w:val="00FA4D8A"/>
    <w:rsid w:val="00FA6442"/>
    <w:rsid w:val="00FB4232"/>
    <w:rsid w:val="00FC79E1"/>
    <w:rsid w:val="00FD0608"/>
    <w:rsid w:val="00FD2425"/>
    <w:rsid w:val="00FD42BD"/>
    <w:rsid w:val="00FD712D"/>
    <w:rsid w:val="00FE1186"/>
    <w:rsid w:val="00FE45E9"/>
    <w:rsid w:val="00FE5DD2"/>
    <w:rsid w:val="00FF15AD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678B0"/>
  <w15:docId w15:val="{C07AD432-1AF6-4B0B-B689-22342740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customStyle="1" w:styleId="ui-provider">
    <w:name w:val="ui-provider"/>
    <w:basedOn w:val="DefaultParagraphFont"/>
    <w:rsid w:val="00D15F0C"/>
  </w:style>
  <w:style w:type="character" w:styleId="Hyperlink">
    <w:name w:val="Hyperlink"/>
    <w:basedOn w:val="DefaultParagraphFont"/>
    <w:uiPriority w:val="99"/>
    <w:unhideWhenUsed/>
    <w:rsid w:val="00187A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A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7AE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D1D8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D1D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1D8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1D8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D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D8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microsoft.com/office/2016/09/relationships/commentsIds" Target="commentsIds.xml"/><Relationship Id="rId21" Type="http://schemas.openxmlformats.org/officeDocument/2006/relationships/hyperlink" Target="https://misportal.jlab.org/jlabDocs/items/177344" TargetMode="External"/><Relationship Id="rId42" Type="http://schemas.openxmlformats.org/officeDocument/2006/relationships/hyperlink" Target="https://misportal.jlab.org/jlabDocs/items/182975" TargetMode="External"/><Relationship Id="rId47" Type="http://schemas.openxmlformats.org/officeDocument/2006/relationships/hyperlink" Target="https://jlabdoc.jlab.org/docushare/dsweb/Get/Document-289509/EIC197-PR-CHEM-CAV-ACID-R1.pdf" TargetMode="External"/><Relationship Id="rId63" Type="http://schemas.openxmlformats.org/officeDocument/2006/relationships/hyperlink" Target="https://jlabdoc.jlab.org/docushare/dsweb/Get/Document-289509/EIC197-PR-CHEM-CAV-ACID-R1.pdf" TargetMode="External"/><Relationship Id="rId68" Type="http://schemas.openxmlformats.org/officeDocument/2006/relationships/hyperlink" Target="https://misportal.jlab.org/jlabDocs/items/177345" TargetMode="External"/><Relationship Id="rId84" Type="http://schemas.openxmlformats.org/officeDocument/2006/relationships/image" Target="media/image6.png"/><Relationship Id="rId89" Type="http://schemas.microsoft.com/office/2011/relationships/people" Target="people.xml"/><Relationship Id="rId16" Type="http://schemas.openxmlformats.org/officeDocument/2006/relationships/hyperlink" Target="https://misportal.jlab.org/jlabDocs/items/182101" TargetMode="External"/><Relationship Id="rId11" Type="http://schemas.openxmlformats.org/officeDocument/2006/relationships/hyperlink" Target="https://misportal.jlab.org/jlabDocs/items/185141" TargetMode="External"/><Relationship Id="rId32" Type="http://schemas.openxmlformats.org/officeDocument/2006/relationships/hyperlink" Target="https://misportal.jlab.org/jlabDocs/items/188941" TargetMode="External"/><Relationship Id="rId37" Type="http://schemas.openxmlformats.org/officeDocument/2006/relationships/hyperlink" Target="https://jlabdoc.jlab.org/docushare/dsweb/Get/Document-289509/EIC197-PR-CHEM-CAV-ACID-R1.pdf" TargetMode="External"/><Relationship Id="rId53" Type="http://schemas.openxmlformats.org/officeDocument/2006/relationships/hyperlink" Target="https://misportal.jlab.org/jlabDocs/items/184495" TargetMode="External"/><Relationship Id="rId58" Type="http://schemas.openxmlformats.org/officeDocument/2006/relationships/hyperlink" Target="https://misportal.jlab.org/jlabDocs/items/177345" TargetMode="External"/><Relationship Id="rId74" Type="http://schemas.openxmlformats.org/officeDocument/2006/relationships/hyperlink" Target="https://misportal.jlab.org/jlabDocs/items/177344" TargetMode="External"/><Relationship Id="rId79" Type="http://schemas.openxmlformats.org/officeDocument/2006/relationships/hyperlink" Target="https://misportal.jlab.org/jlabDocs/items/70285/" TargetMode="External"/><Relationship Id="rId5" Type="http://schemas.openxmlformats.org/officeDocument/2006/relationships/footnotes" Target="footnotes.xml"/><Relationship Id="rId90" Type="http://schemas.openxmlformats.org/officeDocument/2006/relationships/glossaryDocument" Target="glossary/document.xml"/><Relationship Id="rId14" Type="http://schemas.openxmlformats.org/officeDocument/2006/relationships/hyperlink" Target="https://misportal.jlab.org/jlabDocs/items/184495" TargetMode="External"/><Relationship Id="rId22" Type="http://schemas.openxmlformats.org/officeDocument/2006/relationships/hyperlink" Target="https://misportal.jlab.org/jlabDocs/items/70285/" TargetMode="External"/><Relationship Id="rId27" Type="http://schemas.microsoft.com/office/2018/08/relationships/commentsExtensible" Target="commentsExtensible.xml"/><Relationship Id="rId30" Type="http://schemas.openxmlformats.org/officeDocument/2006/relationships/image" Target="media/image1.PNG"/><Relationship Id="rId35" Type="http://schemas.openxmlformats.org/officeDocument/2006/relationships/hyperlink" Target="https://jlabdoc.jlab.org/docushare/dsweb/Get/Document-289509/EIC197-PR-CHEM-CAV-ACID-R1.pdf" TargetMode="External"/><Relationship Id="rId43" Type="http://schemas.openxmlformats.org/officeDocument/2006/relationships/hyperlink" Target="https://jlabdoc.jlab.org/docushare/dsweb/Get/Document-289509/EIC197-PR-CHEM-CAV-ACID-R1.pdf" TargetMode="External"/><Relationship Id="rId48" Type="http://schemas.openxmlformats.org/officeDocument/2006/relationships/hyperlink" Target="https://misportal.jlab.org/jlabDocs/items/182101" TargetMode="External"/><Relationship Id="rId56" Type="http://schemas.openxmlformats.org/officeDocument/2006/relationships/hyperlink" Target="https://misportal.jlab.org/jlabDocs/items/177344" TargetMode="External"/><Relationship Id="rId64" Type="http://schemas.openxmlformats.org/officeDocument/2006/relationships/hyperlink" Target="https://misportal.jlab.org/jlabDocs/items/204156" TargetMode="External"/><Relationship Id="rId69" Type="http://schemas.openxmlformats.org/officeDocument/2006/relationships/image" Target="media/image5.png"/><Relationship Id="rId77" Type="http://schemas.openxmlformats.org/officeDocument/2006/relationships/hyperlink" Target="https://jlabdoc.jlab.org/docushare/dsweb/Get/Document-289509/EIC197-PR-CHEM-CAV-ACID-R1.pdf" TargetMode="External"/><Relationship Id="rId8" Type="http://schemas.openxmlformats.org/officeDocument/2006/relationships/hyperlink" Target="https://misportal.jlab.org/jlabDocs/items/177338" TargetMode="External"/><Relationship Id="rId51" Type="http://schemas.openxmlformats.org/officeDocument/2006/relationships/hyperlink" Target="https://misportal.jlab.org/jlabDocs/items/188941" TargetMode="External"/><Relationship Id="rId72" Type="http://schemas.openxmlformats.org/officeDocument/2006/relationships/hyperlink" Target="https://misportal.jlab.org/jlabDocs/items/186528" TargetMode="External"/><Relationship Id="rId80" Type="http://schemas.openxmlformats.org/officeDocument/2006/relationships/hyperlink" Target="https://misportal.jlab.org/jlabDocs/items/185143" TargetMode="External"/><Relationship Id="rId85" Type="http://schemas.openxmlformats.org/officeDocument/2006/relationships/image" Target="media/image7.png"/><Relationship Id="rId3" Type="http://schemas.openxmlformats.org/officeDocument/2006/relationships/settings" Target="settings.xml"/><Relationship Id="rId12" Type="http://schemas.openxmlformats.org/officeDocument/2006/relationships/hyperlink" Target="https://jlabdoc.jlab.org/docushare/dsweb/Get/Document-289509/EIC197-PR-CHEM-CAV-ACID-R1.pdf" TargetMode="External"/><Relationship Id="rId17" Type="http://schemas.openxmlformats.org/officeDocument/2006/relationships/hyperlink" Target="https://misportal.jlab.org/jlabDocs/items/204156" TargetMode="External"/><Relationship Id="rId25" Type="http://schemas.microsoft.com/office/2011/relationships/commentsExtended" Target="commentsExtended.xml"/><Relationship Id="rId33" Type="http://schemas.openxmlformats.org/officeDocument/2006/relationships/hyperlink" Target="https://jlabdoc.jlab.org/docushare/dsweb/Get/Document-289509/EIC197-PR-CHEM-CAV-ACID-R1.pdf" TargetMode="External"/><Relationship Id="rId38" Type="http://schemas.openxmlformats.org/officeDocument/2006/relationships/hyperlink" Target="https://misportal.jlab.org/jlabDocs/items/177341" TargetMode="External"/><Relationship Id="rId46" Type="http://schemas.openxmlformats.org/officeDocument/2006/relationships/hyperlink" Target="https://misportal.jlab.org/jlabDocs/items/185141" TargetMode="External"/><Relationship Id="rId59" Type="http://schemas.openxmlformats.org/officeDocument/2006/relationships/image" Target="media/image4.png"/><Relationship Id="rId67" Type="http://schemas.openxmlformats.org/officeDocument/2006/relationships/hyperlink" Target="https://misportal.jlab.org/jlabDocs/items/177345" TargetMode="External"/><Relationship Id="rId20" Type="http://schemas.openxmlformats.org/officeDocument/2006/relationships/hyperlink" Target="https://misportal.jlab.org/jlabDocs/items/177340" TargetMode="External"/><Relationship Id="rId41" Type="http://schemas.openxmlformats.org/officeDocument/2006/relationships/hyperlink" Target="https://jlabdoc.jlab.org/docushare/dsweb/Get/Document-289509/EIC197-PR-CHEM-CAV-ACID-R1.pdf" TargetMode="External"/><Relationship Id="rId54" Type="http://schemas.openxmlformats.org/officeDocument/2006/relationships/hyperlink" Target="https://misportal.jlab.org/jlabDocs/items/182975" TargetMode="External"/><Relationship Id="rId62" Type="http://schemas.openxmlformats.org/officeDocument/2006/relationships/hyperlink" Target="https://misportal.jlab.org/jlabDocs/items/177345" TargetMode="External"/><Relationship Id="rId70" Type="http://schemas.openxmlformats.org/officeDocument/2006/relationships/hyperlink" Target="https://misportal.jlab.org/jlabDocs/items/177345" TargetMode="External"/><Relationship Id="rId75" Type="http://schemas.openxmlformats.org/officeDocument/2006/relationships/hyperlink" Target="https://misportal.jlab.org/jlabDocs/items/177340" TargetMode="External"/><Relationship Id="rId83" Type="http://schemas.openxmlformats.org/officeDocument/2006/relationships/hyperlink" Target="https://misportal.jlab.org/jlabDocs/items/177340" TargetMode="External"/><Relationship Id="rId88" Type="http://schemas.openxmlformats.org/officeDocument/2006/relationships/fontTable" Target="fontTable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misportal.jlab.org/jlabDocs/items/177342" TargetMode="External"/><Relationship Id="rId23" Type="http://schemas.openxmlformats.org/officeDocument/2006/relationships/hyperlink" Target="https://misportal.jlab.org/jlabDocs/items/185143" TargetMode="External"/><Relationship Id="rId28" Type="http://schemas.openxmlformats.org/officeDocument/2006/relationships/hyperlink" Target="https://misportal.jlab.org/jlabDocs/items/188941" TargetMode="External"/><Relationship Id="rId36" Type="http://schemas.openxmlformats.org/officeDocument/2006/relationships/hyperlink" Target="https://misportal.jlab.org/jlabDocs/items/177338" TargetMode="External"/><Relationship Id="rId49" Type="http://schemas.openxmlformats.org/officeDocument/2006/relationships/hyperlink" Target="https://misportal.jlab.org/jlabDocs/items/177339" TargetMode="External"/><Relationship Id="rId57" Type="http://schemas.openxmlformats.org/officeDocument/2006/relationships/image" Target="media/image3.png"/><Relationship Id="rId10" Type="http://schemas.openxmlformats.org/officeDocument/2006/relationships/hyperlink" Target="https://misportal.jlab.org/jlabDocs/items/182975" TargetMode="External"/><Relationship Id="rId31" Type="http://schemas.openxmlformats.org/officeDocument/2006/relationships/image" Target="media/image2.png"/><Relationship Id="rId44" Type="http://schemas.openxmlformats.org/officeDocument/2006/relationships/hyperlink" Target="https://misportal.jlab.org/jlabDocs/items/177342" TargetMode="External"/><Relationship Id="rId52" Type="http://schemas.openxmlformats.org/officeDocument/2006/relationships/hyperlink" Target="https://misportal.jlab.org/jlabDocs/items/177344" TargetMode="External"/><Relationship Id="rId60" Type="http://schemas.openxmlformats.org/officeDocument/2006/relationships/hyperlink" Target="https://misportal.jlab.org/jlabDocs/items/177344" TargetMode="External"/><Relationship Id="rId65" Type="http://schemas.openxmlformats.org/officeDocument/2006/relationships/hyperlink" Target="https://misportal.jlab.org/jlabDocs/items/177342" TargetMode="External"/><Relationship Id="rId73" Type="http://schemas.openxmlformats.org/officeDocument/2006/relationships/hyperlink" Target="https://misportal.jlab.org/jlabDocs/items/177345" TargetMode="External"/><Relationship Id="rId78" Type="http://schemas.openxmlformats.org/officeDocument/2006/relationships/hyperlink" Target="https://misportal.jlab.org/jlabDocs/items/177340" TargetMode="External"/><Relationship Id="rId81" Type="http://schemas.openxmlformats.org/officeDocument/2006/relationships/hyperlink" Target="https://misportal.jlab.org/jlabDocs/items/185141" TargetMode="External"/><Relationship Id="rId86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isportal.jlab.org/jlabDocs/items/177341" TargetMode="External"/><Relationship Id="rId13" Type="http://schemas.openxmlformats.org/officeDocument/2006/relationships/hyperlink" Target="https://misportal.jlab.org/jlabDocs/items/177339" TargetMode="External"/><Relationship Id="rId18" Type="http://schemas.openxmlformats.org/officeDocument/2006/relationships/hyperlink" Target="https://misportal.jlab.org/jlabDocs/items/177345" TargetMode="External"/><Relationship Id="rId39" Type="http://schemas.openxmlformats.org/officeDocument/2006/relationships/hyperlink" Target="https://jlabdoc.jlab.org/docushare/dsweb/Get/Document-289509/EIC197-PR-CHEM-CAV-ACID-R1.pdf" TargetMode="External"/><Relationship Id="rId34" Type="http://schemas.openxmlformats.org/officeDocument/2006/relationships/hyperlink" Target="https://misportal.jlab.org/jlabDocs/items/177339" TargetMode="External"/><Relationship Id="rId50" Type="http://schemas.openxmlformats.org/officeDocument/2006/relationships/hyperlink" Target="https://misportal.jlab.org/jlabDocs/items/177338" TargetMode="External"/><Relationship Id="rId55" Type="http://schemas.openxmlformats.org/officeDocument/2006/relationships/hyperlink" Target="https://misportal.jlab.org/jlabDocs/items/177341" TargetMode="External"/><Relationship Id="rId76" Type="http://schemas.openxmlformats.org/officeDocument/2006/relationships/hyperlink" Target="https://misportal.jlab.org/jlabDocs/items/177340" TargetMode="External"/><Relationship Id="rId7" Type="http://schemas.openxmlformats.org/officeDocument/2006/relationships/hyperlink" Target="https://misportal.jlab.org/jlabDocs/items/188941" TargetMode="External"/><Relationship Id="rId71" Type="http://schemas.openxmlformats.org/officeDocument/2006/relationships/hyperlink" Target="https://jlabdoc.jlab.org/docushare/dsweb/Get/Document-289509/EIC197-PR-CHEM-CAV-ACID-R1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misportal.jlab.org/jlabDocs/items/188941" TargetMode="External"/><Relationship Id="rId24" Type="http://schemas.openxmlformats.org/officeDocument/2006/relationships/comments" Target="comments.xml"/><Relationship Id="rId40" Type="http://schemas.openxmlformats.org/officeDocument/2006/relationships/hyperlink" Target="https://misportal.jlab.org/jlabDocs/items/184495" TargetMode="External"/><Relationship Id="rId45" Type="http://schemas.openxmlformats.org/officeDocument/2006/relationships/hyperlink" Target="https://jlabdoc.jlab.org/docushare/dsweb/Get/Document-289509/EIC197-PR-CHEM-CAV-ACID-R1.pdf" TargetMode="External"/><Relationship Id="rId66" Type="http://schemas.openxmlformats.org/officeDocument/2006/relationships/hyperlink" Target="https://misportal.jlab.org/jlabDocs/items/177345" TargetMode="External"/><Relationship Id="rId87" Type="http://schemas.openxmlformats.org/officeDocument/2006/relationships/footer" Target="footer1.xml"/><Relationship Id="rId61" Type="http://schemas.openxmlformats.org/officeDocument/2006/relationships/hyperlink" Target="https://jlabdoc.jlab.org/docushare/dsweb/Get/Document-289509/EIC197-PR-CHEM-CAV-ACID-R1.pdf" TargetMode="External"/><Relationship Id="rId82" Type="http://schemas.openxmlformats.org/officeDocument/2006/relationships/hyperlink" Target="https://misportal.jlab.org/jlabDocs/items/177340" TargetMode="External"/><Relationship Id="rId19" Type="http://schemas.openxmlformats.org/officeDocument/2006/relationships/hyperlink" Target="https://misportal.jlab.org/jlabDocs/items/18652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gif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281A4C909A64F8BADF95EB24B7BC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142E9-2A97-4F1E-A92A-06BB1A474846}"/>
      </w:docPartPr>
      <w:docPartBody>
        <w:p w:rsidR="001136F8" w:rsidRDefault="00DF44AC" w:rsidP="00DF44AC">
          <w:pPr>
            <w:pStyle w:val="1281A4C909A64F8BADF95EB24B7BCA8A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45"/>
    <w:rsid w:val="0004444A"/>
    <w:rsid w:val="000777F3"/>
    <w:rsid w:val="00092EE7"/>
    <w:rsid w:val="000B3222"/>
    <w:rsid w:val="00100F89"/>
    <w:rsid w:val="001136F8"/>
    <w:rsid w:val="00236E8C"/>
    <w:rsid w:val="00553E45"/>
    <w:rsid w:val="00753E60"/>
    <w:rsid w:val="00773F33"/>
    <w:rsid w:val="008A38D5"/>
    <w:rsid w:val="00956182"/>
    <w:rsid w:val="00C06050"/>
    <w:rsid w:val="00DF44AC"/>
    <w:rsid w:val="00F9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44AC"/>
    <w:rPr>
      <w:color w:val="808080"/>
    </w:rPr>
  </w:style>
  <w:style w:type="paragraph" w:customStyle="1" w:styleId="1281A4C909A64F8BADF95EB24B7BCA8A">
    <w:name w:val="1281A4C909A64F8BADF95EB24B7BCA8A"/>
    <w:rsid w:val="00DF44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895ED-B5A7-4C9F-9C89-E894E9102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3703</TotalTime>
  <Pages>17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 Drachuk</dc:creator>
  <cp:lastModifiedBy>Megan McDonald</cp:lastModifiedBy>
  <cp:revision>175</cp:revision>
  <dcterms:created xsi:type="dcterms:W3CDTF">2024-10-15T13:44:00Z</dcterms:created>
  <dcterms:modified xsi:type="dcterms:W3CDTF">2024-11-07T14:41:00Z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