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2C01" w14:textId="77777777" w:rsidR="0040130A" w:rsidRDefault="0040130A" w:rsidP="0040130A">
      <w:bookmarkStart w:id="0" w:name="Overview"/>
    </w:p>
    <w:tbl>
      <w:tblPr>
        <w:tblpPr w:leftFromText="180" w:rightFromText="180" w:vertAnchor="text" w:horzAnchor="margin" w:tblpY="14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3395"/>
        <w:gridCol w:w="2520"/>
        <w:gridCol w:w="1903"/>
      </w:tblGrid>
      <w:tr w:rsidR="0040130A" w:rsidRPr="00BE6ADF" w14:paraId="25143A44" w14:textId="77777777" w:rsidTr="1C9EC383">
        <w:tc>
          <w:tcPr>
            <w:tcW w:w="10183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0FA41708" w14:textId="42A09E90" w:rsidR="0040130A" w:rsidRPr="00BE6ADF" w:rsidRDefault="005D7055" w:rsidP="0035230B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r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>Calibration</w:t>
            </w:r>
            <w:r w:rsidR="00486CF8"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 xml:space="preserve"> Program Description</w:t>
            </w:r>
          </w:p>
        </w:tc>
      </w:tr>
      <w:tr w:rsidR="00047EB2" w:rsidRPr="000E7AB8" w14:paraId="05C9A0A0" w14:textId="77777777" w:rsidTr="1C9EC383">
        <w:tc>
          <w:tcPr>
            <w:tcW w:w="236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40C0A90" w14:textId="77777777" w:rsidR="00047EB2" w:rsidRPr="00AE4D72" w:rsidRDefault="00047EB2" w:rsidP="00047EB2">
            <w:pPr>
              <w:rPr>
                <w:b/>
              </w:rPr>
            </w:pPr>
            <w:r w:rsidRPr="00AE4D72">
              <w:rPr>
                <w:b/>
              </w:rPr>
              <w:t>Document Number:</w:t>
            </w:r>
          </w:p>
        </w:tc>
        <w:tc>
          <w:tcPr>
            <w:tcW w:w="339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2CFDF135" w14:textId="0216A7E2" w:rsidR="00047EB2" w:rsidRPr="000E7AB8" w:rsidRDefault="00047EB2" w:rsidP="00047EB2">
            <w:r>
              <w:t>SRF-03-PD-001</w:t>
            </w:r>
          </w:p>
        </w:tc>
        <w:tc>
          <w:tcPr>
            <w:tcW w:w="252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1B4F41" w14:textId="77777777" w:rsidR="00047EB2" w:rsidRPr="00AE4D72" w:rsidRDefault="00047EB2" w:rsidP="00047EB2">
            <w:pPr>
              <w:rPr>
                <w:b/>
              </w:rPr>
            </w:pPr>
            <w:r w:rsidRPr="00AE4D72">
              <w:rPr>
                <w:b/>
              </w:rPr>
              <w:t>Approval Date:</w:t>
            </w:r>
          </w:p>
        </w:tc>
        <w:tc>
          <w:tcPr>
            <w:tcW w:w="190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23BC31A7" w14:textId="7A7D1E09" w:rsidR="00047EB2" w:rsidRPr="00F76B05" w:rsidRDefault="00047EB2" w:rsidP="00047EB2">
            <w:pPr>
              <w:rPr>
                <w:highlight w:val="yellow"/>
                <w:rPrChange w:id="1" w:author="Allen Samuels" w:date="2025-02-18T11:41:00Z" w16du:dateUtc="2025-02-18T16:41:00Z">
                  <w:rPr/>
                </w:rPrChange>
              </w:rPr>
            </w:pPr>
            <w:r w:rsidRPr="00F76B05">
              <w:rPr>
                <w:highlight w:val="yellow"/>
                <w:rPrChange w:id="2" w:author="Allen Samuels" w:date="2025-02-18T11:41:00Z" w16du:dateUtc="2025-02-18T16:41:00Z">
                  <w:rPr/>
                </w:rPrChange>
              </w:rPr>
              <w:t>DD Feb 2025</w:t>
            </w:r>
          </w:p>
        </w:tc>
      </w:tr>
      <w:tr w:rsidR="00047EB2" w:rsidRPr="000E7AB8" w14:paraId="20241A73" w14:textId="77777777" w:rsidTr="1C9EC383"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23BC25" w14:textId="77777777" w:rsidR="00047EB2" w:rsidRPr="00AE4D72" w:rsidRDefault="00047EB2" w:rsidP="00047EB2">
            <w:pPr>
              <w:rPr>
                <w:b/>
              </w:rPr>
            </w:pPr>
            <w:r w:rsidRPr="00AE4D72">
              <w:rPr>
                <w:b/>
              </w:rPr>
              <w:t>Revision Number: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59CC0" w14:textId="2CF63A87" w:rsidR="00047EB2" w:rsidRPr="0035230B" w:rsidRDefault="00047EB2" w:rsidP="00047EB2">
            <w: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8B4C43" w14:textId="77777777" w:rsidR="00047EB2" w:rsidRPr="00AE4D72" w:rsidRDefault="00047EB2" w:rsidP="00047EB2">
            <w:pPr>
              <w:rPr>
                <w:b/>
              </w:rPr>
            </w:pPr>
            <w:r w:rsidRPr="00AE4D72">
              <w:rPr>
                <w:b/>
              </w:rPr>
              <w:t>Periodic Review Date: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9905D" w14:textId="7D301F3C" w:rsidR="00047EB2" w:rsidRPr="00F76B05" w:rsidRDefault="00047EB2" w:rsidP="00047EB2">
            <w:pPr>
              <w:rPr>
                <w:highlight w:val="yellow"/>
                <w:rPrChange w:id="3" w:author="Allen Samuels" w:date="2025-02-18T11:41:00Z" w16du:dateUtc="2025-02-18T16:41:00Z">
                  <w:rPr/>
                </w:rPrChange>
              </w:rPr>
            </w:pPr>
            <w:r w:rsidRPr="00F76B05">
              <w:rPr>
                <w:highlight w:val="yellow"/>
                <w:rPrChange w:id="4" w:author="Allen Samuels" w:date="2025-02-18T11:41:00Z" w16du:dateUtc="2025-02-18T16:41:00Z">
                  <w:rPr/>
                </w:rPrChange>
              </w:rPr>
              <w:t>DD Feb 2028</w:t>
            </w:r>
          </w:p>
        </w:tc>
      </w:tr>
      <w:tr w:rsidR="0040130A" w:rsidRPr="000E7AB8" w14:paraId="48BE0E40" w14:textId="77777777" w:rsidTr="1C9EC383">
        <w:tc>
          <w:tcPr>
            <w:tcW w:w="236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24177F60" w14:textId="5AE27881" w:rsidR="0040130A" w:rsidRPr="00AE4D72" w:rsidRDefault="00486CF8" w:rsidP="0011454E">
            <w:pPr>
              <w:rPr>
                <w:b/>
              </w:rPr>
            </w:pPr>
            <w:r>
              <w:rPr>
                <w:b/>
              </w:rPr>
              <w:t>Document</w:t>
            </w:r>
            <w:r w:rsidR="0040130A" w:rsidRPr="00AE4D72">
              <w:rPr>
                <w:b/>
              </w:rPr>
              <w:t xml:space="preserve"> Owner:</w:t>
            </w:r>
          </w:p>
        </w:tc>
        <w:tc>
          <w:tcPr>
            <w:tcW w:w="339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347E584C" w14:textId="626FB41F" w:rsidR="0040130A" w:rsidRPr="000E7AB8" w:rsidRDefault="005D7055" w:rsidP="0011454E">
            <w:r>
              <w:t>Larry King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6E0E2DF4" w14:textId="77777777" w:rsidR="0040130A" w:rsidRPr="00AE4D72" w:rsidRDefault="0040130A" w:rsidP="0011454E">
            <w:pPr>
              <w:rPr>
                <w:b/>
              </w:rPr>
            </w:pPr>
            <w:r w:rsidRPr="00AE4D72">
              <w:rPr>
                <w:b/>
              </w:rPr>
              <w:t>Department Owner:</w:t>
            </w:r>
          </w:p>
        </w:tc>
        <w:tc>
          <w:tcPr>
            <w:tcW w:w="1903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3105DB62" w14:textId="5D528E03" w:rsidR="0040130A" w:rsidRPr="000E7AB8" w:rsidRDefault="0040130A" w:rsidP="0011454E">
            <w:r>
              <w:t>SRF Op</w:t>
            </w:r>
            <w:r w:rsidR="001537A4">
              <w:t>eration</w:t>
            </w:r>
            <w:r w:rsidR="031AAF65">
              <w:t>s</w:t>
            </w:r>
          </w:p>
        </w:tc>
      </w:tr>
    </w:tbl>
    <w:p w14:paraId="3E358A50" w14:textId="77777777" w:rsidR="0040130A" w:rsidRDefault="0040130A" w:rsidP="0040130A"/>
    <w:p w14:paraId="12D0DB90" w14:textId="3EC3370D" w:rsidR="002169BB" w:rsidRPr="001718A7" w:rsidRDefault="00856CD8" w:rsidP="00215E9D">
      <w:pPr>
        <w:pStyle w:val="Heading1"/>
      </w:pPr>
      <w:bookmarkStart w:id="5" w:name="_Purpose"/>
      <w:bookmarkEnd w:id="0"/>
      <w:bookmarkEnd w:id="5"/>
      <w:r w:rsidRPr="001718A7">
        <w:t>Purpose</w:t>
      </w:r>
    </w:p>
    <w:p w14:paraId="7183EF49" w14:textId="77777777" w:rsidR="00B43C3C" w:rsidRPr="005D7055" w:rsidRDefault="00B43C3C" w:rsidP="005D7055">
      <w:pPr>
        <w:rPr>
          <w:sz w:val="18"/>
        </w:rPr>
      </w:pPr>
    </w:p>
    <w:p w14:paraId="38559126" w14:textId="3D7588DF" w:rsidR="00E23AA2" w:rsidRPr="002A7F40" w:rsidRDefault="00FD4B13" w:rsidP="005D7055">
      <w:r>
        <w:t>M</w:t>
      </w:r>
      <w:r w:rsidRPr="007A3F06">
        <w:t>onitor</w:t>
      </w:r>
      <w:r>
        <w:t>ing and measuring r</w:t>
      </w:r>
      <w:r w:rsidR="00E23AA2" w:rsidRPr="002A7F40">
        <w:t>esources</w:t>
      </w:r>
      <w:r w:rsidR="007C3067">
        <w:t>,</w:t>
      </w:r>
      <w:r w:rsidR="00E23AA2" w:rsidRPr="002A7F40">
        <w:t xml:space="preserve"> such as equipment, tools, and instrumentation</w:t>
      </w:r>
      <w:r w:rsidR="007C3067">
        <w:t>,</w:t>
      </w:r>
      <w:r w:rsidR="00E23AA2" w:rsidRPr="002A7F40">
        <w:t xml:space="preserve"> </w:t>
      </w:r>
      <w:r w:rsidR="007C3067">
        <w:t xml:space="preserve">are </w:t>
      </w:r>
      <w:r w:rsidR="00E23AA2" w:rsidRPr="002A7F40">
        <w:t xml:space="preserve">used to </w:t>
      </w:r>
      <w:r>
        <w:t xml:space="preserve">ensure </w:t>
      </w:r>
      <w:r w:rsidR="007C3067">
        <w:t xml:space="preserve">that the </w:t>
      </w:r>
      <w:r>
        <w:t xml:space="preserve">products and services delivered to customers meet </w:t>
      </w:r>
      <w:r w:rsidR="007C3067">
        <w:t xml:space="preserve">their </w:t>
      </w:r>
      <w:r>
        <w:t>requirements or acceptance criteria</w:t>
      </w:r>
      <w:r w:rsidR="007C3067">
        <w:t>.</w:t>
      </w:r>
      <w:del w:id="6" w:author="Allen Samuels" w:date="2025-02-14T11:25:00Z" w16du:dateUtc="2025-02-14T16:25:00Z">
        <w:r w:rsidR="007C3067" w:rsidDel="00CD624C">
          <w:delText xml:space="preserve">  </w:delText>
        </w:r>
      </w:del>
      <w:ins w:id="7" w:author="Allen Samuels" w:date="2025-02-14T11:25:00Z" w16du:dateUtc="2025-02-14T16:25:00Z">
        <w:r w:rsidR="00CD624C">
          <w:t xml:space="preserve"> </w:t>
        </w:r>
      </w:ins>
      <w:r w:rsidR="007C3067">
        <w:t>Such resources</w:t>
      </w:r>
      <w:r>
        <w:t xml:space="preserve"> must be valid, reliable, and accurate.</w:t>
      </w:r>
      <w:del w:id="8" w:author="Allen Samuels" w:date="2025-02-14T11:25:00Z" w16du:dateUtc="2025-02-14T16:25:00Z">
        <w:r w:rsidDel="00CD624C">
          <w:delText xml:space="preserve">  </w:delText>
        </w:r>
      </w:del>
      <w:ins w:id="9" w:author="Allen Samuels" w:date="2025-02-14T11:25:00Z" w16du:dateUtc="2025-02-14T16:25:00Z">
        <w:r w:rsidR="00CD624C">
          <w:t xml:space="preserve"> </w:t>
        </w:r>
      </w:ins>
      <w:r>
        <w:t xml:space="preserve">This Calibration Program documents the strategy to ensure the measurements and monitoring activities </w:t>
      </w:r>
      <w:r w:rsidRPr="005D7055">
        <w:t>deemed critical-to-quality by the organization</w:t>
      </w:r>
      <w:r>
        <w:t xml:space="preserve"> are conducted in a manner which ensures valid</w:t>
      </w:r>
      <w:r w:rsidR="007C3067" w:rsidRPr="007C3067">
        <w:t xml:space="preserve"> </w:t>
      </w:r>
      <w:r w:rsidR="007C3067">
        <w:t>results</w:t>
      </w:r>
      <w:r>
        <w:t xml:space="preserve">, confidence in equipment, and </w:t>
      </w:r>
      <w:r w:rsidR="002A63F3">
        <w:t xml:space="preserve">that </w:t>
      </w:r>
      <w:r>
        <w:t xml:space="preserve">documentation of these activities </w:t>
      </w:r>
      <w:r w:rsidR="002A63F3">
        <w:t>is</w:t>
      </w:r>
      <w:r>
        <w:t xml:space="preserve"> retained. </w:t>
      </w:r>
    </w:p>
    <w:p w14:paraId="5A9295CC" w14:textId="77777777" w:rsidR="00FA156D" w:rsidRPr="005D7055" w:rsidRDefault="00FA156D" w:rsidP="005D7055">
      <w:pPr>
        <w:rPr>
          <w:sz w:val="18"/>
        </w:rPr>
      </w:pPr>
    </w:p>
    <w:p w14:paraId="44898FCC" w14:textId="77777777" w:rsidR="00FA156D" w:rsidRPr="001718A7" w:rsidRDefault="00FA156D" w:rsidP="00215E9D">
      <w:pPr>
        <w:pStyle w:val="Heading1"/>
      </w:pPr>
      <w:r w:rsidRPr="001718A7">
        <w:t>Scope</w:t>
      </w:r>
    </w:p>
    <w:p w14:paraId="6C5E5308" w14:textId="77777777" w:rsidR="00B43C3C" w:rsidRPr="005D7055" w:rsidRDefault="00B43C3C" w:rsidP="00215E9D">
      <w:pPr>
        <w:rPr>
          <w:sz w:val="18"/>
        </w:rPr>
      </w:pPr>
    </w:p>
    <w:p w14:paraId="7AF94396" w14:textId="2C2B08B5" w:rsidR="005D7055" w:rsidRPr="005D7055" w:rsidRDefault="005D7055" w:rsidP="005D7055">
      <w:r w:rsidRPr="005D7055">
        <w:t>This Program applies to all operations performed within the work centers of SRF Operations.</w:t>
      </w:r>
    </w:p>
    <w:p w14:paraId="47A2D43E" w14:textId="77777777" w:rsidR="005D7055" w:rsidRPr="005D7055" w:rsidRDefault="005D7055" w:rsidP="005D7055"/>
    <w:p w14:paraId="545D1226" w14:textId="55E5EE3D" w:rsidR="005D5285" w:rsidRPr="005D7055" w:rsidRDefault="005D7055" w:rsidP="005D7055">
      <w:pPr>
        <w:rPr>
          <w:sz w:val="18"/>
        </w:rPr>
      </w:pPr>
      <w:r w:rsidRPr="005D7055">
        <w:t xml:space="preserve">The Program does not apply to equipment owned by, or used in support of work conducted for, </w:t>
      </w:r>
      <w:r w:rsidR="00690619">
        <w:t>any group other than SRF OPS</w:t>
      </w:r>
      <w:r w:rsidRPr="005D7055">
        <w:t>, unless specified in planning documentation for the work.</w:t>
      </w:r>
    </w:p>
    <w:p w14:paraId="118E26E1" w14:textId="77777777" w:rsidR="00856CD8" w:rsidRPr="005D7055" w:rsidRDefault="00856CD8" w:rsidP="00215E9D">
      <w:pPr>
        <w:rPr>
          <w:sz w:val="18"/>
        </w:rPr>
      </w:pPr>
    </w:p>
    <w:p w14:paraId="15764EDF" w14:textId="7ACA04D0" w:rsidR="00856CD8" w:rsidRPr="001718A7" w:rsidRDefault="00E13869" w:rsidP="00215E9D">
      <w:pPr>
        <w:pStyle w:val="Heading1"/>
      </w:pPr>
      <w:r>
        <w:t>Program Description</w:t>
      </w:r>
      <w:r w:rsidR="00856CD8" w:rsidRPr="001718A7">
        <w:t xml:space="preserve"> </w:t>
      </w:r>
    </w:p>
    <w:p w14:paraId="76BC7F46" w14:textId="77777777" w:rsidR="00856CD8" w:rsidRPr="009C4FD7" w:rsidRDefault="00856CD8" w:rsidP="00215E9D"/>
    <w:p w14:paraId="3690CF63" w14:textId="2A3D175B" w:rsidR="00E13869" w:rsidRDefault="005D7055" w:rsidP="00C95D55">
      <w:pPr>
        <w:pStyle w:val="Heading2"/>
        <w:ind w:left="540" w:hanging="540"/>
      </w:pPr>
      <w:bookmarkStart w:id="10" w:name="Required_Identifiers"/>
      <w:bookmarkStart w:id="11" w:name="MSAstepsdiagram"/>
      <w:bookmarkStart w:id="12" w:name="Secton4_Reference_Docs"/>
      <w:bookmarkEnd w:id="10"/>
      <w:bookmarkEnd w:id="11"/>
      <w:bookmarkEnd w:id="12"/>
      <w:r>
        <w:t>Equipment Types</w:t>
      </w:r>
    </w:p>
    <w:p w14:paraId="2B12E40F" w14:textId="6110A129" w:rsidR="002A63F3" w:rsidRDefault="000208C2" w:rsidP="000208C2">
      <w:pPr>
        <w:ind w:left="540"/>
      </w:pPr>
      <w:r>
        <w:t>SRF Operations</w:t>
      </w:r>
      <w:r w:rsidRPr="00CB2D7D">
        <w:t xml:space="preserve"> </w:t>
      </w:r>
      <w:r>
        <w:t xml:space="preserve">uses a risk-based approach to determine two levels of calibrated </w:t>
      </w:r>
      <w:r w:rsidR="0091723D">
        <w:t xml:space="preserve">resources </w:t>
      </w:r>
      <w:r w:rsidR="002A63F3">
        <w:t>and</w:t>
      </w:r>
      <w:r w:rsidR="0091723D">
        <w:t xml:space="preserve"> </w:t>
      </w:r>
      <w:r>
        <w:t>equipment:</w:t>
      </w:r>
      <w:del w:id="13" w:author="Allen Samuels" w:date="2025-02-14T11:25:00Z" w16du:dateUtc="2025-02-14T16:25:00Z">
        <w:r w:rsidDel="00CD624C">
          <w:delText xml:space="preserve">  </w:delText>
        </w:r>
      </w:del>
      <w:ins w:id="14" w:author="Allen Samuels" w:date="2025-02-14T11:25:00Z" w16du:dateUtc="2025-02-14T16:25:00Z">
        <w:r w:rsidR="00CD624C">
          <w:t xml:space="preserve"> </w:t>
        </w:r>
      </w:ins>
    </w:p>
    <w:p w14:paraId="1478D7A4" w14:textId="6A773004" w:rsidR="002A63F3" w:rsidRDefault="002A63F3" w:rsidP="000208C2">
      <w:pPr>
        <w:ind w:left="540"/>
      </w:pPr>
      <w:r>
        <w:rPr>
          <w:b/>
        </w:rPr>
        <w:tab/>
      </w:r>
      <w:r w:rsidR="000208C2" w:rsidRPr="0030535A">
        <w:rPr>
          <w:b/>
        </w:rPr>
        <w:t>Critical MTE</w:t>
      </w:r>
      <w:r w:rsidR="000208C2">
        <w:t xml:space="preserve"> (Critical </w:t>
      </w:r>
      <w:r w:rsidR="000208C2" w:rsidRPr="00160B06">
        <w:t>Measurement and Test Equipment</w:t>
      </w:r>
      <w:r w:rsidR="000208C2">
        <w:t>)</w:t>
      </w:r>
      <w:r>
        <w:t>,</w:t>
      </w:r>
      <w:r w:rsidR="000208C2">
        <w:t xml:space="preserve"> and </w:t>
      </w:r>
    </w:p>
    <w:p w14:paraId="3C37895A" w14:textId="703CDB55" w:rsidR="000208C2" w:rsidRDefault="002A63F3" w:rsidP="000208C2">
      <w:pPr>
        <w:ind w:left="540"/>
      </w:pPr>
      <w:r>
        <w:rPr>
          <w:b/>
        </w:rPr>
        <w:tab/>
      </w:r>
      <w:r w:rsidR="000208C2" w:rsidRPr="0030535A">
        <w:rPr>
          <w:b/>
        </w:rPr>
        <w:t xml:space="preserve">M&amp;TE </w:t>
      </w:r>
      <w:r w:rsidR="000208C2" w:rsidRPr="00096AB8">
        <w:t>(Measurement and Test Equipment)</w:t>
      </w:r>
      <w:r w:rsidR="000208C2">
        <w:t>.</w:t>
      </w:r>
    </w:p>
    <w:p w14:paraId="04B5BA74" w14:textId="77777777" w:rsidR="000208C2" w:rsidRPr="0026333F" w:rsidRDefault="000208C2" w:rsidP="002A7F40">
      <w:pPr>
        <w:pStyle w:val="Heading4"/>
        <w:numPr>
          <w:ilvl w:val="0"/>
          <w:numId w:val="0"/>
        </w:numPr>
        <w:ind w:left="1260"/>
      </w:pPr>
    </w:p>
    <w:p w14:paraId="6046B73C" w14:textId="0321A4EE" w:rsidR="001C1F82" w:rsidRPr="0026333F" w:rsidRDefault="000208C2" w:rsidP="002A7F40">
      <w:pPr>
        <w:pStyle w:val="Heading3"/>
        <w:ind w:left="900"/>
      </w:pPr>
      <w:r>
        <w:t>Critical MTE</w:t>
      </w:r>
    </w:p>
    <w:p w14:paraId="57D6D153" w14:textId="3BD6BE85" w:rsidR="001C1F82" w:rsidRDefault="00E040FD" w:rsidP="002A7F40">
      <w:pPr>
        <w:ind w:left="900"/>
      </w:pPr>
      <w:r w:rsidRPr="00E040FD">
        <w:t>Critical MTE is equipment used for measuring or monitoring a product or process, where reliability and traceability of the measurement is critical to ensure conformance to performance specifications, requirements, and product quality attributes.</w:t>
      </w:r>
      <w:del w:id="15" w:author="Allen Samuels" w:date="2025-02-14T11:25:00Z" w16du:dateUtc="2025-02-14T16:25:00Z">
        <w:r w:rsidRPr="00E040FD" w:rsidDel="00CD624C">
          <w:delText xml:space="preserve">  </w:delText>
        </w:r>
      </w:del>
      <w:ins w:id="16" w:author="Allen Samuels" w:date="2025-02-14T11:25:00Z" w16du:dateUtc="2025-02-14T16:25:00Z">
        <w:r w:rsidR="00CD624C">
          <w:t xml:space="preserve"> </w:t>
        </w:r>
      </w:ins>
    </w:p>
    <w:p w14:paraId="634F1FBC" w14:textId="77777777" w:rsidR="005D21DA" w:rsidRDefault="005D21DA" w:rsidP="00E040FD"/>
    <w:p w14:paraId="51237F3B" w14:textId="3857D08E" w:rsidR="001C1F82" w:rsidRDefault="001C1F82" w:rsidP="00F91D54">
      <w:pPr>
        <w:ind w:left="900"/>
      </w:pPr>
      <w:r>
        <w:t xml:space="preserve">A few examples of items that might be identified as </w:t>
      </w:r>
      <w:r w:rsidRPr="00246E4A">
        <w:t xml:space="preserve">Critical MTE </w:t>
      </w:r>
      <w:r>
        <w:t>include</w:t>
      </w:r>
      <w:r w:rsidR="00F91D54">
        <w:t xml:space="preserve"> t</w:t>
      </w:r>
      <w:r>
        <w:t>orque wrench</w:t>
      </w:r>
      <w:r w:rsidR="00F91D54">
        <w:t xml:space="preserve">es, </w:t>
      </w:r>
      <w:r>
        <w:t>micrometer</w:t>
      </w:r>
      <w:r w:rsidR="00F91D54">
        <w:t>s, g</w:t>
      </w:r>
      <w:r w:rsidRPr="005D7055">
        <w:t xml:space="preserve">as </w:t>
      </w:r>
      <w:r>
        <w:t>pressure or</w:t>
      </w:r>
      <w:r w:rsidRPr="005D7055">
        <w:t xml:space="preserve"> </w:t>
      </w:r>
      <w:r>
        <w:t>f</w:t>
      </w:r>
      <w:r w:rsidRPr="005D7055">
        <w:t xml:space="preserve">low </w:t>
      </w:r>
      <w:r>
        <w:t>m</w:t>
      </w:r>
      <w:r w:rsidRPr="005D7055">
        <w:t>eters</w:t>
      </w:r>
      <w:r w:rsidR="00F91D54">
        <w:t xml:space="preserve">, </w:t>
      </w:r>
      <w:r>
        <w:t>vacuum leak</w:t>
      </w:r>
      <w:r w:rsidRPr="005D7055">
        <w:t xml:space="preserve"> </w:t>
      </w:r>
      <w:r>
        <w:t>d</w:t>
      </w:r>
      <w:r w:rsidRPr="005D7055">
        <w:t xml:space="preserve">etection </w:t>
      </w:r>
      <w:r>
        <w:t>s</w:t>
      </w:r>
      <w:r w:rsidRPr="005D7055">
        <w:t>ystems</w:t>
      </w:r>
      <w:r w:rsidR="00F91D54">
        <w:t xml:space="preserve">, </w:t>
      </w:r>
      <w:r>
        <w:t>RF frequency counters or power</w:t>
      </w:r>
      <w:r w:rsidRPr="005D7055">
        <w:t xml:space="preserve"> meters</w:t>
      </w:r>
      <w:r w:rsidR="00F91D54">
        <w:t>.</w:t>
      </w:r>
      <w:del w:id="17" w:author="Allen Samuels" w:date="2025-02-14T11:25:00Z" w16du:dateUtc="2025-02-14T16:25:00Z">
        <w:r w:rsidR="004C0C10" w:rsidDel="00CD624C">
          <w:delText xml:space="preserve">  </w:delText>
        </w:r>
      </w:del>
      <w:ins w:id="18" w:author="Allen Samuels" w:date="2025-02-14T11:25:00Z" w16du:dateUtc="2025-02-14T16:25:00Z">
        <w:r w:rsidR="00CD624C">
          <w:t xml:space="preserve"> </w:t>
        </w:r>
      </w:ins>
      <w:r w:rsidR="004C0C10">
        <w:t xml:space="preserve">This list is not meant to be </w:t>
      </w:r>
      <w:r w:rsidR="005D21DA">
        <w:t>comprehensive</w:t>
      </w:r>
      <w:r w:rsidR="004C0C10">
        <w:t xml:space="preserve"> or prescriptive.</w:t>
      </w:r>
    </w:p>
    <w:p w14:paraId="6C3124F1" w14:textId="77777777" w:rsidR="00F91D54" w:rsidRPr="005D7055" w:rsidRDefault="00F91D54" w:rsidP="002A7F40">
      <w:pPr>
        <w:ind w:left="900"/>
      </w:pPr>
    </w:p>
    <w:p w14:paraId="1B580143" w14:textId="40B7A617" w:rsidR="001C1F82" w:rsidRDefault="000208C2" w:rsidP="002A7F40">
      <w:pPr>
        <w:pStyle w:val="Heading3"/>
        <w:ind w:left="900"/>
      </w:pPr>
      <w:r>
        <w:t>M&amp;TE</w:t>
      </w:r>
    </w:p>
    <w:p w14:paraId="4C057B28" w14:textId="1BE8A211" w:rsidR="000208C2" w:rsidRPr="000208C2" w:rsidRDefault="00F91D54" w:rsidP="002A7F40">
      <w:pPr>
        <w:ind w:left="900"/>
      </w:pPr>
      <w:r w:rsidRPr="00096AB8">
        <w:t xml:space="preserve">Measurement and Test Equipment </w:t>
      </w:r>
      <w:r>
        <w:t>(M&amp;TE) is a m</w:t>
      </w:r>
      <w:r w:rsidRPr="00096AB8">
        <w:t>onitoring or measuring device used to determine the quantitative value of a physical property</w:t>
      </w:r>
      <w:r w:rsidR="0091723D">
        <w:t>; i</w:t>
      </w:r>
      <w:r>
        <w:t>t is not used in critical processes.</w:t>
      </w:r>
      <w:del w:id="19" w:author="Allen Samuels" w:date="2025-02-14T11:25:00Z" w16du:dateUtc="2025-02-14T16:25:00Z">
        <w:r w:rsidDel="00CD624C">
          <w:delText xml:space="preserve">  </w:delText>
        </w:r>
      </w:del>
      <w:ins w:id="20" w:author="Allen Samuels" w:date="2025-02-14T11:25:00Z" w16du:dateUtc="2025-02-14T16:25:00Z">
        <w:r w:rsidR="00CD624C">
          <w:t xml:space="preserve"> </w:t>
        </w:r>
      </w:ins>
    </w:p>
    <w:p w14:paraId="3A65DBF7" w14:textId="77777777" w:rsidR="00E13869" w:rsidRPr="006F554D" w:rsidRDefault="00E13869" w:rsidP="002A7F40">
      <w:pPr>
        <w:pStyle w:val="ListParagraph"/>
        <w:tabs>
          <w:tab w:val="clear" w:pos="2250"/>
        </w:tabs>
        <w:ind w:left="576"/>
      </w:pPr>
    </w:p>
    <w:p w14:paraId="70B45544" w14:textId="70061A99" w:rsidR="00E13869" w:rsidRPr="006F554D" w:rsidRDefault="005D7055" w:rsidP="00C95D55">
      <w:pPr>
        <w:pStyle w:val="Heading2"/>
        <w:ind w:left="540" w:hanging="540"/>
      </w:pPr>
      <w:r w:rsidRPr="00552E7C">
        <w:rPr>
          <w:color w:val="auto"/>
        </w:rPr>
        <w:t>Equipment Identification</w:t>
      </w:r>
    </w:p>
    <w:p w14:paraId="244016E8" w14:textId="7C179952" w:rsidR="005D7055" w:rsidRPr="00CB2D7D" w:rsidRDefault="005D7055" w:rsidP="005D7055">
      <w:pPr>
        <w:ind w:left="540"/>
      </w:pPr>
      <w:commentRangeStart w:id="21"/>
      <w:r w:rsidRPr="000611CE">
        <w:rPr>
          <w:highlight w:val="yellow"/>
          <w:rPrChange w:id="22" w:author="Allen Samuels" w:date="2025-02-14T11:48:00Z" w16du:dateUtc="2025-02-14T16:48:00Z">
            <w:rPr/>
          </w:rPrChange>
        </w:rPr>
        <w:t xml:space="preserve">SRF Operations </w:t>
      </w:r>
      <w:commentRangeEnd w:id="21"/>
      <w:r w:rsidR="00D24387">
        <w:rPr>
          <w:rStyle w:val="CommentReference"/>
        </w:rPr>
        <w:commentReference w:id="21"/>
      </w:r>
      <w:r w:rsidR="00F541DB" w:rsidRPr="000611CE">
        <w:rPr>
          <w:highlight w:val="yellow"/>
          <w:rPrChange w:id="23" w:author="Allen Samuels" w:date="2025-02-14T11:48:00Z" w16du:dateUtc="2025-02-14T16:48:00Z">
            <w:rPr/>
          </w:rPrChange>
        </w:rPr>
        <w:t xml:space="preserve">identifies, </w:t>
      </w:r>
      <w:r w:rsidRPr="000611CE">
        <w:rPr>
          <w:highlight w:val="yellow"/>
          <w:rPrChange w:id="24" w:author="Allen Samuels" w:date="2025-02-14T11:48:00Z" w16du:dateUtc="2025-02-14T16:48:00Z">
            <w:rPr/>
          </w:rPrChange>
        </w:rPr>
        <w:t>develop</w:t>
      </w:r>
      <w:r w:rsidR="00557A38" w:rsidRPr="000611CE">
        <w:rPr>
          <w:highlight w:val="yellow"/>
          <w:rPrChange w:id="25" w:author="Allen Samuels" w:date="2025-02-14T11:48:00Z" w16du:dateUtc="2025-02-14T16:48:00Z">
            <w:rPr/>
          </w:rPrChange>
        </w:rPr>
        <w:t>s</w:t>
      </w:r>
      <w:r w:rsidR="00F541DB" w:rsidRPr="000611CE">
        <w:rPr>
          <w:highlight w:val="yellow"/>
          <w:rPrChange w:id="26" w:author="Allen Samuels" w:date="2025-02-14T11:48:00Z" w16du:dateUtc="2025-02-14T16:48:00Z">
            <w:rPr/>
          </w:rPrChange>
        </w:rPr>
        <w:t>,</w:t>
      </w:r>
      <w:r w:rsidRPr="000611CE">
        <w:rPr>
          <w:highlight w:val="yellow"/>
          <w:rPrChange w:id="27" w:author="Allen Samuels" w:date="2025-02-14T11:48:00Z" w16du:dateUtc="2025-02-14T16:48:00Z">
            <w:rPr/>
          </w:rPrChange>
        </w:rPr>
        <w:t xml:space="preserve"> and maintain</w:t>
      </w:r>
      <w:r w:rsidR="00557A38" w:rsidRPr="000611CE">
        <w:rPr>
          <w:highlight w:val="yellow"/>
          <w:rPrChange w:id="28" w:author="Allen Samuels" w:date="2025-02-14T11:48:00Z" w16du:dateUtc="2025-02-14T16:48:00Z">
            <w:rPr/>
          </w:rPrChange>
        </w:rPr>
        <w:t>s</w:t>
      </w:r>
      <w:r w:rsidRPr="000611CE">
        <w:rPr>
          <w:highlight w:val="yellow"/>
          <w:rPrChange w:id="29" w:author="Allen Samuels" w:date="2025-02-14T11:48:00Z" w16du:dateUtc="2025-02-14T16:48:00Z">
            <w:rPr/>
          </w:rPrChange>
        </w:rPr>
        <w:t xml:space="preserve"> Calibration Register</w:t>
      </w:r>
      <w:r w:rsidR="00CA75A7" w:rsidRPr="000611CE">
        <w:rPr>
          <w:highlight w:val="yellow"/>
          <w:rPrChange w:id="30" w:author="Allen Samuels" w:date="2025-02-14T11:48:00Z" w16du:dateUtc="2025-02-14T16:48:00Z">
            <w:rPr/>
          </w:rPrChange>
        </w:rPr>
        <w:t>s</w:t>
      </w:r>
      <w:r w:rsidRPr="000611CE">
        <w:rPr>
          <w:highlight w:val="yellow"/>
          <w:rPrChange w:id="31" w:author="Allen Samuels" w:date="2025-02-14T11:48:00Z" w16du:dateUtc="2025-02-14T16:48:00Z">
            <w:rPr/>
          </w:rPrChange>
        </w:rPr>
        <w:t xml:space="preserve"> of</w:t>
      </w:r>
      <w:r w:rsidR="0091723D" w:rsidRPr="000611CE">
        <w:rPr>
          <w:highlight w:val="yellow"/>
          <w:rPrChange w:id="32" w:author="Allen Samuels" w:date="2025-02-14T11:48:00Z" w16du:dateUtc="2025-02-14T16:48:00Z">
            <w:rPr/>
          </w:rPrChange>
        </w:rPr>
        <w:t xml:space="preserve"> Critical MTE</w:t>
      </w:r>
      <w:r w:rsidR="00620F56" w:rsidRPr="000611CE">
        <w:rPr>
          <w:highlight w:val="yellow"/>
          <w:rPrChange w:id="33" w:author="Allen Samuels" w:date="2025-02-14T11:48:00Z" w16du:dateUtc="2025-02-14T16:48:00Z">
            <w:rPr/>
          </w:rPrChange>
        </w:rPr>
        <w:t>.</w:t>
      </w:r>
      <w:r w:rsidR="00557A38" w:rsidRPr="000611CE">
        <w:rPr>
          <w:highlight w:val="yellow"/>
          <w:rPrChange w:id="34" w:author="Allen Samuels" w:date="2025-02-14T11:48:00Z" w16du:dateUtc="2025-02-14T16:48:00Z">
            <w:rPr/>
          </w:rPrChange>
        </w:rPr>
        <w:t xml:space="preserve"> The Calibration Register lists information </w:t>
      </w:r>
      <w:r w:rsidR="00F541DB" w:rsidRPr="000611CE">
        <w:rPr>
          <w:highlight w:val="yellow"/>
          <w:rPrChange w:id="35" w:author="Allen Samuels" w:date="2025-02-14T11:48:00Z" w16du:dateUtc="2025-02-14T16:48:00Z">
            <w:rPr/>
          </w:rPrChange>
        </w:rPr>
        <w:t xml:space="preserve">enabling traceability between </w:t>
      </w:r>
      <w:r w:rsidR="00557A38" w:rsidRPr="000611CE">
        <w:rPr>
          <w:highlight w:val="yellow"/>
          <w:rPrChange w:id="36" w:author="Allen Samuels" w:date="2025-02-14T11:48:00Z" w16du:dateUtc="2025-02-14T16:48:00Z">
            <w:rPr/>
          </w:rPrChange>
        </w:rPr>
        <w:t>a calibration certificate and the calibrated equipment.</w:t>
      </w:r>
    </w:p>
    <w:p w14:paraId="5FF292F3" w14:textId="654296BC" w:rsidR="005D7055" w:rsidRDefault="005D7055" w:rsidP="00C95D55">
      <w:pPr>
        <w:tabs>
          <w:tab w:val="clear" w:pos="2250"/>
        </w:tabs>
        <w:ind w:left="576"/>
        <w:rPr>
          <w:ins w:id="37" w:author="Allen Samuels" w:date="2025-02-18T11:34:00Z" w16du:dateUtc="2025-02-18T16:34:00Z"/>
        </w:rPr>
      </w:pPr>
    </w:p>
    <w:p w14:paraId="4A02930A" w14:textId="77777777" w:rsidR="00D24387" w:rsidRPr="00C95D55" w:rsidRDefault="00D24387" w:rsidP="00C95D55">
      <w:pPr>
        <w:tabs>
          <w:tab w:val="clear" w:pos="2250"/>
        </w:tabs>
        <w:ind w:left="576"/>
      </w:pPr>
    </w:p>
    <w:p w14:paraId="43C1962E" w14:textId="332AE540" w:rsidR="005D7055" w:rsidRPr="005D7055" w:rsidRDefault="005D7055" w:rsidP="005D7055">
      <w:pPr>
        <w:pStyle w:val="Heading2"/>
        <w:ind w:left="540" w:hanging="540"/>
        <w:rPr>
          <w:color w:val="auto"/>
        </w:rPr>
      </w:pPr>
      <w:r w:rsidRPr="00552E7C">
        <w:rPr>
          <w:color w:val="auto"/>
        </w:rPr>
        <w:lastRenderedPageBreak/>
        <w:t xml:space="preserve">Equipment </w:t>
      </w:r>
      <w:r w:rsidR="00F541DB">
        <w:rPr>
          <w:color w:val="auto"/>
        </w:rPr>
        <w:t>Preservation</w:t>
      </w:r>
    </w:p>
    <w:p w14:paraId="74AB4D7B" w14:textId="32B7B4D1" w:rsidR="005D7055" w:rsidRPr="005D7055" w:rsidRDefault="005D7055" w:rsidP="005D7055">
      <w:pPr>
        <w:ind w:left="540"/>
      </w:pPr>
      <w:r w:rsidRPr="005D7055">
        <w:t>Instruments</w:t>
      </w:r>
      <w:r w:rsidR="00557A38">
        <w:t xml:space="preserve"> and </w:t>
      </w:r>
      <w:r w:rsidRPr="005D7055">
        <w:t xml:space="preserve">equipment identified as </w:t>
      </w:r>
      <w:r w:rsidR="00186907" w:rsidRPr="00246E4A">
        <w:t>Critical MTE</w:t>
      </w:r>
      <w:r w:rsidRPr="005D7055">
        <w:t xml:space="preserve"> will be installed, located, or otherwise protected in a manner that safeguards the equipment from damage and excessive </w:t>
      </w:r>
      <w:r w:rsidR="00B165EC">
        <w:t>wear</w:t>
      </w:r>
      <w:r w:rsidRPr="005D7055">
        <w:t>.</w:t>
      </w:r>
    </w:p>
    <w:p w14:paraId="12764914" w14:textId="51C2D03F" w:rsidR="005D7055" w:rsidRDefault="005D7055" w:rsidP="005D7055">
      <w:pPr>
        <w:ind w:left="540"/>
      </w:pPr>
    </w:p>
    <w:p w14:paraId="4AD6FAD5" w14:textId="77777777" w:rsidR="005D7055" w:rsidRPr="005D7055" w:rsidRDefault="005D7055" w:rsidP="005D7055">
      <w:pPr>
        <w:pStyle w:val="Heading2"/>
        <w:ind w:left="540" w:hanging="540"/>
        <w:rPr>
          <w:color w:val="auto"/>
        </w:rPr>
      </w:pPr>
      <w:bookmarkStart w:id="38" w:name="_Hlk168910913"/>
      <w:r w:rsidRPr="00552E7C">
        <w:rPr>
          <w:color w:val="auto"/>
        </w:rPr>
        <w:t>Calibrations</w:t>
      </w:r>
    </w:p>
    <w:p w14:paraId="3461907A" w14:textId="2D9699EB" w:rsidR="005D7055" w:rsidRPr="005D7055" w:rsidRDefault="00186907" w:rsidP="005D7055">
      <w:pPr>
        <w:ind w:left="540"/>
      </w:pPr>
      <w:r w:rsidRPr="00246E4A">
        <w:t xml:space="preserve">Critical MTE </w:t>
      </w:r>
      <w:r w:rsidR="005D7055" w:rsidRPr="005D7055">
        <w:t>will be calibrated against reference standards</w:t>
      </w:r>
      <w:r>
        <w:t>,</w:t>
      </w:r>
      <w:r w:rsidR="005D7055" w:rsidRPr="005D7055">
        <w:t xml:space="preserve"> </w:t>
      </w:r>
      <w:r>
        <w:t>traceable to international or national measurement standards, using</w:t>
      </w:r>
      <w:r w:rsidR="005D7055" w:rsidRPr="005D7055">
        <w:t xml:space="preserve"> methods appropriate to its use.</w:t>
      </w:r>
      <w:r w:rsidR="00620F56">
        <w:t xml:space="preserve"> </w:t>
      </w:r>
      <w:r w:rsidR="005D7055" w:rsidRPr="005D7055">
        <w:t xml:space="preserve">If </w:t>
      </w:r>
      <w:r w:rsidR="00CA75A7">
        <w:t xml:space="preserve">reference standards are </w:t>
      </w:r>
      <w:r w:rsidR="005D7055" w:rsidRPr="005D7055">
        <w:t xml:space="preserve">not available, the equipment owner must </w:t>
      </w:r>
      <w:r w:rsidR="009361BD">
        <w:t>provide</w:t>
      </w:r>
      <w:r w:rsidR="009361BD" w:rsidRPr="005D7055">
        <w:t xml:space="preserve"> </w:t>
      </w:r>
      <w:r w:rsidR="005D7055" w:rsidRPr="005D7055">
        <w:t xml:space="preserve">evidence to support </w:t>
      </w:r>
      <w:r w:rsidR="00557A38">
        <w:t>an alternate</w:t>
      </w:r>
      <w:r w:rsidR="00557A38" w:rsidRPr="005D7055">
        <w:t xml:space="preserve"> </w:t>
      </w:r>
      <w:r w:rsidR="005D7055" w:rsidRPr="005D7055">
        <w:t>calibration reference method.</w:t>
      </w:r>
    </w:p>
    <w:p w14:paraId="1DF05CA8" w14:textId="77777777" w:rsidR="005D7055" w:rsidRPr="005D7055" w:rsidRDefault="005D7055" w:rsidP="005D7055">
      <w:pPr>
        <w:ind w:left="540"/>
      </w:pPr>
    </w:p>
    <w:bookmarkEnd w:id="38"/>
    <w:p w14:paraId="1D9D0261" w14:textId="77777777" w:rsidR="005D7055" w:rsidRPr="005D7055" w:rsidRDefault="005D7055" w:rsidP="005D7055">
      <w:pPr>
        <w:pStyle w:val="Heading2"/>
        <w:ind w:left="540" w:hanging="540"/>
        <w:rPr>
          <w:color w:val="auto"/>
        </w:rPr>
      </w:pPr>
      <w:r w:rsidRPr="00552E7C">
        <w:rPr>
          <w:color w:val="auto"/>
        </w:rPr>
        <w:t>Verification</w:t>
      </w:r>
    </w:p>
    <w:p w14:paraId="2B70FE82" w14:textId="6923418A" w:rsidR="005D7055" w:rsidRDefault="0026333F" w:rsidP="005D7055">
      <w:pPr>
        <w:ind w:left="540"/>
      </w:pPr>
      <w:r>
        <w:t xml:space="preserve">Verifications of equipment calibration are encouraged to minimize the impact of Critical MTE being found later to be out of calibration. </w:t>
      </w:r>
    </w:p>
    <w:p w14:paraId="28E08EB4" w14:textId="39AB4D0A" w:rsidR="005D7055" w:rsidRDefault="005D7055" w:rsidP="005D7055">
      <w:pPr>
        <w:ind w:left="540"/>
      </w:pPr>
    </w:p>
    <w:p w14:paraId="7BB75564" w14:textId="2C33CD04" w:rsidR="00DA64C5" w:rsidRPr="006A7137" w:rsidRDefault="00DA64C5" w:rsidP="00C95D55">
      <w:pPr>
        <w:pStyle w:val="Heading2"/>
        <w:ind w:left="540" w:hanging="540"/>
      </w:pPr>
      <w:r>
        <w:rPr>
          <w:color w:val="auto"/>
        </w:rPr>
        <w:t>Discrepancies</w:t>
      </w:r>
    </w:p>
    <w:p w14:paraId="49CF6230" w14:textId="6A7949BE" w:rsidR="005D7055" w:rsidRDefault="005D7055" w:rsidP="005D7055">
      <w:pPr>
        <w:ind w:left="540"/>
      </w:pPr>
      <w:r w:rsidRPr="005D7055">
        <w:t xml:space="preserve">In the event </w:t>
      </w:r>
      <w:r w:rsidR="00186907" w:rsidRPr="00246E4A">
        <w:t xml:space="preserve">Critical MTE </w:t>
      </w:r>
      <w:r w:rsidRPr="005D7055">
        <w:t xml:space="preserve">fails </w:t>
      </w:r>
      <w:r w:rsidR="009361BD">
        <w:t xml:space="preserve">a </w:t>
      </w:r>
      <w:r w:rsidRPr="005D7055">
        <w:t>verification or is found to be out-of-calibration</w:t>
      </w:r>
      <w:r w:rsidR="009361BD">
        <w:t xml:space="preserve"> or damaged</w:t>
      </w:r>
      <w:r w:rsidRPr="005D7055">
        <w:t xml:space="preserve">, </w:t>
      </w:r>
      <w:r w:rsidR="00DA64C5">
        <w:t xml:space="preserve">the equipment is removed from service and </w:t>
      </w:r>
      <w:r w:rsidRPr="005D7055">
        <w:t xml:space="preserve">the potential impact to </w:t>
      </w:r>
      <w:r w:rsidR="00DA64C5">
        <w:t xml:space="preserve">completed </w:t>
      </w:r>
      <w:r w:rsidRPr="005D7055">
        <w:t xml:space="preserve">work-in-process and final products </w:t>
      </w:r>
      <w:r w:rsidR="00DA64C5">
        <w:t>is determined.</w:t>
      </w:r>
    </w:p>
    <w:p w14:paraId="0B7C0D91" w14:textId="77777777" w:rsidR="005D7055" w:rsidRPr="005D7055" w:rsidRDefault="005D7055" w:rsidP="005D7055">
      <w:pPr>
        <w:ind w:left="540"/>
      </w:pPr>
    </w:p>
    <w:p w14:paraId="3C370EC1" w14:textId="78E86088" w:rsidR="004704CF" w:rsidRPr="001718A7" w:rsidRDefault="00E13869" w:rsidP="00215E9D">
      <w:pPr>
        <w:pStyle w:val="Heading1"/>
      </w:pPr>
      <w:r>
        <w:t>Program Monitoring Methods</w:t>
      </w:r>
    </w:p>
    <w:p w14:paraId="273DD429" w14:textId="42BBECC6" w:rsidR="004704CF" w:rsidRDefault="004704CF" w:rsidP="00215E9D"/>
    <w:p w14:paraId="57B8A883" w14:textId="4AB7D375" w:rsidR="0078379F" w:rsidRDefault="0078379F" w:rsidP="00215E9D">
      <w:r>
        <w:t>The Process Owner for Calibration monitors the Calibration Registers to identify evidence of participation, planning, and overall compliance. The</w:t>
      </w:r>
      <w:r w:rsidR="00862317">
        <w:t xml:space="preserve"> results of the monitoring activities described below </w:t>
      </w:r>
      <w:r>
        <w:t xml:space="preserve">are provided as inputs to Management Review where </w:t>
      </w:r>
      <w:r w:rsidR="0042142F">
        <w:t>they are</w:t>
      </w:r>
      <w:r>
        <w:t xml:space="preserve"> retained in the Management Review Report.</w:t>
      </w:r>
    </w:p>
    <w:p w14:paraId="383BC907" w14:textId="51AB70C8" w:rsidR="00862317" w:rsidRPr="000E7AB8" w:rsidRDefault="00862317" w:rsidP="00215E9D"/>
    <w:p w14:paraId="7562B40A" w14:textId="77777777" w:rsidR="00133B31" w:rsidRPr="005D7055" w:rsidRDefault="00133B31" w:rsidP="00133B31">
      <w:pPr>
        <w:pStyle w:val="Heading2"/>
        <w:ind w:left="540" w:hanging="540"/>
        <w:rPr>
          <w:color w:val="auto"/>
        </w:rPr>
      </w:pPr>
      <w:r w:rsidRPr="005D7055">
        <w:rPr>
          <w:color w:val="auto"/>
        </w:rPr>
        <w:t xml:space="preserve">Calibration </w:t>
      </w:r>
      <w:r>
        <w:rPr>
          <w:color w:val="auto"/>
        </w:rPr>
        <w:t>Scope</w:t>
      </w:r>
      <w:r w:rsidRPr="005D7055">
        <w:rPr>
          <w:color w:val="auto"/>
        </w:rPr>
        <w:t>:</w:t>
      </w:r>
    </w:p>
    <w:p w14:paraId="67F9C52A" w14:textId="72D71206" w:rsidR="00133B31" w:rsidRDefault="00133B31" w:rsidP="00133B31">
      <w:pPr>
        <w:ind w:left="540"/>
      </w:pPr>
      <w:r>
        <w:t>This metric will show the quantity and functional types of Critical MTE being monitored by the program</w:t>
      </w:r>
      <w:r w:rsidR="008222B2">
        <w:t>.</w:t>
      </w:r>
    </w:p>
    <w:p w14:paraId="7EC4BA6E" w14:textId="77777777" w:rsidR="008222B2" w:rsidRPr="0092796A" w:rsidRDefault="008222B2" w:rsidP="00133B31">
      <w:pPr>
        <w:ind w:left="540"/>
      </w:pPr>
    </w:p>
    <w:p w14:paraId="740DCDD9" w14:textId="3FDB5C3A" w:rsidR="00133B31" w:rsidRDefault="00133B31" w:rsidP="00C95D55">
      <w:pPr>
        <w:ind w:left="540"/>
        <w:jc w:val="center"/>
      </w:pPr>
      <w:r w:rsidRPr="00D24387">
        <w:t>Number</w:t>
      </w:r>
      <w:r w:rsidR="00C95D55" w:rsidRPr="00D24387">
        <w:t xml:space="preserve"> of</w:t>
      </w:r>
      <w:r w:rsidRPr="00D24387">
        <w:t xml:space="preserve"> Critical MTE in Calibration Register, grouped by functional type and work center.</w:t>
      </w:r>
    </w:p>
    <w:p w14:paraId="6841F303" w14:textId="77777777" w:rsidR="00133B31" w:rsidRPr="0092796A" w:rsidRDefault="00133B31" w:rsidP="00133B31">
      <w:pPr>
        <w:ind w:left="540"/>
      </w:pPr>
    </w:p>
    <w:p w14:paraId="760BD06E" w14:textId="5D6DF436" w:rsidR="005D7055" w:rsidRPr="005D7055" w:rsidRDefault="005D7055" w:rsidP="005D7055">
      <w:pPr>
        <w:pStyle w:val="Heading2"/>
        <w:ind w:left="540" w:hanging="540"/>
        <w:rPr>
          <w:color w:val="auto"/>
        </w:rPr>
      </w:pPr>
      <w:r w:rsidRPr="005D7055">
        <w:rPr>
          <w:color w:val="auto"/>
        </w:rPr>
        <w:t xml:space="preserve">Calibration </w:t>
      </w:r>
      <w:r w:rsidR="00133B31">
        <w:rPr>
          <w:color w:val="auto"/>
        </w:rPr>
        <w:t>Activity</w:t>
      </w:r>
      <w:r w:rsidRPr="005D7055">
        <w:rPr>
          <w:color w:val="auto"/>
        </w:rPr>
        <w:t>:</w:t>
      </w:r>
    </w:p>
    <w:p w14:paraId="3E4803C6" w14:textId="12A590DC" w:rsidR="005D7055" w:rsidRPr="0092796A" w:rsidRDefault="005D7055" w:rsidP="005D7055">
      <w:pPr>
        <w:ind w:left="540"/>
      </w:pPr>
      <w:r w:rsidRPr="0092796A">
        <w:t xml:space="preserve">This metric will show the level of participation </w:t>
      </w:r>
      <w:r w:rsidR="00A06ACB">
        <w:t>of</w:t>
      </w:r>
      <w:r w:rsidRPr="0092796A">
        <w:t xml:space="preserve"> the Calibr</w:t>
      </w:r>
      <w:r w:rsidR="00173365">
        <w:t>ation Custodians</w:t>
      </w:r>
      <w:r w:rsidRPr="0092796A">
        <w:t>.</w:t>
      </w:r>
    </w:p>
    <w:p w14:paraId="6BC5877D" w14:textId="1F485F98" w:rsidR="005D7055" w:rsidRPr="0092796A" w:rsidRDefault="005D7055" w:rsidP="005D7055">
      <w:pPr>
        <w:ind w:left="540"/>
      </w:pPr>
    </w:p>
    <w:p w14:paraId="13EBA7F8" w14:textId="5C29C692" w:rsidR="005D7055" w:rsidRPr="0092796A" w:rsidRDefault="001B5B4F" w:rsidP="00C95D55">
      <w:pPr>
        <w:ind w:left="540"/>
        <w:jc w:val="center"/>
      </w:pPr>
      <w:r w:rsidRPr="00D24387">
        <w:t xml:space="preserve">Number </w:t>
      </w:r>
      <w:r w:rsidR="005D7055" w:rsidRPr="00D24387">
        <w:t>of</w:t>
      </w:r>
      <w:r w:rsidR="00173365" w:rsidRPr="00D24387">
        <w:t xml:space="preserve"> Critical MTE calibrated</w:t>
      </w:r>
      <w:r w:rsidR="005D7055" w:rsidRPr="00D24387">
        <w:t xml:space="preserve"> / </w:t>
      </w:r>
      <w:r w:rsidR="00173365" w:rsidRPr="00D24387">
        <w:t>total Critical MTE in Calibration Register</w:t>
      </w:r>
    </w:p>
    <w:p w14:paraId="676F8437" w14:textId="07C5B7B5" w:rsidR="005D7055" w:rsidRPr="0092796A" w:rsidRDefault="005D7055" w:rsidP="00620F56">
      <w:pPr>
        <w:ind w:left="540"/>
      </w:pPr>
    </w:p>
    <w:p w14:paraId="3C30260C" w14:textId="7BD56F02" w:rsidR="005D7055" w:rsidRPr="005D7055" w:rsidRDefault="005D7055" w:rsidP="005D7055">
      <w:pPr>
        <w:pStyle w:val="Heading2"/>
        <w:ind w:left="540" w:hanging="540"/>
        <w:rPr>
          <w:color w:val="auto"/>
        </w:rPr>
      </w:pPr>
      <w:r w:rsidRPr="005D7055">
        <w:rPr>
          <w:color w:val="auto"/>
        </w:rPr>
        <w:t>Calibration Compliance:</w:t>
      </w:r>
    </w:p>
    <w:p w14:paraId="1E305BB3" w14:textId="412EB385" w:rsidR="005D7055" w:rsidRPr="0092796A" w:rsidRDefault="005D7055" w:rsidP="005D7055">
      <w:pPr>
        <w:ind w:left="540"/>
      </w:pPr>
      <w:r w:rsidRPr="0092796A">
        <w:t>This metric will show the times when the use of an un-calibrated tool is discovered.</w:t>
      </w:r>
    </w:p>
    <w:p w14:paraId="403AA47D" w14:textId="40604650" w:rsidR="005D7055" w:rsidRPr="0092796A" w:rsidRDefault="005D7055" w:rsidP="005D7055">
      <w:pPr>
        <w:ind w:left="540"/>
      </w:pPr>
    </w:p>
    <w:p w14:paraId="24C52DAC" w14:textId="6CD72C66" w:rsidR="005D7055" w:rsidRPr="005D7055" w:rsidRDefault="005D7055" w:rsidP="00C95D55">
      <w:pPr>
        <w:ind w:left="540"/>
        <w:jc w:val="center"/>
      </w:pPr>
      <w:r w:rsidRPr="00D24387">
        <w:t xml:space="preserve">Number of </w:t>
      </w:r>
      <w:r w:rsidR="004B099C" w:rsidRPr="00D24387">
        <w:t>events</w:t>
      </w:r>
      <w:r w:rsidR="007C766A" w:rsidRPr="00D24387">
        <w:t xml:space="preserve"> in the reporting period</w:t>
      </w:r>
    </w:p>
    <w:p w14:paraId="5913993F" w14:textId="742F241E" w:rsidR="00BE6ADF" w:rsidRDefault="00BE6ADF" w:rsidP="00AE4D72">
      <w:pPr>
        <w:tabs>
          <w:tab w:val="clear" w:pos="2250"/>
          <w:tab w:val="left" w:pos="3064"/>
        </w:tabs>
      </w:pPr>
    </w:p>
    <w:p w14:paraId="5FEAE0B3" w14:textId="01711D09" w:rsidR="00B61916" w:rsidRPr="00413D73" w:rsidRDefault="00E13869" w:rsidP="00215E9D">
      <w:pPr>
        <w:pStyle w:val="Heading1"/>
      </w:pPr>
      <w:r>
        <w:t>Responsibilities and Authorities</w:t>
      </w:r>
    </w:p>
    <w:p w14:paraId="3E6EAC12" w14:textId="312341B9" w:rsidR="002D68C0" w:rsidRPr="00EC730B" w:rsidRDefault="002D68C0" w:rsidP="000076FD">
      <w:pPr>
        <w:tabs>
          <w:tab w:val="clear" w:pos="2250"/>
        </w:tabs>
      </w:pPr>
    </w:p>
    <w:p w14:paraId="38DC57E9" w14:textId="4A0EDEE8" w:rsidR="00620F56" w:rsidRDefault="005D2782" w:rsidP="005D2782">
      <w:pPr>
        <w:numPr>
          <w:ilvl w:val="0"/>
          <w:numId w:val="32"/>
        </w:numPr>
        <w:tabs>
          <w:tab w:val="clear" w:pos="2250"/>
        </w:tabs>
      </w:pPr>
      <w:r w:rsidRPr="005D2782">
        <w:rPr>
          <w:b/>
        </w:rPr>
        <w:t>Calibration Custodian</w:t>
      </w:r>
      <w:r w:rsidR="00620F56" w:rsidRPr="005D2782">
        <w:rPr>
          <w:b/>
        </w:rPr>
        <w:t>:</w:t>
      </w:r>
      <w:r w:rsidR="00620F56">
        <w:t xml:space="preserve"> </w:t>
      </w:r>
      <w:r>
        <w:t xml:space="preserve">Monitors the condition of </w:t>
      </w:r>
      <w:r w:rsidR="001F284A">
        <w:t xml:space="preserve">Critical </w:t>
      </w:r>
      <w:r>
        <w:t xml:space="preserve">MTE assigned to them. </w:t>
      </w:r>
      <w:r w:rsidR="00620F56" w:rsidRPr="00620F56">
        <w:t>Maintains Calibration Register.</w:t>
      </w:r>
      <w:r w:rsidR="00620F56">
        <w:t xml:space="preserve"> </w:t>
      </w:r>
      <w:r w:rsidR="00620F56" w:rsidRPr="00620F56">
        <w:t>Performs or schedules calibration and preventive maintenance, if applicable, on equipment.</w:t>
      </w:r>
    </w:p>
    <w:p w14:paraId="1B201586" w14:textId="77777777" w:rsidR="00620F56" w:rsidRPr="00620F56" w:rsidRDefault="00620F56" w:rsidP="00620F56">
      <w:pPr>
        <w:tabs>
          <w:tab w:val="clear" w:pos="2250"/>
        </w:tabs>
        <w:ind w:left="720"/>
      </w:pPr>
    </w:p>
    <w:p w14:paraId="78254B53" w14:textId="378A3ECD" w:rsidR="00620F56" w:rsidRDefault="00620F56" w:rsidP="00620F56">
      <w:pPr>
        <w:numPr>
          <w:ilvl w:val="0"/>
          <w:numId w:val="32"/>
        </w:numPr>
        <w:tabs>
          <w:tab w:val="clear" w:pos="2250"/>
        </w:tabs>
      </w:pPr>
      <w:r w:rsidRPr="00620F56">
        <w:rPr>
          <w:b/>
        </w:rPr>
        <w:t>Work Center Lead:</w:t>
      </w:r>
      <w:r>
        <w:t xml:space="preserve"> </w:t>
      </w:r>
      <w:r w:rsidR="005D2782" w:rsidRPr="00620F56">
        <w:t>Identifies critical-to-quality equipment.</w:t>
      </w:r>
      <w:r w:rsidR="005D2782">
        <w:t xml:space="preserve"> </w:t>
      </w:r>
      <w:r w:rsidRPr="00620F56">
        <w:t>Perform</w:t>
      </w:r>
      <w:r w:rsidR="005D2782">
        <w:t>s</w:t>
      </w:r>
      <w:r w:rsidRPr="00620F56">
        <w:t xml:space="preserve"> or assign</w:t>
      </w:r>
      <w:r w:rsidR="005D2782">
        <w:t>s</w:t>
      </w:r>
      <w:r w:rsidRPr="00620F56">
        <w:t xml:space="preserve"> verification activities as prescribed in the Calibration Register.</w:t>
      </w:r>
      <w:r w:rsidR="001C41C5">
        <w:t xml:space="preserve"> Notifies the Quality Engineer when </w:t>
      </w:r>
      <w:r w:rsidR="00460142">
        <w:t xml:space="preserve">Critical MTE is found to be unfit for service. </w:t>
      </w:r>
    </w:p>
    <w:p w14:paraId="0307A793" w14:textId="0D4F682A" w:rsidR="00620F56" w:rsidRPr="00620F56" w:rsidRDefault="00620F56" w:rsidP="00620F56">
      <w:pPr>
        <w:tabs>
          <w:tab w:val="clear" w:pos="2250"/>
        </w:tabs>
        <w:ind w:left="720"/>
      </w:pPr>
    </w:p>
    <w:p w14:paraId="49C7AC82" w14:textId="3E62A9CF" w:rsidR="00620F56" w:rsidRDefault="00620F56" w:rsidP="00620F56">
      <w:pPr>
        <w:numPr>
          <w:ilvl w:val="0"/>
          <w:numId w:val="32"/>
        </w:numPr>
        <w:tabs>
          <w:tab w:val="clear" w:pos="2250"/>
        </w:tabs>
      </w:pPr>
      <w:r w:rsidRPr="00620F56">
        <w:rPr>
          <w:b/>
        </w:rPr>
        <w:lastRenderedPageBreak/>
        <w:t>Work Center Technician:</w:t>
      </w:r>
      <w:r>
        <w:t xml:space="preserve"> </w:t>
      </w:r>
      <w:r w:rsidRPr="00620F56">
        <w:t xml:space="preserve">Performs </w:t>
      </w:r>
      <w:r w:rsidR="002F0535">
        <w:t>measurements</w:t>
      </w:r>
      <w:r w:rsidR="002F0535" w:rsidRPr="00620F56">
        <w:t xml:space="preserve"> </w:t>
      </w:r>
      <w:r w:rsidRPr="00620F56">
        <w:t xml:space="preserve">using only </w:t>
      </w:r>
      <w:r w:rsidR="002F0535">
        <w:t>Critical MTE</w:t>
      </w:r>
      <w:r w:rsidRPr="00620F56">
        <w:t>, when specified.</w:t>
      </w:r>
      <w:r>
        <w:t xml:space="preserve"> </w:t>
      </w:r>
      <w:r w:rsidRPr="00620F56">
        <w:t xml:space="preserve">If </w:t>
      </w:r>
      <w:r w:rsidR="002F0535">
        <w:t xml:space="preserve">Critical MTE </w:t>
      </w:r>
      <w:r w:rsidRPr="00620F56">
        <w:t xml:space="preserve">is found to be </w:t>
      </w:r>
      <w:r w:rsidR="009361BD">
        <w:t xml:space="preserve">damaged, </w:t>
      </w:r>
      <w:r w:rsidRPr="00620F56">
        <w:t>out of calibration</w:t>
      </w:r>
      <w:r w:rsidR="009361BD">
        <w:t>,</w:t>
      </w:r>
      <w:r w:rsidRPr="00620F56">
        <w:t xml:space="preserve"> or fails verification, </w:t>
      </w:r>
      <w:r w:rsidR="00C95D55">
        <w:t xml:space="preserve">the technician </w:t>
      </w:r>
      <w:r w:rsidRPr="00620F56">
        <w:t>communicates the status to the Work Center Lead.</w:t>
      </w:r>
    </w:p>
    <w:p w14:paraId="6626043C" w14:textId="64C5BF51" w:rsidR="00620F56" w:rsidRPr="00620F56" w:rsidRDefault="00620F56" w:rsidP="00620F56">
      <w:pPr>
        <w:tabs>
          <w:tab w:val="clear" w:pos="2250"/>
        </w:tabs>
        <w:ind w:left="720"/>
      </w:pPr>
    </w:p>
    <w:p w14:paraId="0C31CCB9" w14:textId="6A193B58" w:rsidR="00620F56" w:rsidRDefault="00620F56" w:rsidP="00620F56">
      <w:pPr>
        <w:numPr>
          <w:ilvl w:val="0"/>
          <w:numId w:val="32"/>
        </w:numPr>
        <w:tabs>
          <w:tab w:val="clear" w:pos="2250"/>
        </w:tabs>
      </w:pPr>
      <w:r w:rsidRPr="00620F56">
        <w:rPr>
          <w:b/>
        </w:rPr>
        <w:t>Calibration Program Owner:</w:t>
      </w:r>
      <w:r>
        <w:t xml:space="preserve"> </w:t>
      </w:r>
      <w:r w:rsidRPr="00620F56">
        <w:t xml:space="preserve">Monitors </w:t>
      </w:r>
      <w:r w:rsidR="00C95D55">
        <w:t xml:space="preserve">the </w:t>
      </w:r>
      <w:r w:rsidRPr="00620F56">
        <w:t>program and reports status of the program in Management Review.</w:t>
      </w:r>
      <w:r>
        <w:t xml:space="preserve"> </w:t>
      </w:r>
      <w:r w:rsidRPr="00620F56">
        <w:t>Participates in internal audits of the Calibration Program.</w:t>
      </w:r>
      <w:r>
        <w:t xml:space="preserve"> </w:t>
      </w:r>
      <w:r w:rsidRPr="00620F56">
        <w:t xml:space="preserve">Works with Records </w:t>
      </w:r>
      <w:r w:rsidR="002F0535">
        <w:t xml:space="preserve">Management </w:t>
      </w:r>
      <w:r w:rsidRPr="00620F56">
        <w:t xml:space="preserve">Program Owner to ensure required records are maintained in compliance </w:t>
      </w:r>
      <w:r w:rsidR="002F0535">
        <w:t>with</w:t>
      </w:r>
      <w:r w:rsidRPr="00620F56">
        <w:t xml:space="preserve"> both the Calibration and Records </w:t>
      </w:r>
      <w:r w:rsidR="002F0535">
        <w:t xml:space="preserve">Management </w:t>
      </w:r>
      <w:r w:rsidRPr="00620F56">
        <w:t>Programs.</w:t>
      </w:r>
    </w:p>
    <w:p w14:paraId="3E279732" w14:textId="77777777" w:rsidR="00620F56" w:rsidRPr="00620F56" w:rsidRDefault="00620F56" w:rsidP="00620F56">
      <w:pPr>
        <w:tabs>
          <w:tab w:val="clear" w:pos="2250"/>
        </w:tabs>
        <w:ind w:left="720"/>
      </w:pPr>
    </w:p>
    <w:p w14:paraId="6D879259" w14:textId="6506944E" w:rsidR="00620F56" w:rsidRPr="00620F56" w:rsidRDefault="00620F56" w:rsidP="00620F56">
      <w:pPr>
        <w:numPr>
          <w:ilvl w:val="0"/>
          <w:numId w:val="32"/>
        </w:numPr>
        <w:tabs>
          <w:tab w:val="clear" w:pos="2250"/>
        </w:tabs>
      </w:pPr>
      <w:r w:rsidRPr="00620F56">
        <w:rPr>
          <w:b/>
        </w:rPr>
        <w:t xml:space="preserve">Records </w:t>
      </w:r>
      <w:r w:rsidR="002F0535">
        <w:rPr>
          <w:b/>
        </w:rPr>
        <w:t xml:space="preserve">Management </w:t>
      </w:r>
      <w:r w:rsidRPr="00620F56">
        <w:rPr>
          <w:b/>
        </w:rPr>
        <w:t>Program Owner:</w:t>
      </w:r>
      <w:r>
        <w:t xml:space="preserve"> </w:t>
      </w:r>
      <w:r w:rsidRPr="00620F56">
        <w:t xml:space="preserve">Works with the Calibration Program Owner </w:t>
      </w:r>
      <w:r w:rsidRPr="00C95D55">
        <w:t xml:space="preserve">and </w:t>
      </w:r>
      <w:r w:rsidR="005D2782" w:rsidRPr="00C95D55">
        <w:t>Calibration Custodian</w:t>
      </w:r>
      <w:r w:rsidRPr="00C95D55">
        <w:t>s to ensur</w:t>
      </w:r>
      <w:r w:rsidRPr="00620F56">
        <w:t xml:space="preserve">e required records are maintained in compliance </w:t>
      </w:r>
      <w:r w:rsidR="007C766A">
        <w:t>with</w:t>
      </w:r>
      <w:r w:rsidRPr="00620F56">
        <w:t xml:space="preserve"> both the Calibration Program and Records </w:t>
      </w:r>
      <w:r w:rsidR="002F0535">
        <w:t xml:space="preserve">Management </w:t>
      </w:r>
      <w:r w:rsidRPr="00620F56">
        <w:t>Program requirements.</w:t>
      </w:r>
    </w:p>
    <w:p w14:paraId="19B94B19" w14:textId="77777777" w:rsidR="00E13869" w:rsidRDefault="00E13869" w:rsidP="000076FD">
      <w:pPr>
        <w:tabs>
          <w:tab w:val="clear" w:pos="2250"/>
        </w:tabs>
      </w:pPr>
    </w:p>
    <w:p w14:paraId="14FD4A94" w14:textId="37505D11" w:rsidR="00632F29" w:rsidRPr="00413D73" w:rsidRDefault="00632F29" w:rsidP="00215E9D">
      <w:pPr>
        <w:pStyle w:val="Heading1"/>
      </w:pPr>
      <w:bookmarkStart w:id="39" w:name="TSP1004"/>
      <w:bookmarkStart w:id="40" w:name="Section5Reviews"/>
      <w:bookmarkStart w:id="41" w:name="Refdocacronymns"/>
      <w:r w:rsidRPr="00413D73">
        <w:t>References</w:t>
      </w:r>
    </w:p>
    <w:p w14:paraId="296279CE" w14:textId="0323B03B" w:rsidR="0079151A" w:rsidRPr="00413D73" w:rsidRDefault="0079151A" w:rsidP="00215E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8365"/>
      </w:tblGrid>
      <w:tr w:rsidR="00AD3B9D" w:rsidRPr="0035230B" w14:paraId="482A66B9" w14:textId="77777777" w:rsidTr="0035230B">
        <w:trPr>
          <w:trHeight w:val="296"/>
        </w:trPr>
        <w:tc>
          <w:tcPr>
            <w:tcW w:w="1705" w:type="dxa"/>
            <w:shd w:val="clear" w:color="auto" w:fill="DEEAF6" w:themeFill="accent1" w:themeFillTint="33"/>
          </w:tcPr>
          <w:p w14:paraId="30B88EC8" w14:textId="7C454C83" w:rsidR="00AD3B9D" w:rsidRPr="0035230B" w:rsidRDefault="0035230B" w:rsidP="0035230B">
            <w:pPr>
              <w:rPr>
                <w:b/>
              </w:rPr>
            </w:pPr>
            <w:r w:rsidRPr="0035230B">
              <w:rPr>
                <w:b/>
              </w:rPr>
              <w:t>Document No.</w:t>
            </w:r>
          </w:p>
        </w:tc>
        <w:tc>
          <w:tcPr>
            <w:tcW w:w="8365" w:type="dxa"/>
            <w:shd w:val="clear" w:color="auto" w:fill="DEEAF6" w:themeFill="accent1" w:themeFillTint="33"/>
          </w:tcPr>
          <w:p w14:paraId="334A65A6" w14:textId="2396F0D5" w:rsidR="00AD3B9D" w:rsidRPr="0035230B" w:rsidRDefault="0035230B" w:rsidP="0035230B">
            <w:pPr>
              <w:rPr>
                <w:b/>
              </w:rPr>
            </w:pPr>
            <w:r w:rsidRPr="0035230B">
              <w:rPr>
                <w:b/>
              </w:rPr>
              <w:t>Title</w:t>
            </w:r>
          </w:p>
        </w:tc>
      </w:tr>
      <w:tr w:rsidR="00E13869" w:rsidRPr="00215E9D" w14:paraId="14D35FD5" w14:textId="77777777" w:rsidTr="00335BD5">
        <w:tc>
          <w:tcPr>
            <w:tcW w:w="1705" w:type="dxa"/>
          </w:tcPr>
          <w:p w14:paraId="2E6A5675" w14:textId="2863F7DF" w:rsidR="00E13869" w:rsidRPr="00215E9D" w:rsidRDefault="00620F56" w:rsidP="00335BD5">
            <w:r w:rsidRPr="00620F56">
              <w:t>SRF-03-PR-001</w:t>
            </w:r>
          </w:p>
        </w:tc>
        <w:tc>
          <w:tcPr>
            <w:tcW w:w="8365" w:type="dxa"/>
          </w:tcPr>
          <w:p w14:paraId="4083A164" w14:textId="72F421E6" w:rsidR="00E13869" w:rsidRPr="00215E9D" w:rsidRDefault="00620F56" w:rsidP="00335BD5">
            <w:r w:rsidRPr="00620F56">
              <w:t xml:space="preserve">Calibration </w:t>
            </w:r>
            <w:r w:rsidR="000918B6">
              <w:t xml:space="preserve">and Verification </w:t>
            </w:r>
            <w:r w:rsidRPr="00620F56">
              <w:t>Procedure</w:t>
            </w:r>
          </w:p>
        </w:tc>
      </w:tr>
      <w:tr w:rsidR="00AD3B9D" w:rsidRPr="00215E9D" w14:paraId="2B9EBF5C" w14:textId="77777777" w:rsidTr="0035230B">
        <w:tc>
          <w:tcPr>
            <w:tcW w:w="1705" w:type="dxa"/>
          </w:tcPr>
          <w:p w14:paraId="1DB3A3BF" w14:textId="78243C26" w:rsidR="00AD3B9D" w:rsidRPr="00215E9D" w:rsidRDefault="00620F56" w:rsidP="0035230B">
            <w:r w:rsidRPr="00620F56">
              <w:t>SRF-03-FM-001</w:t>
            </w:r>
          </w:p>
        </w:tc>
        <w:tc>
          <w:tcPr>
            <w:tcW w:w="8365" w:type="dxa"/>
          </w:tcPr>
          <w:p w14:paraId="0F9D9661" w14:textId="4D3ECAA7" w:rsidR="00AD3B9D" w:rsidRPr="00215E9D" w:rsidRDefault="00620F56" w:rsidP="000918B6">
            <w:r w:rsidRPr="00620F56">
              <w:t xml:space="preserve">Calibration Variance </w:t>
            </w:r>
            <w:r w:rsidR="000918B6">
              <w:t>Form</w:t>
            </w:r>
          </w:p>
        </w:tc>
      </w:tr>
      <w:tr w:rsidR="00AD3B9D" w:rsidRPr="00215E9D" w14:paraId="0A245D91" w14:textId="77777777" w:rsidTr="0035230B">
        <w:tc>
          <w:tcPr>
            <w:tcW w:w="1705" w:type="dxa"/>
          </w:tcPr>
          <w:p w14:paraId="0F5E87FB" w14:textId="1647AE6C" w:rsidR="00AD3B9D" w:rsidRPr="001F284A" w:rsidRDefault="001F284A" w:rsidP="0035230B">
            <w:r w:rsidRPr="001F284A">
              <w:t>SRF-03-FM-002</w:t>
            </w:r>
          </w:p>
        </w:tc>
        <w:tc>
          <w:tcPr>
            <w:tcW w:w="8365" w:type="dxa"/>
          </w:tcPr>
          <w:p w14:paraId="389368B3" w14:textId="36557D0B" w:rsidR="00AD3B9D" w:rsidRPr="001F284A" w:rsidRDefault="001F284A" w:rsidP="001F284A">
            <w:r w:rsidRPr="001F284A">
              <w:t>Calibration Register Template</w:t>
            </w:r>
          </w:p>
        </w:tc>
      </w:tr>
      <w:tr w:rsidR="00F76B05" w:rsidRPr="00215E9D" w14:paraId="27558892" w14:textId="77777777" w:rsidTr="0035230B">
        <w:trPr>
          <w:ins w:id="42" w:author="Allen Samuels" w:date="2025-02-18T11:39:00Z" w16du:dateUtc="2025-02-18T16:39:00Z"/>
        </w:trPr>
        <w:tc>
          <w:tcPr>
            <w:tcW w:w="1705" w:type="dxa"/>
          </w:tcPr>
          <w:p w14:paraId="16CCC85A" w14:textId="1F7D6CAC" w:rsidR="00F76B05" w:rsidRPr="00F76B05" w:rsidRDefault="00F76B05" w:rsidP="00F76B05">
            <w:pPr>
              <w:rPr>
                <w:ins w:id="43" w:author="Allen Samuels" w:date="2025-02-18T11:39:00Z" w16du:dateUtc="2025-02-18T16:39:00Z"/>
              </w:rPr>
            </w:pPr>
            <w:ins w:id="44" w:author="Allen Samuels" w:date="2025-02-18T11:40:00Z" w16du:dateUtc="2025-02-18T16:40:00Z">
              <w:r>
                <w:t>SRF-11-FM-001</w:t>
              </w:r>
            </w:ins>
          </w:p>
        </w:tc>
        <w:tc>
          <w:tcPr>
            <w:tcW w:w="8365" w:type="dxa"/>
          </w:tcPr>
          <w:p w14:paraId="492EE6B5" w14:textId="49F6BA39" w:rsidR="00F76B05" w:rsidRPr="00F76B05" w:rsidRDefault="00F76B05" w:rsidP="00F76B05">
            <w:pPr>
              <w:rPr>
                <w:ins w:id="45" w:author="Allen Samuels" w:date="2025-02-18T11:39:00Z" w16du:dateUtc="2025-02-18T16:39:00Z"/>
              </w:rPr>
            </w:pPr>
            <w:ins w:id="46" w:author="Allen Samuels" w:date="2025-02-18T11:40:00Z" w16du:dateUtc="2025-02-18T16:40:00Z">
              <w:r>
                <w:t>Project Execution Plan Template</w:t>
              </w:r>
            </w:ins>
          </w:p>
        </w:tc>
      </w:tr>
      <w:tr w:rsidR="00F76B05" w:rsidRPr="00215E9D" w14:paraId="67F642B7" w14:textId="77777777" w:rsidTr="0035230B">
        <w:trPr>
          <w:ins w:id="47" w:author="Allen Samuels" w:date="2025-02-18T11:40:00Z" w16du:dateUtc="2025-02-18T16:40:00Z"/>
        </w:trPr>
        <w:tc>
          <w:tcPr>
            <w:tcW w:w="1705" w:type="dxa"/>
          </w:tcPr>
          <w:p w14:paraId="5C46A2A0" w14:textId="065C1A59" w:rsidR="00F76B05" w:rsidRDefault="00F76B05" w:rsidP="00F76B05">
            <w:pPr>
              <w:rPr>
                <w:ins w:id="48" w:author="Allen Samuels" w:date="2025-02-18T11:40:00Z" w16du:dateUtc="2025-02-18T16:40:00Z"/>
              </w:rPr>
            </w:pPr>
            <w:ins w:id="49" w:author="Allen Samuels" w:date="2025-02-18T11:40:00Z" w16du:dateUtc="2025-02-18T16:40:00Z">
              <w:r>
                <w:t>SRF-11-PR-001</w:t>
              </w:r>
            </w:ins>
          </w:p>
        </w:tc>
        <w:tc>
          <w:tcPr>
            <w:tcW w:w="8365" w:type="dxa"/>
          </w:tcPr>
          <w:p w14:paraId="1CD9BB61" w14:textId="410061F2" w:rsidR="00F76B05" w:rsidRDefault="00F76B05" w:rsidP="00F76B05">
            <w:pPr>
              <w:rPr>
                <w:ins w:id="50" w:author="Allen Samuels" w:date="2025-02-18T11:40:00Z" w16du:dateUtc="2025-02-18T16:40:00Z"/>
              </w:rPr>
            </w:pPr>
            <w:ins w:id="51" w:author="Allen Samuels" w:date="2025-02-18T11:41:00Z" w16du:dateUtc="2025-02-18T16:41:00Z">
              <w:r>
                <w:t>Project Execution Procedure</w:t>
              </w:r>
            </w:ins>
          </w:p>
        </w:tc>
      </w:tr>
    </w:tbl>
    <w:p w14:paraId="0B2C7D63" w14:textId="7B596CA6" w:rsidR="00632F29" w:rsidRDefault="00632F29" w:rsidP="00215E9D"/>
    <w:p w14:paraId="7A236629" w14:textId="77777777" w:rsidR="0035230B" w:rsidRPr="00842D4E" w:rsidRDefault="0035230B" w:rsidP="0035230B">
      <w:pPr>
        <w:pStyle w:val="Heading1"/>
      </w:pPr>
      <w:r w:rsidRPr="00842D4E">
        <w:t>Release and Revision History</w:t>
      </w:r>
    </w:p>
    <w:p w14:paraId="3B133E7D" w14:textId="77777777" w:rsidR="0035230B" w:rsidRDefault="0035230B" w:rsidP="0035230B"/>
    <w:tbl>
      <w:tblPr>
        <w:tblW w:w="1007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988"/>
        <w:gridCol w:w="1893"/>
      </w:tblGrid>
      <w:tr w:rsidR="0035230B" w:rsidRPr="00AE4D72" w14:paraId="4F020537" w14:textId="77777777" w:rsidTr="0011454E">
        <w:trPr>
          <w:trHeight w:val="300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51042B" w14:textId="77777777" w:rsidR="0035230B" w:rsidRPr="00AE4D72" w:rsidRDefault="0035230B" w:rsidP="0011454E">
            <w:pPr>
              <w:rPr>
                <w:b/>
              </w:rPr>
            </w:pPr>
            <w:r w:rsidRPr="00AE4D72">
              <w:rPr>
                <w:b/>
              </w:rPr>
              <w:t>Rev #</w:t>
            </w:r>
          </w:p>
        </w:tc>
        <w:tc>
          <w:tcPr>
            <w:tcW w:w="698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9DFC0" w14:textId="77820C06" w:rsidR="0035230B" w:rsidRPr="00AE4D72" w:rsidRDefault="006F1AA8" w:rsidP="0011454E">
            <w:pPr>
              <w:rPr>
                <w:b/>
              </w:rPr>
            </w:pPr>
            <w:r>
              <w:rPr>
                <w:b/>
              </w:rPr>
              <w:t>Major Changes</w:t>
            </w:r>
          </w:p>
        </w:tc>
        <w:tc>
          <w:tcPr>
            <w:tcW w:w="189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A9CBF3" w14:textId="2CBB58AE" w:rsidR="0035230B" w:rsidRPr="00AE4D72" w:rsidRDefault="00557A38" w:rsidP="0011454E">
            <w:pPr>
              <w:rPr>
                <w:b/>
              </w:rPr>
            </w:pPr>
            <w:r>
              <w:rPr>
                <w:b/>
              </w:rPr>
              <w:t>Effective</w:t>
            </w:r>
            <w:r w:rsidRPr="00AE4D72">
              <w:rPr>
                <w:b/>
              </w:rPr>
              <w:t xml:space="preserve"> </w:t>
            </w:r>
            <w:r w:rsidR="0035230B" w:rsidRPr="00AE4D72">
              <w:rPr>
                <w:b/>
              </w:rPr>
              <w:t>Date:</w:t>
            </w:r>
          </w:p>
        </w:tc>
      </w:tr>
      <w:tr w:rsidR="00EE1DAD" w:rsidRPr="00413D73" w14:paraId="6C917A85" w14:textId="77777777" w:rsidTr="00EE1DAD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EE3F4" w14:textId="223D4C9B" w:rsidR="00EE1DAD" w:rsidRPr="00413D73" w:rsidRDefault="00620F56" w:rsidP="00EE1DAD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BBA5E" w14:textId="77777777" w:rsidR="00EE1DAD" w:rsidRPr="00413D73" w:rsidRDefault="00EE1DAD" w:rsidP="00EE1DAD">
            <w:pPr>
              <w:rPr>
                <w:rFonts w:cs="Calibri"/>
              </w:rPr>
            </w:pPr>
            <w:r w:rsidRPr="00413D73">
              <w:rPr>
                <w:rFonts w:cs="Calibri"/>
                <w:bCs/>
              </w:rPr>
              <w:t>Initial version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80DD" w14:textId="2A45DA30" w:rsidR="00EE1DAD" w:rsidRPr="00EE1DAD" w:rsidRDefault="00C95D55" w:rsidP="00EE1DAD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31</w:t>
            </w:r>
            <w:r w:rsidR="00557A38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Mar</w:t>
            </w:r>
            <w:r w:rsidR="00557A38">
              <w:rPr>
                <w:rFonts w:cs="Calibri"/>
                <w:bCs/>
              </w:rPr>
              <w:t xml:space="preserve"> 202</w:t>
            </w:r>
            <w:r>
              <w:rPr>
                <w:rFonts w:cs="Calibri"/>
                <w:bCs/>
              </w:rPr>
              <w:t>2</w:t>
            </w:r>
          </w:p>
        </w:tc>
      </w:tr>
      <w:tr w:rsidR="008B5B10" w:rsidRPr="00413D73" w14:paraId="765BC671" w14:textId="77777777" w:rsidTr="00851F4C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19290" w14:textId="77777777" w:rsidR="008B5B10" w:rsidRPr="00413D73" w:rsidRDefault="008B5B10" w:rsidP="00851F4C">
            <w:pPr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0E88C" w14:textId="7E3C03FF" w:rsidR="002F0535" w:rsidRDefault="002F0535" w:rsidP="008B5B10">
            <w:pPr>
              <w:pStyle w:val="ListParagraph"/>
              <w:numPr>
                <w:ilvl w:val="0"/>
                <w:numId w:val="35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Periodic review.</w:t>
            </w:r>
          </w:p>
          <w:p w14:paraId="53AE48BB" w14:textId="22461C67" w:rsidR="00690619" w:rsidRDefault="00690619" w:rsidP="008B5B10">
            <w:pPr>
              <w:pStyle w:val="ListParagraph"/>
              <w:numPr>
                <w:ilvl w:val="0"/>
                <w:numId w:val="35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Clarified scope in Sec. 2.1 to SRF OPS.</w:t>
            </w:r>
          </w:p>
          <w:p w14:paraId="13104A26" w14:textId="7F895C7E" w:rsidR="008B5B10" w:rsidRDefault="004D736F" w:rsidP="008B5B10">
            <w:pPr>
              <w:pStyle w:val="ListParagraph"/>
              <w:numPr>
                <w:ilvl w:val="0"/>
                <w:numId w:val="35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Changed “MT&amp;E” to “Critical MTE” in </w:t>
            </w:r>
            <w:r w:rsidR="008B5B10">
              <w:rPr>
                <w:rFonts w:cs="Calibri"/>
                <w:bCs/>
              </w:rPr>
              <w:t>Sec. 5.</w:t>
            </w:r>
            <w:r>
              <w:rPr>
                <w:rFonts w:cs="Calibri"/>
                <w:bCs/>
              </w:rPr>
              <w:t>1</w:t>
            </w:r>
            <w:r w:rsidR="008B5B10">
              <w:rPr>
                <w:rFonts w:cs="Calibri"/>
                <w:bCs/>
              </w:rPr>
              <w:t>.</w:t>
            </w:r>
          </w:p>
          <w:p w14:paraId="72F9513E" w14:textId="37B12306" w:rsidR="008B5B10" w:rsidRDefault="004D736F" w:rsidP="008B5B10">
            <w:pPr>
              <w:pStyle w:val="ListParagraph"/>
              <w:numPr>
                <w:ilvl w:val="0"/>
                <w:numId w:val="35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Clarified that examples in Sec. 3.1</w:t>
            </w:r>
            <w:r w:rsidR="00827FE6">
              <w:rPr>
                <w:rFonts w:cs="Calibri"/>
                <w:bCs/>
              </w:rPr>
              <w:t xml:space="preserve">.1 </w:t>
            </w:r>
            <w:r>
              <w:rPr>
                <w:rFonts w:cs="Calibri"/>
                <w:bCs/>
              </w:rPr>
              <w:t>are not prescriptive.</w:t>
            </w:r>
          </w:p>
          <w:p w14:paraId="0E03C2DA" w14:textId="5A9702C3" w:rsidR="007C766A" w:rsidRDefault="007C766A" w:rsidP="008B5B10">
            <w:pPr>
              <w:pStyle w:val="ListParagraph"/>
              <w:numPr>
                <w:ilvl w:val="0"/>
                <w:numId w:val="35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Removed “annually” from interval requirements of Sec. 3.4.</w:t>
            </w:r>
          </w:p>
          <w:p w14:paraId="6E51CC3A" w14:textId="36D69F27" w:rsidR="00C759E3" w:rsidRDefault="00C759E3" w:rsidP="008B5B10">
            <w:pPr>
              <w:pStyle w:val="ListParagraph"/>
              <w:numPr>
                <w:ilvl w:val="0"/>
                <w:numId w:val="35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Added WCL duty (5.2) to notify QE if Critical MTE found unfit; to align with PR,</w:t>
            </w:r>
          </w:p>
          <w:p w14:paraId="61AEB5A0" w14:textId="77777777" w:rsidR="008B5B10" w:rsidRDefault="008B5B10" w:rsidP="008B5B10">
            <w:pPr>
              <w:pStyle w:val="ListParagraph"/>
              <w:numPr>
                <w:ilvl w:val="0"/>
                <w:numId w:val="35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Updated Approval signature block 8.</w:t>
            </w:r>
          </w:p>
          <w:p w14:paraId="067AAFF1" w14:textId="77777777" w:rsidR="008B5B10" w:rsidRPr="003B57C0" w:rsidRDefault="008B5B10" w:rsidP="008B5B10">
            <w:pPr>
              <w:pStyle w:val="ListParagraph"/>
              <w:numPr>
                <w:ilvl w:val="0"/>
                <w:numId w:val="35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U</w:t>
            </w:r>
            <w:r w:rsidRPr="003B57C0">
              <w:rPr>
                <w:rFonts w:cs="Calibri"/>
                <w:bCs/>
              </w:rPr>
              <w:t>pdate</w:t>
            </w:r>
            <w:r>
              <w:rPr>
                <w:rFonts w:cs="Calibri"/>
                <w:bCs/>
              </w:rPr>
              <w:t>d</w:t>
            </w:r>
            <w:r w:rsidRPr="003B57C0">
              <w:rPr>
                <w:rFonts w:cs="Calibri"/>
                <w:bCs/>
              </w:rPr>
              <w:t xml:space="preserve"> format to SRF-07-FM-001 Program Description Template, R2.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6AD9" w14:textId="11398ABD" w:rsidR="008B5B10" w:rsidRPr="00EE1DAD" w:rsidRDefault="00047EB2" w:rsidP="00851F4C">
            <w:pPr>
              <w:rPr>
                <w:rFonts w:cs="Calibri"/>
                <w:bCs/>
              </w:rPr>
            </w:pPr>
            <w:r w:rsidRPr="00F76B05">
              <w:rPr>
                <w:highlight w:val="yellow"/>
                <w:rPrChange w:id="52" w:author="Allen Samuels" w:date="2025-02-18T11:41:00Z" w16du:dateUtc="2025-02-18T16:41:00Z">
                  <w:rPr/>
                </w:rPrChange>
              </w:rPr>
              <w:t>DD Feb 2025</w:t>
            </w:r>
          </w:p>
        </w:tc>
      </w:tr>
    </w:tbl>
    <w:p w14:paraId="57F0D88E" w14:textId="77777777" w:rsidR="0035230B" w:rsidRDefault="0035230B" w:rsidP="0035230B"/>
    <w:p w14:paraId="73FCC581" w14:textId="77777777" w:rsidR="0035230B" w:rsidRPr="00842D4E" w:rsidRDefault="0035230B" w:rsidP="0035230B">
      <w:pPr>
        <w:pStyle w:val="Heading1"/>
      </w:pPr>
      <w:r w:rsidRPr="00842D4E">
        <w:t>Approvals</w:t>
      </w:r>
    </w:p>
    <w:p w14:paraId="4331CE9D" w14:textId="77777777" w:rsidR="0035230B" w:rsidRDefault="0035230B" w:rsidP="0035230B"/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425"/>
        <w:gridCol w:w="2160"/>
        <w:gridCol w:w="3600"/>
        <w:gridCol w:w="1890"/>
      </w:tblGrid>
      <w:tr w:rsidR="00EE1DAD" w:rsidRPr="00AE4D72" w14:paraId="44A35600" w14:textId="77777777" w:rsidTr="00A55467">
        <w:trPr>
          <w:trHeight w:val="253"/>
        </w:trPr>
        <w:tc>
          <w:tcPr>
            <w:tcW w:w="2425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45752641" w14:textId="77777777" w:rsidR="00EE1DAD" w:rsidRPr="00AE4D72" w:rsidRDefault="00EE1DAD" w:rsidP="00A55467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3A495365" w14:textId="77777777" w:rsidR="00EE1DAD" w:rsidRPr="00AE4D72" w:rsidRDefault="00EE1DAD" w:rsidP="00A55467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  <w:tc>
          <w:tcPr>
            <w:tcW w:w="3600" w:type="dxa"/>
            <w:shd w:val="clear" w:color="auto" w:fill="DEEAF6"/>
          </w:tcPr>
          <w:p w14:paraId="2A1123FB" w14:textId="77777777" w:rsidR="00EE1DAD" w:rsidRPr="00AE4D72" w:rsidRDefault="00EE1DAD" w:rsidP="00A55467">
            <w:pPr>
              <w:rPr>
                <w:b/>
              </w:rPr>
            </w:pPr>
            <w:r w:rsidRPr="00AE4D72">
              <w:rPr>
                <w:b/>
              </w:rPr>
              <w:t>Signature:</w:t>
            </w:r>
          </w:p>
        </w:tc>
        <w:tc>
          <w:tcPr>
            <w:tcW w:w="189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6E9E294D" w14:textId="77777777" w:rsidR="00EE1DAD" w:rsidRPr="00AE4D72" w:rsidRDefault="00EE1DAD" w:rsidP="00A55467">
            <w:pPr>
              <w:rPr>
                <w:b/>
              </w:rPr>
            </w:pPr>
            <w:r w:rsidRPr="00AE4D72">
              <w:rPr>
                <w:b/>
              </w:rPr>
              <w:t>Date:</w:t>
            </w:r>
          </w:p>
        </w:tc>
      </w:tr>
      <w:tr w:rsidR="00075858" w:rsidRPr="00413D73" w14:paraId="6C50D457" w14:textId="77777777" w:rsidTr="007E09F1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49270E8C" w14:textId="77777777" w:rsidR="00075858" w:rsidRPr="00844E9C" w:rsidRDefault="00075858" w:rsidP="00A55467">
            <w:pPr>
              <w:spacing w:before="240"/>
            </w:pPr>
            <w:r>
              <w:t>Document</w:t>
            </w:r>
            <w:r w:rsidRPr="00844E9C">
              <w:t xml:space="preserve"> Owner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A65F4CF" w14:textId="58C81CD0" w:rsidR="00075858" w:rsidRPr="00413D73" w:rsidRDefault="00075858" w:rsidP="00A55467">
            <w:pPr>
              <w:spacing w:before="240"/>
            </w:pPr>
            <w:r>
              <w:t>Larry King</w:t>
            </w:r>
          </w:p>
        </w:tc>
        <w:tc>
          <w:tcPr>
            <w:tcW w:w="5490" w:type="dxa"/>
            <w:gridSpan w:val="2"/>
            <w:vAlign w:val="bottom"/>
          </w:tcPr>
          <w:p w14:paraId="6FCED1BB" w14:textId="36F2722F" w:rsidR="00075858" w:rsidRPr="00413D73" w:rsidRDefault="00075858" w:rsidP="00F76B05">
            <w:pPr>
              <w:spacing w:before="240"/>
              <w:jc w:val="center"/>
              <w:rPr>
                <w:rFonts w:cs="Calibri"/>
              </w:rPr>
              <w:pPrChange w:id="53" w:author="Allen Samuels" w:date="2025-02-18T11:41:00Z" w16du:dateUtc="2025-02-18T16:41:00Z">
                <w:pPr>
                  <w:spacing w:before="240"/>
                </w:pPr>
              </w:pPrChange>
            </w:pPr>
            <w:ins w:id="54" w:author="Allen Samuels" w:date="2025-02-14T12:10:00Z" w16du:dateUtc="2025-02-14T17:10:00Z">
              <w:r>
                <w:t>In DocuShare</w:t>
              </w:r>
            </w:ins>
            <w:del w:id="55" w:author="Allen Samuels" w:date="2025-02-14T12:10:00Z" w16du:dateUtc="2025-02-14T17:10:00Z">
              <w:r w:rsidRPr="00047EB2" w:rsidDel="00075858">
                <w:delText>DD F</w:delText>
              </w:r>
              <w:r w:rsidDel="00075858">
                <w:delText>eb</w:delText>
              </w:r>
              <w:r w:rsidRPr="00047EB2" w:rsidDel="00075858">
                <w:delText xml:space="preserve"> 2025</w:delText>
              </w:r>
            </w:del>
          </w:p>
        </w:tc>
      </w:tr>
      <w:tr w:rsidR="00075858" w:rsidRPr="00413D73" w14:paraId="710A101A" w14:textId="77777777" w:rsidTr="00C25ABA">
        <w:trPr>
          <w:trHeight w:val="141"/>
        </w:trPr>
        <w:tc>
          <w:tcPr>
            <w:tcW w:w="24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3EEEC89" w14:textId="48745F69" w:rsidR="00075858" w:rsidRPr="00844E9C" w:rsidRDefault="00075858" w:rsidP="00620F56">
            <w:pPr>
              <w:spacing w:before="240"/>
            </w:pPr>
            <w:r>
              <w:t>Quality Representative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2FF5495E" w14:textId="337D0847" w:rsidR="00075858" w:rsidRPr="00413D73" w:rsidRDefault="00075858" w:rsidP="00A55467">
            <w:pPr>
              <w:spacing w:before="240"/>
            </w:pPr>
            <w:r>
              <w:t>Ashley Mitchell</w:t>
            </w: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14:paraId="282D6861" w14:textId="29B6FDA5" w:rsidR="00075858" w:rsidRPr="00413D73" w:rsidRDefault="00075858" w:rsidP="00F76B05">
            <w:pPr>
              <w:spacing w:before="240"/>
              <w:jc w:val="center"/>
              <w:rPr>
                <w:rFonts w:cs="Calibri"/>
              </w:rPr>
              <w:pPrChange w:id="56" w:author="Allen Samuels" w:date="2025-02-18T11:41:00Z" w16du:dateUtc="2025-02-18T16:41:00Z">
                <w:pPr>
                  <w:spacing w:before="240"/>
                </w:pPr>
              </w:pPrChange>
            </w:pPr>
            <w:ins w:id="57" w:author="Allen Samuels" w:date="2025-02-14T12:10:00Z" w16du:dateUtc="2025-02-14T17:10:00Z">
              <w:r>
                <w:t>In DocuShare</w:t>
              </w:r>
            </w:ins>
            <w:del w:id="58" w:author="Allen Samuels" w:date="2025-02-14T12:10:00Z" w16du:dateUtc="2025-02-14T17:10:00Z">
              <w:r w:rsidRPr="00047EB2" w:rsidDel="00075858">
                <w:delText>DD F</w:delText>
              </w:r>
              <w:r w:rsidDel="00075858">
                <w:delText>eb</w:delText>
              </w:r>
              <w:r w:rsidRPr="00047EB2" w:rsidDel="00075858">
                <w:delText xml:space="preserve"> 2025</w:delText>
              </w:r>
            </w:del>
          </w:p>
        </w:tc>
      </w:tr>
      <w:tr w:rsidR="00075858" w:rsidRPr="00413D73" w14:paraId="0DCB109C" w14:textId="77777777" w:rsidTr="00265440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2A189E7F" w14:textId="1087A731" w:rsidR="00075858" w:rsidRPr="00844E9C" w:rsidRDefault="00075858" w:rsidP="00A55467">
            <w:pPr>
              <w:spacing w:before="240"/>
            </w:pPr>
            <w:r>
              <w:t>SRF Department Head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0D853B17" w14:textId="77777777" w:rsidR="00075858" w:rsidRPr="00413D73" w:rsidRDefault="00075858" w:rsidP="00A55467">
            <w:pPr>
              <w:spacing w:before="240"/>
            </w:pPr>
            <w:r>
              <w:t>Tony Reilly</w:t>
            </w:r>
          </w:p>
        </w:tc>
        <w:tc>
          <w:tcPr>
            <w:tcW w:w="5490" w:type="dxa"/>
            <w:gridSpan w:val="2"/>
            <w:vAlign w:val="bottom"/>
          </w:tcPr>
          <w:p w14:paraId="57D47CF8" w14:textId="61EC8752" w:rsidR="00075858" w:rsidRPr="00413D73" w:rsidRDefault="00075858" w:rsidP="00F76B05">
            <w:pPr>
              <w:spacing w:before="240"/>
              <w:jc w:val="center"/>
              <w:rPr>
                <w:rFonts w:cs="Calibri"/>
              </w:rPr>
              <w:pPrChange w:id="59" w:author="Allen Samuels" w:date="2025-02-18T11:41:00Z" w16du:dateUtc="2025-02-18T16:41:00Z">
                <w:pPr>
                  <w:spacing w:before="240"/>
                </w:pPr>
              </w:pPrChange>
            </w:pPr>
            <w:ins w:id="60" w:author="Allen Samuels" w:date="2025-02-14T12:10:00Z" w16du:dateUtc="2025-02-14T17:10:00Z">
              <w:r>
                <w:t>In DocuShare</w:t>
              </w:r>
            </w:ins>
            <w:del w:id="61" w:author="Allen Samuels" w:date="2025-02-14T12:10:00Z" w16du:dateUtc="2025-02-14T17:10:00Z">
              <w:r w:rsidRPr="00047EB2" w:rsidDel="00075858">
                <w:delText>DD F</w:delText>
              </w:r>
              <w:r w:rsidDel="00075858">
                <w:delText>eb</w:delText>
              </w:r>
              <w:r w:rsidRPr="00047EB2" w:rsidDel="00075858">
                <w:delText xml:space="preserve"> 2025</w:delText>
              </w:r>
            </w:del>
          </w:p>
        </w:tc>
      </w:tr>
      <w:bookmarkEnd w:id="39"/>
      <w:bookmarkEnd w:id="40"/>
      <w:bookmarkEnd w:id="41"/>
    </w:tbl>
    <w:p w14:paraId="5F2DE5A0" w14:textId="68517347" w:rsidR="0035230B" w:rsidRPr="00413D73" w:rsidRDefault="0035230B" w:rsidP="00215E9D"/>
    <w:sectPr w:rsidR="0035230B" w:rsidRPr="00413D73" w:rsidSect="00B43C3C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720" w:right="1080" w:bottom="1008" w:left="1080" w:header="720" w:footer="504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1" w:author="Allen Samuels" w:date="2025-02-18T11:31:00Z" w:initials="AS">
    <w:p w14:paraId="3B2369D1" w14:textId="77777777" w:rsidR="00D24387" w:rsidRDefault="00D24387" w:rsidP="00D24387">
      <w:pPr>
        <w:pStyle w:val="CommentText"/>
      </w:pPr>
      <w:r>
        <w:rPr>
          <w:rStyle w:val="CommentReference"/>
        </w:rPr>
        <w:annotationRef/>
      </w:r>
      <w:r>
        <w:t>Check to make sure that this is described in the PR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B2369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3E555C1" w16cex:dateUtc="2025-02-18T1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B2369D1" w16cid:durableId="13E555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E5C75" w14:textId="77777777" w:rsidR="000E50E2" w:rsidRDefault="000E50E2" w:rsidP="00215E9D">
      <w:r>
        <w:separator/>
      </w:r>
    </w:p>
    <w:p w14:paraId="05FDB552" w14:textId="77777777" w:rsidR="000E50E2" w:rsidRDefault="000E50E2" w:rsidP="00215E9D"/>
    <w:p w14:paraId="7121C2D5" w14:textId="77777777" w:rsidR="000E50E2" w:rsidRDefault="000E50E2" w:rsidP="00215E9D"/>
  </w:endnote>
  <w:endnote w:type="continuationSeparator" w:id="0">
    <w:p w14:paraId="224E5FAC" w14:textId="77777777" w:rsidR="000E50E2" w:rsidRDefault="000E50E2" w:rsidP="00215E9D">
      <w:r>
        <w:continuationSeparator/>
      </w:r>
    </w:p>
    <w:p w14:paraId="33B90F2B" w14:textId="77777777" w:rsidR="000E50E2" w:rsidRDefault="000E50E2" w:rsidP="00215E9D"/>
    <w:p w14:paraId="5D87BB9D" w14:textId="77777777" w:rsidR="000E50E2" w:rsidRDefault="000E50E2" w:rsidP="00215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B78BF" w14:textId="430B9FD2" w:rsidR="000E762D" w:rsidRPr="00E13869" w:rsidRDefault="008B5B10" w:rsidP="00E13869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8"/>
        <w:szCs w:val="18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B2AD01" wp14:editId="07A3E292">
              <wp:simplePos x="0" y="0"/>
              <wp:positionH relativeFrom="margin">
                <wp:align>right</wp:align>
              </wp:positionH>
              <wp:positionV relativeFrom="paragraph">
                <wp:posOffset>-119380</wp:posOffset>
              </wp:positionV>
              <wp:extent cx="1849755" cy="46672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EA3018" w14:textId="77777777" w:rsidR="008B5B10" w:rsidRDefault="008B5B10" w:rsidP="008B5B10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44FBE04A" wp14:editId="0DD854EC">
                                <wp:extent cx="1828800" cy="370703"/>
                                <wp:effectExtent l="0" t="0" r="0" b="0"/>
                                <wp:docPr id="4" name="Picture 4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707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2AD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4.45pt;margin-top:-9.4pt;width:145.65pt;height:36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" filled="f" stroked="f">
              <v:textbox>
                <w:txbxContent>
                  <w:p w14:paraId="2AEA3018" w14:textId="77777777" w:rsidR="008B5B10" w:rsidRDefault="008B5B10" w:rsidP="008B5B10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44FBE04A" wp14:editId="0DD854EC">
                          <wp:extent cx="1828800" cy="370703"/>
                          <wp:effectExtent l="0" t="0" r="0" b="0"/>
                          <wp:docPr id="4" name="Picture 4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707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SRF-03-PD-001 Calibration Program Description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, R2 </w:t>
    </w:r>
    <w:r w:rsidRPr="00FF3471">
      <w:rPr>
        <w:sz w:val="16"/>
        <w:szCs w:val="16"/>
      </w:rPr>
      <w:tab/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 w:rsidR="00B72322">
      <w:rPr>
        <w:noProof/>
        <w:sz w:val="16"/>
        <w:szCs w:val="16"/>
      </w:rPr>
      <w:t>4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 w:rsidR="00B72322">
      <w:rPr>
        <w:noProof/>
        <w:sz w:val="16"/>
        <w:szCs w:val="16"/>
      </w:rPr>
      <w:t>4</w:t>
    </w:r>
    <w:r w:rsidRPr="00FF347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CEE43" w14:textId="389FDF97" w:rsidR="000E762D" w:rsidRPr="000076FD" w:rsidRDefault="008B5B10" w:rsidP="006F1AA8">
    <w:pPr>
      <w:pStyle w:val="Footer"/>
      <w:tabs>
        <w:tab w:val="clear" w:pos="9360"/>
        <w:tab w:val="right" w:pos="10080"/>
      </w:tabs>
      <w:jc w:val="right"/>
      <w:rPr>
        <w:sz w:val="18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2F1E7A" wp14:editId="1BB0F1AF">
              <wp:simplePos x="0" y="0"/>
              <wp:positionH relativeFrom="margin">
                <wp:align>right</wp:align>
              </wp:positionH>
              <wp:positionV relativeFrom="paragraph">
                <wp:posOffset>-119380</wp:posOffset>
              </wp:positionV>
              <wp:extent cx="1849755" cy="466725"/>
              <wp:effectExtent l="0" t="0" r="0" b="0"/>
              <wp:wrapSquare wrapText="bothSides"/>
              <wp:docPr id="1666367593" name="Text Box 16663675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6BAF8D" w14:textId="77777777" w:rsidR="008B5B10" w:rsidRDefault="008B5B10" w:rsidP="008B5B10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38E7CA53" wp14:editId="2F49A9D2">
                                <wp:extent cx="1828800" cy="370703"/>
                                <wp:effectExtent l="0" t="0" r="0" b="0"/>
                                <wp:docPr id="6" name="Picture 6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707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F1E7A" id="_x0000_t202" coordsize="21600,21600" o:spt="202" path="m,l,21600r21600,l21600,xe">
              <v:stroke joinstyle="miter"/>
              <v:path gradientshapeok="t" o:connecttype="rect"/>
            </v:shapetype>
            <v:shape id="Text Box 1666367593" o:spid="_x0000_s1027" type="#_x0000_t202" style="position:absolute;left:0;text-align:left;margin-left:94.45pt;margin-top:-9.4pt;width:145.65pt;height:3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" filled="f" stroked="f">
              <v:textbox>
                <w:txbxContent>
                  <w:p w14:paraId="346BAF8D" w14:textId="77777777" w:rsidR="008B5B10" w:rsidRDefault="008B5B10" w:rsidP="008B5B10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38E7CA53" wp14:editId="2F49A9D2">
                          <wp:extent cx="1828800" cy="370703"/>
                          <wp:effectExtent l="0" t="0" r="0" b="0"/>
                          <wp:docPr id="6" name="Picture 6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707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bookmarkStart w:id="62" w:name="_Hlk165811878"/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SRF-03-PD-001 Calibration Program Description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, R2 </w:t>
    </w:r>
    <w:bookmarkEnd w:id="62"/>
    <w:r w:rsidRPr="00FF3471">
      <w:rPr>
        <w:sz w:val="16"/>
        <w:szCs w:val="16"/>
      </w:rPr>
      <w:tab/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 w:rsidR="00B72322">
      <w:rPr>
        <w:noProof/>
        <w:sz w:val="16"/>
        <w:szCs w:val="16"/>
      </w:rPr>
      <w:t>1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 w:rsidR="00B72322">
      <w:rPr>
        <w:noProof/>
        <w:sz w:val="16"/>
        <w:szCs w:val="16"/>
      </w:rPr>
      <w:t>4</w:t>
    </w:r>
    <w:r w:rsidRPr="00FF347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B7D75" w14:textId="77777777" w:rsidR="000E50E2" w:rsidRDefault="000E50E2" w:rsidP="00215E9D">
      <w:r>
        <w:separator/>
      </w:r>
    </w:p>
    <w:p w14:paraId="3328CDD1" w14:textId="77777777" w:rsidR="000E50E2" w:rsidRDefault="000E50E2" w:rsidP="00215E9D"/>
    <w:p w14:paraId="3F6C9C60" w14:textId="77777777" w:rsidR="000E50E2" w:rsidRDefault="000E50E2" w:rsidP="00215E9D"/>
  </w:footnote>
  <w:footnote w:type="continuationSeparator" w:id="0">
    <w:p w14:paraId="5B344B02" w14:textId="77777777" w:rsidR="000E50E2" w:rsidRDefault="000E50E2" w:rsidP="00215E9D">
      <w:r>
        <w:continuationSeparator/>
      </w:r>
    </w:p>
    <w:p w14:paraId="002E7CB9" w14:textId="77777777" w:rsidR="000E50E2" w:rsidRDefault="000E50E2" w:rsidP="00215E9D"/>
    <w:p w14:paraId="12737564" w14:textId="77777777" w:rsidR="000E50E2" w:rsidRDefault="000E50E2" w:rsidP="00215E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D1D6D" w14:textId="79B9443F" w:rsidR="00AE4D72" w:rsidRDefault="00E511AE" w:rsidP="00AE4D72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5D50B4DE" wp14:editId="7C379F8E">
          <wp:extent cx="2167636" cy="539262"/>
          <wp:effectExtent l="0" t="0" r="4445" b="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E4D72">
      <w:rPr>
        <w:noProof/>
      </w:rPr>
      <w:tab/>
    </w:r>
    <w:r w:rsidR="00AE4D72" w:rsidRPr="0058201E">
      <w:rPr>
        <w:noProof/>
      </w:rPr>
      <w:drawing>
        <wp:inline distT="0" distB="0" distL="0" distR="0" wp14:anchorId="3DC9B8C2" wp14:editId="7EC1B387">
          <wp:extent cx="1927860" cy="461010"/>
          <wp:effectExtent l="0" t="0" r="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D6C388" w14:textId="77777777" w:rsidR="00AE4D72" w:rsidRDefault="00AE4D72" w:rsidP="00AE4D72">
    <w:pPr>
      <w:tabs>
        <w:tab w:val="right" w:pos="2250"/>
        <w:tab w:val="right" w:pos="10080"/>
      </w:tabs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47086" w14:textId="49F329D1" w:rsidR="000E762D" w:rsidRDefault="000E762D" w:rsidP="00C60A56">
    <w:pPr>
      <w:pBdr>
        <w:bottom w:val="double" w:sz="4" w:space="1" w:color="auto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608796E7" wp14:editId="3541265C">
          <wp:extent cx="2167636" cy="539262"/>
          <wp:effectExtent l="0" t="0" r="4445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5E9D">
      <w:rPr>
        <w:noProof/>
      </w:rPr>
      <w:tab/>
    </w:r>
    <w:r w:rsidR="00D42B13" w:rsidRPr="0058201E">
      <w:rPr>
        <w:noProof/>
      </w:rPr>
      <w:drawing>
        <wp:inline distT="0" distB="0" distL="0" distR="0" wp14:anchorId="21096354" wp14:editId="4B2FFDDD">
          <wp:extent cx="1927860" cy="4610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D6A11" w14:textId="77777777" w:rsidR="000E762D" w:rsidRDefault="000E762D" w:rsidP="00215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4B0A"/>
    <w:multiLevelType w:val="multilevel"/>
    <w:tmpl w:val="7320373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13DA"/>
    <w:multiLevelType w:val="hybridMultilevel"/>
    <w:tmpl w:val="77FC9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AE52BC"/>
    <w:multiLevelType w:val="hybridMultilevel"/>
    <w:tmpl w:val="9EE8AE84"/>
    <w:lvl w:ilvl="0" w:tplc="D056F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D056F5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C1B5C"/>
    <w:multiLevelType w:val="hybridMultilevel"/>
    <w:tmpl w:val="AD78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56F5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51738"/>
    <w:multiLevelType w:val="hybridMultilevel"/>
    <w:tmpl w:val="0504B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11DA4"/>
    <w:multiLevelType w:val="hybridMultilevel"/>
    <w:tmpl w:val="C972C082"/>
    <w:lvl w:ilvl="0" w:tplc="288AA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D13A84"/>
    <w:multiLevelType w:val="hybridMultilevel"/>
    <w:tmpl w:val="3084C0D6"/>
    <w:lvl w:ilvl="0" w:tplc="7D70955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273E01"/>
    <w:multiLevelType w:val="hybridMultilevel"/>
    <w:tmpl w:val="C50C0A60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87341"/>
    <w:multiLevelType w:val="hybridMultilevel"/>
    <w:tmpl w:val="ADECB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A4AA7"/>
    <w:multiLevelType w:val="hybridMultilevel"/>
    <w:tmpl w:val="44F872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DC229F8"/>
    <w:multiLevelType w:val="hybridMultilevel"/>
    <w:tmpl w:val="80A00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855A8"/>
    <w:multiLevelType w:val="hybridMultilevel"/>
    <w:tmpl w:val="68D2D192"/>
    <w:lvl w:ilvl="0" w:tplc="D056F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9" w15:restartNumberingAfterBreak="0">
    <w:nsid w:val="6B1C580D"/>
    <w:multiLevelType w:val="hybridMultilevel"/>
    <w:tmpl w:val="499083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F224D"/>
    <w:multiLevelType w:val="hybridMultilevel"/>
    <w:tmpl w:val="20ACAC9C"/>
    <w:lvl w:ilvl="0" w:tplc="D056F5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4C3069"/>
    <w:multiLevelType w:val="hybridMultilevel"/>
    <w:tmpl w:val="E6ACD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DAE47F0"/>
    <w:multiLevelType w:val="hybridMultilevel"/>
    <w:tmpl w:val="FA20414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20227708">
    <w:abstractNumId w:val="15"/>
  </w:num>
  <w:num w:numId="2" w16cid:durableId="599799325">
    <w:abstractNumId w:val="21"/>
  </w:num>
  <w:num w:numId="3" w16cid:durableId="799494781">
    <w:abstractNumId w:val="18"/>
  </w:num>
  <w:num w:numId="4" w16cid:durableId="1076628064">
    <w:abstractNumId w:val="17"/>
  </w:num>
  <w:num w:numId="5" w16cid:durableId="306009326">
    <w:abstractNumId w:val="0"/>
  </w:num>
  <w:num w:numId="6" w16cid:durableId="1240142268">
    <w:abstractNumId w:val="19"/>
  </w:num>
  <w:num w:numId="7" w16cid:durableId="1413425850">
    <w:abstractNumId w:val="4"/>
  </w:num>
  <w:num w:numId="8" w16cid:durableId="967706806">
    <w:abstractNumId w:val="13"/>
  </w:num>
  <w:num w:numId="9" w16cid:durableId="1216162038">
    <w:abstractNumId w:val="20"/>
  </w:num>
  <w:num w:numId="10" w16cid:durableId="1223953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2391613">
    <w:abstractNumId w:val="1"/>
  </w:num>
  <w:num w:numId="12" w16cid:durableId="608007427">
    <w:abstractNumId w:val="3"/>
  </w:num>
  <w:num w:numId="13" w16cid:durableId="1422525009">
    <w:abstractNumId w:val="11"/>
  </w:num>
  <w:num w:numId="14" w16cid:durableId="1298101481">
    <w:abstractNumId w:val="14"/>
  </w:num>
  <w:num w:numId="15" w16cid:durableId="1335763252">
    <w:abstractNumId w:val="23"/>
  </w:num>
  <w:num w:numId="16" w16cid:durableId="190076798">
    <w:abstractNumId w:val="7"/>
  </w:num>
  <w:num w:numId="17" w16cid:durableId="224024668">
    <w:abstractNumId w:val="2"/>
  </w:num>
  <w:num w:numId="18" w16cid:durableId="746028274">
    <w:abstractNumId w:val="9"/>
  </w:num>
  <w:num w:numId="19" w16cid:durableId="860818229">
    <w:abstractNumId w:val="6"/>
  </w:num>
  <w:num w:numId="20" w16cid:durableId="1158425235">
    <w:abstractNumId w:val="0"/>
  </w:num>
  <w:num w:numId="21" w16cid:durableId="651837740">
    <w:abstractNumId w:val="0"/>
  </w:num>
  <w:num w:numId="22" w16cid:durableId="546184101">
    <w:abstractNumId w:val="16"/>
  </w:num>
  <w:num w:numId="23" w16cid:durableId="749087508">
    <w:abstractNumId w:val="5"/>
  </w:num>
  <w:num w:numId="24" w16cid:durableId="323510705">
    <w:abstractNumId w:val="0"/>
  </w:num>
  <w:num w:numId="25" w16cid:durableId="1050421074">
    <w:abstractNumId w:val="0"/>
  </w:num>
  <w:num w:numId="26" w16cid:durableId="145320388">
    <w:abstractNumId w:val="22"/>
  </w:num>
  <w:num w:numId="27" w16cid:durableId="1545479020">
    <w:abstractNumId w:val="0"/>
  </w:num>
  <w:num w:numId="28" w16cid:durableId="1709842425">
    <w:abstractNumId w:val="0"/>
  </w:num>
  <w:num w:numId="29" w16cid:durableId="1918781079">
    <w:abstractNumId w:val="0"/>
  </w:num>
  <w:num w:numId="30" w16cid:durableId="21713708">
    <w:abstractNumId w:val="0"/>
  </w:num>
  <w:num w:numId="31" w16cid:durableId="411200766">
    <w:abstractNumId w:val="0"/>
  </w:num>
  <w:num w:numId="32" w16cid:durableId="1664358611">
    <w:abstractNumId w:val="12"/>
  </w:num>
  <w:num w:numId="33" w16cid:durableId="888036159">
    <w:abstractNumId w:val="0"/>
  </w:num>
  <w:num w:numId="34" w16cid:durableId="1555195504">
    <w:abstractNumId w:val="8"/>
  </w:num>
  <w:num w:numId="35" w16cid:durableId="1189560267">
    <w:abstractNumId w:val="10"/>
  </w:num>
  <w:num w:numId="36" w16cid:durableId="1271623551">
    <w:abstractNumId w:val="24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len Samuels">
    <w15:presenceInfo w15:providerId="AD" w15:userId="S::samuels@jlab.org::9a7b9dd3-be1c-4c9c-bb9b-9fa3a2820b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Standard"/>
  </w:docVars>
  <w:rsids>
    <w:rsidRoot w:val="00360D1D"/>
    <w:rsid w:val="00001EDF"/>
    <w:rsid w:val="00003482"/>
    <w:rsid w:val="00004572"/>
    <w:rsid w:val="000076FD"/>
    <w:rsid w:val="000130F6"/>
    <w:rsid w:val="000208C2"/>
    <w:rsid w:val="00021B3D"/>
    <w:rsid w:val="00027132"/>
    <w:rsid w:val="0002782E"/>
    <w:rsid w:val="00035BC0"/>
    <w:rsid w:val="00035F18"/>
    <w:rsid w:val="00036743"/>
    <w:rsid w:val="000433E6"/>
    <w:rsid w:val="000439BA"/>
    <w:rsid w:val="000455C5"/>
    <w:rsid w:val="00047EB2"/>
    <w:rsid w:val="000508A6"/>
    <w:rsid w:val="000527C3"/>
    <w:rsid w:val="0005394E"/>
    <w:rsid w:val="000555A9"/>
    <w:rsid w:val="000600E7"/>
    <w:rsid w:val="000611CE"/>
    <w:rsid w:val="000659D5"/>
    <w:rsid w:val="00066AAF"/>
    <w:rsid w:val="00070BCB"/>
    <w:rsid w:val="00075858"/>
    <w:rsid w:val="00077DB8"/>
    <w:rsid w:val="00080593"/>
    <w:rsid w:val="00083175"/>
    <w:rsid w:val="0008604A"/>
    <w:rsid w:val="00086C89"/>
    <w:rsid w:val="00091871"/>
    <w:rsid w:val="000918B6"/>
    <w:rsid w:val="00095318"/>
    <w:rsid w:val="000958D7"/>
    <w:rsid w:val="000A29B3"/>
    <w:rsid w:val="000A39C9"/>
    <w:rsid w:val="000B07F3"/>
    <w:rsid w:val="000B09FA"/>
    <w:rsid w:val="000B3A6D"/>
    <w:rsid w:val="000B4BAC"/>
    <w:rsid w:val="000B7A2E"/>
    <w:rsid w:val="000C08C2"/>
    <w:rsid w:val="000C412D"/>
    <w:rsid w:val="000D22C2"/>
    <w:rsid w:val="000D3823"/>
    <w:rsid w:val="000D61C6"/>
    <w:rsid w:val="000D7429"/>
    <w:rsid w:val="000E0E69"/>
    <w:rsid w:val="000E22DA"/>
    <w:rsid w:val="000E3C54"/>
    <w:rsid w:val="000E50E2"/>
    <w:rsid w:val="000E762D"/>
    <w:rsid w:val="000E794D"/>
    <w:rsid w:val="000E7AB8"/>
    <w:rsid w:val="000E7B7C"/>
    <w:rsid w:val="000F1498"/>
    <w:rsid w:val="000F3AFC"/>
    <w:rsid w:val="000F41E7"/>
    <w:rsid w:val="00101EBB"/>
    <w:rsid w:val="00103BC6"/>
    <w:rsid w:val="001103EA"/>
    <w:rsid w:val="00111445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1C87"/>
    <w:rsid w:val="00133B31"/>
    <w:rsid w:val="001411BA"/>
    <w:rsid w:val="001537A4"/>
    <w:rsid w:val="00157CF5"/>
    <w:rsid w:val="00166805"/>
    <w:rsid w:val="00167A05"/>
    <w:rsid w:val="00170E83"/>
    <w:rsid w:val="00171296"/>
    <w:rsid w:val="001718A7"/>
    <w:rsid w:val="00173365"/>
    <w:rsid w:val="00175C5D"/>
    <w:rsid w:val="00176E67"/>
    <w:rsid w:val="00181200"/>
    <w:rsid w:val="00182700"/>
    <w:rsid w:val="00184286"/>
    <w:rsid w:val="0018479E"/>
    <w:rsid w:val="00186907"/>
    <w:rsid w:val="00186ECF"/>
    <w:rsid w:val="00190822"/>
    <w:rsid w:val="001941F1"/>
    <w:rsid w:val="00194BF6"/>
    <w:rsid w:val="001A29B7"/>
    <w:rsid w:val="001B11A0"/>
    <w:rsid w:val="001B322D"/>
    <w:rsid w:val="001B5B4F"/>
    <w:rsid w:val="001B7BF9"/>
    <w:rsid w:val="001C088A"/>
    <w:rsid w:val="001C1F82"/>
    <w:rsid w:val="001C2641"/>
    <w:rsid w:val="001C41C5"/>
    <w:rsid w:val="001D0A85"/>
    <w:rsid w:val="001D1E82"/>
    <w:rsid w:val="001D20B1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284A"/>
    <w:rsid w:val="001F33E7"/>
    <w:rsid w:val="001F646C"/>
    <w:rsid w:val="001F7F7C"/>
    <w:rsid w:val="002116FD"/>
    <w:rsid w:val="0021348D"/>
    <w:rsid w:val="00215E9D"/>
    <w:rsid w:val="002169BB"/>
    <w:rsid w:val="002312FA"/>
    <w:rsid w:val="0023133E"/>
    <w:rsid w:val="002341C1"/>
    <w:rsid w:val="00236D22"/>
    <w:rsid w:val="00236D52"/>
    <w:rsid w:val="00237FD1"/>
    <w:rsid w:val="00241C2C"/>
    <w:rsid w:val="00243CBF"/>
    <w:rsid w:val="00243EA5"/>
    <w:rsid w:val="00245103"/>
    <w:rsid w:val="0024536D"/>
    <w:rsid w:val="002476E3"/>
    <w:rsid w:val="00252BE9"/>
    <w:rsid w:val="00256A6D"/>
    <w:rsid w:val="00260FB7"/>
    <w:rsid w:val="00261DAF"/>
    <w:rsid w:val="0026333F"/>
    <w:rsid w:val="002652CE"/>
    <w:rsid w:val="002652DE"/>
    <w:rsid w:val="00270D51"/>
    <w:rsid w:val="00271D4B"/>
    <w:rsid w:val="00277A6D"/>
    <w:rsid w:val="00277B2A"/>
    <w:rsid w:val="0028090F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0174"/>
    <w:rsid w:val="002A6084"/>
    <w:rsid w:val="002A63F3"/>
    <w:rsid w:val="002A693A"/>
    <w:rsid w:val="002A6B7D"/>
    <w:rsid w:val="002A7F40"/>
    <w:rsid w:val="002B23C4"/>
    <w:rsid w:val="002B33E7"/>
    <w:rsid w:val="002B713B"/>
    <w:rsid w:val="002B7E3E"/>
    <w:rsid w:val="002C11D9"/>
    <w:rsid w:val="002D06D9"/>
    <w:rsid w:val="002D45B5"/>
    <w:rsid w:val="002D4E10"/>
    <w:rsid w:val="002D642C"/>
    <w:rsid w:val="002D68C0"/>
    <w:rsid w:val="002E0346"/>
    <w:rsid w:val="002E5378"/>
    <w:rsid w:val="002E7B5A"/>
    <w:rsid w:val="002F0535"/>
    <w:rsid w:val="002F336F"/>
    <w:rsid w:val="002F771B"/>
    <w:rsid w:val="00305946"/>
    <w:rsid w:val="00306379"/>
    <w:rsid w:val="003078C9"/>
    <w:rsid w:val="0031299E"/>
    <w:rsid w:val="00316E9F"/>
    <w:rsid w:val="0031751F"/>
    <w:rsid w:val="0032040F"/>
    <w:rsid w:val="0032142D"/>
    <w:rsid w:val="00325FCC"/>
    <w:rsid w:val="0032760E"/>
    <w:rsid w:val="00330914"/>
    <w:rsid w:val="00333FAB"/>
    <w:rsid w:val="00337888"/>
    <w:rsid w:val="00343681"/>
    <w:rsid w:val="00343728"/>
    <w:rsid w:val="0034491F"/>
    <w:rsid w:val="003473B6"/>
    <w:rsid w:val="0035178D"/>
    <w:rsid w:val="00351E55"/>
    <w:rsid w:val="0035230B"/>
    <w:rsid w:val="003529C8"/>
    <w:rsid w:val="003531B8"/>
    <w:rsid w:val="00354B60"/>
    <w:rsid w:val="00360D1D"/>
    <w:rsid w:val="00362AC1"/>
    <w:rsid w:val="00364A9B"/>
    <w:rsid w:val="00367713"/>
    <w:rsid w:val="00370DC4"/>
    <w:rsid w:val="003726D1"/>
    <w:rsid w:val="0037296C"/>
    <w:rsid w:val="003731BA"/>
    <w:rsid w:val="00382331"/>
    <w:rsid w:val="00384186"/>
    <w:rsid w:val="00387DB2"/>
    <w:rsid w:val="003938A1"/>
    <w:rsid w:val="003A19B6"/>
    <w:rsid w:val="003A26E8"/>
    <w:rsid w:val="003B4882"/>
    <w:rsid w:val="003B4BD3"/>
    <w:rsid w:val="003B749A"/>
    <w:rsid w:val="003C0371"/>
    <w:rsid w:val="003C1755"/>
    <w:rsid w:val="003C1F69"/>
    <w:rsid w:val="003C3D36"/>
    <w:rsid w:val="003C5CB0"/>
    <w:rsid w:val="003C6AB5"/>
    <w:rsid w:val="003C6C0B"/>
    <w:rsid w:val="003C77A4"/>
    <w:rsid w:val="003D0529"/>
    <w:rsid w:val="003D43F4"/>
    <w:rsid w:val="003D509F"/>
    <w:rsid w:val="003D54BC"/>
    <w:rsid w:val="003D5E70"/>
    <w:rsid w:val="003D67BE"/>
    <w:rsid w:val="003D68F8"/>
    <w:rsid w:val="003D761C"/>
    <w:rsid w:val="003E240D"/>
    <w:rsid w:val="003E3FD3"/>
    <w:rsid w:val="003E4938"/>
    <w:rsid w:val="003E59C8"/>
    <w:rsid w:val="003E6C0A"/>
    <w:rsid w:val="003E7079"/>
    <w:rsid w:val="003E7096"/>
    <w:rsid w:val="003F06FA"/>
    <w:rsid w:val="0040130A"/>
    <w:rsid w:val="00403494"/>
    <w:rsid w:val="004074DC"/>
    <w:rsid w:val="004108DB"/>
    <w:rsid w:val="00413D73"/>
    <w:rsid w:val="0041421A"/>
    <w:rsid w:val="00415171"/>
    <w:rsid w:val="004178B2"/>
    <w:rsid w:val="00417F4F"/>
    <w:rsid w:val="00421425"/>
    <w:rsid w:val="0042142F"/>
    <w:rsid w:val="004216BF"/>
    <w:rsid w:val="00426C16"/>
    <w:rsid w:val="00426F9B"/>
    <w:rsid w:val="00431F32"/>
    <w:rsid w:val="00434FE2"/>
    <w:rsid w:val="00436DE1"/>
    <w:rsid w:val="00446040"/>
    <w:rsid w:val="00446EFC"/>
    <w:rsid w:val="00452777"/>
    <w:rsid w:val="00454E3E"/>
    <w:rsid w:val="00460142"/>
    <w:rsid w:val="00460162"/>
    <w:rsid w:val="00463AE7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6CF8"/>
    <w:rsid w:val="00487AA8"/>
    <w:rsid w:val="00497BEE"/>
    <w:rsid w:val="004A19CC"/>
    <w:rsid w:val="004A1F19"/>
    <w:rsid w:val="004B053F"/>
    <w:rsid w:val="004B099C"/>
    <w:rsid w:val="004B1A26"/>
    <w:rsid w:val="004B264F"/>
    <w:rsid w:val="004B459E"/>
    <w:rsid w:val="004C0C10"/>
    <w:rsid w:val="004C3655"/>
    <w:rsid w:val="004C4662"/>
    <w:rsid w:val="004C5BDC"/>
    <w:rsid w:val="004C61AF"/>
    <w:rsid w:val="004C75C6"/>
    <w:rsid w:val="004D144A"/>
    <w:rsid w:val="004D736F"/>
    <w:rsid w:val="004E0CB9"/>
    <w:rsid w:val="004E6254"/>
    <w:rsid w:val="004E6F51"/>
    <w:rsid w:val="004E7441"/>
    <w:rsid w:val="004E758D"/>
    <w:rsid w:val="004F0BA9"/>
    <w:rsid w:val="004F32FC"/>
    <w:rsid w:val="004F4772"/>
    <w:rsid w:val="0050069D"/>
    <w:rsid w:val="00500CD8"/>
    <w:rsid w:val="00503039"/>
    <w:rsid w:val="00511242"/>
    <w:rsid w:val="00514E80"/>
    <w:rsid w:val="00517BD4"/>
    <w:rsid w:val="00521CE4"/>
    <w:rsid w:val="0052241C"/>
    <w:rsid w:val="00526F60"/>
    <w:rsid w:val="00535F54"/>
    <w:rsid w:val="00540FE6"/>
    <w:rsid w:val="00542FD8"/>
    <w:rsid w:val="00544CF8"/>
    <w:rsid w:val="00544F04"/>
    <w:rsid w:val="005459BE"/>
    <w:rsid w:val="0055045E"/>
    <w:rsid w:val="00550CBE"/>
    <w:rsid w:val="00551A4C"/>
    <w:rsid w:val="0055254B"/>
    <w:rsid w:val="00552D4C"/>
    <w:rsid w:val="00554E2C"/>
    <w:rsid w:val="005564D7"/>
    <w:rsid w:val="00556DFA"/>
    <w:rsid w:val="00557A38"/>
    <w:rsid w:val="0056075D"/>
    <w:rsid w:val="005617B8"/>
    <w:rsid w:val="00563CB1"/>
    <w:rsid w:val="00566E4B"/>
    <w:rsid w:val="0056705A"/>
    <w:rsid w:val="00571382"/>
    <w:rsid w:val="00572943"/>
    <w:rsid w:val="00573213"/>
    <w:rsid w:val="005812A7"/>
    <w:rsid w:val="00581E96"/>
    <w:rsid w:val="00584DA1"/>
    <w:rsid w:val="00593BD6"/>
    <w:rsid w:val="005944AD"/>
    <w:rsid w:val="00594AA3"/>
    <w:rsid w:val="0059666F"/>
    <w:rsid w:val="00597BD4"/>
    <w:rsid w:val="005A50FF"/>
    <w:rsid w:val="005A6664"/>
    <w:rsid w:val="005B0C44"/>
    <w:rsid w:val="005B40D3"/>
    <w:rsid w:val="005C339F"/>
    <w:rsid w:val="005C3F10"/>
    <w:rsid w:val="005C3F1B"/>
    <w:rsid w:val="005D21DA"/>
    <w:rsid w:val="005D2782"/>
    <w:rsid w:val="005D2A38"/>
    <w:rsid w:val="005D4AB2"/>
    <w:rsid w:val="005D5285"/>
    <w:rsid w:val="005D7055"/>
    <w:rsid w:val="005E30A8"/>
    <w:rsid w:val="005E54E7"/>
    <w:rsid w:val="005F5B17"/>
    <w:rsid w:val="00600754"/>
    <w:rsid w:val="00600DC7"/>
    <w:rsid w:val="00603B71"/>
    <w:rsid w:val="00603EDE"/>
    <w:rsid w:val="00607C1D"/>
    <w:rsid w:val="006111E6"/>
    <w:rsid w:val="0061439A"/>
    <w:rsid w:val="00616A77"/>
    <w:rsid w:val="006176A8"/>
    <w:rsid w:val="006208BF"/>
    <w:rsid w:val="00620F56"/>
    <w:rsid w:val="006250A9"/>
    <w:rsid w:val="00625293"/>
    <w:rsid w:val="0062656B"/>
    <w:rsid w:val="006272DA"/>
    <w:rsid w:val="00632F29"/>
    <w:rsid w:val="00635B7C"/>
    <w:rsid w:val="0063664E"/>
    <w:rsid w:val="00636653"/>
    <w:rsid w:val="00636B7A"/>
    <w:rsid w:val="00641F16"/>
    <w:rsid w:val="00643B89"/>
    <w:rsid w:val="0064423F"/>
    <w:rsid w:val="00653A87"/>
    <w:rsid w:val="00656308"/>
    <w:rsid w:val="0065661E"/>
    <w:rsid w:val="00657C48"/>
    <w:rsid w:val="00660665"/>
    <w:rsid w:val="0066177A"/>
    <w:rsid w:val="00663F4F"/>
    <w:rsid w:val="00664FFC"/>
    <w:rsid w:val="00671C96"/>
    <w:rsid w:val="00673F41"/>
    <w:rsid w:val="00675765"/>
    <w:rsid w:val="006803C0"/>
    <w:rsid w:val="0068082E"/>
    <w:rsid w:val="00682823"/>
    <w:rsid w:val="006835DC"/>
    <w:rsid w:val="00684BB1"/>
    <w:rsid w:val="00686D3A"/>
    <w:rsid w:val="00686E23"/>
    <w:rsid w:val="0068721B"/>
    <w:rsid w:val="00687710"/>
    <w:rsid w:val="00690619"/>
    <w:rsid w:val="00691072"/>
    <w:rsid w:val="00697C13"/>
    <w:rsid w:val="00697CC5"/>
    <w:rsid w:val="006A1DF1"/>
    <w:rsid w:val="006A2B87"/>
    <w:rsid w:val="006A2E18"/>
    <w:rsid w:val="006A3E9B"/>
    <w:rsid w:val="006A7137"/>
    <w:rsid w:val="006B01EB"/>
    <w:rsid w:val="006B2535"/>
    <w:rsid w:val="006B406C"/>
    <w:rsid w:val="006B46E0"/>
    <w:rsid w:val="006B51C9"/>
    <w:rsid w:val="006B547E"/>
    <w:rsid w:val="006C66E5"/>
    <w:rsid w:val="006D0206"/>
    <w:rsid w:val="006D3A90"/>
    <w:rsid w:val="006D662C"/>
    <w:rsid w:val="006D7FEF"/>
    <w:rsid w:val="006E1E1C"/>
    <w:rsid w:val="006E2133"/>
    <w:rsid w:val="006E4F72"/>
    <w:rsid w:val="006E6BB8"/>
    <w:rsid w:val="006E6C0F"/>
    <w:rsid w:val="006E7FAA"/>
    <w:rsid w:val="006F0FAC"/>
    <w:rsid w:val="006F1AA8"/>
    <w:rsid w:val="006F245A"/>
    <w:rsid w:val="006F554D"/>
    <w:rsid w:val="006F708C"/>
    <w:rsid w:val="007010B4"/>
    <w:rsid w:val="007047A7"/>
    <w:rsid w:val="007049C5"/>
    <w:rsid w:val="007053E5"/>
    <w:rsid w:val="00707672"/>
    <w:rsid w:val="007133C2"/>
    <w:rsid w:val="00715018"/>
    <w:rsid w:val="00720577"/>
    <w:rsid w:val="0072170F"/>
    <w:rsid w:val="007229A4"/>
    <w:rsid w:val="007254C5"/>
    <w:rsid w:val="007307CA"/>
    <w:rsid w:val="00732A2A"/>
    <w:rsid w:val="007338A6"/>
    <w:rsid w:val="0073577A"/>
    <w:rsid w:val="007361A7"/>
    <w:rsid w:val="007461E5"/>
    <w:rsid w:val="00752174"/>
    <w:rsid w:val="007576F4"/>
    <w:rsid w:val="00761AEA"/>
    <w:rsid w:val="00763B32"/>
    <w:rsid w:val="00765D85"/>
    <w:rsid w:val="00766CC4"/>
    <w:rsid w:val="00774470"/>
    <w:rsid w:val="00777506"/>
    <w:rsid w:val="00780BF0"/>
    <w:rsid w:val="00781C27"/>
    <w:rsid w:val="007834E2"/>
    <w:rsid w:val="0078379F"/>
    <w:rsid w:val="00787428"/>
    <w:rsid w:val="007904A0"/>
    <w:rsid w:val="0079151A"/>
    <w:rsid w:val="0079496A"/>
    <w:rsid w:val="00795D1B"/>
    <w:rsid w:val="00795FC4"/>
    <w:rsid w:val="007962D4"/>
    <w:rsid w:val="007A2D36"/>
    <w:rsid w:val="007A357E"/>
    <w:rsid w:val="007A3FF1"/>
    <w:rsid w:val="007A40F8"/>
    <w:rsid w:val="007B5E4A"/>
    <w:rsid w:val="007B6034"/>
    <w:rsid w:val="007C0447"/>
    <w:rsid w:val="007C3067"/>
    <w:rsid w:val="007C3CEE"/>
    <w:rsid w:val="007C3E13"/>
    <w:rsid w:val="007C766A"/>
    <w:rsid w:val="007D0D15"/>
    <w:rsid w:val="007D0E46"/>
    <w:rsid w:val="007D61CC"/>
    <w:rsid w:val="007F3722"/>
    <w:rsid w:val="007F51D5"/>
    <w:rsid w:val="007F5443"/>
    <w:rsid w:val="007F725D"/>
    <w:rsid w:val="008001C7"/>
    <w:rsid w:val="00801369"/>
    <w:rsid w:val="008042F6"/>
    <w:rsid w:val="00805EA4"/>
    <w:rsid w:val="00810375"/>
    <w:rsid w:val="00810471"/>
    <w:rsid w:val="008138E4"/>
    <w:rsid w:val="008203C1"/>
    <w:rsid w:val="00821F8A"/>
    <w:rsid w:val="008222B2"/>
    <w:rsid w:val="00823E6C"/>
    <w:rsid w:val="0082428E"/>
    <w:rsid w:val="00827CEC"/>
    <w:rsid w:val="00827FE6"/>
    <w:rsid w:val="008313C4"/>
    <w:rsid w:val="00831F1D"/>
    <w:rsid w:val="00837BCC"/>
    <w:rsid w:val="00842D4E"/>
    <w:rsid w:val="00842D6E"/>
    <w:rsid w:val="00844664"/>
    <w:rsid w:val="00844E9C"/>
    <w:rsid w:val="008467AD"/>
    <w:rsid w:val="008561E5"/>
    <w:rsid w:val="00856407"/>
    <w:rsid w:val="00856CD8"/>
    <w:rsid w:val="00860C95"/>
    <w:rsid w:val="00862317"/>
    <w:rsid w:val="00863E4A"/>
    <w:rsid w:val="00866704"/>
    <w:rsid w:val="00872912"/>
    <w:rsid w:val="00873925"/>
    <w:rsid w:val="008766EB"/>
    <w:rsid w:val="008766EF"/>
    <w:rsid w:val="00882358"/>
    <w:rsid w:val="00883D0E"/>
    <w:rsid w:val="00897D18"/>
    <w:rsid w:val="008A0A68"/>
    <w:rsid w:val="008A0D21"/>
    <w:rsid w:val="008A227D"/>
    <w:rsid w:val="008A5E56"/>
    <w:rsid w:val="008A6256"/>
    <w:rsid w:val="008A764E"/>
    <w:rsid w:val="008B31EE"/>
    <w:rsid w:val="008B32A6"/>
    <w:rsid w:val="008B5B10"/>
    <w:rsid w:val="008B7916"/>
    <w:rsid w:val="008B7F10"/>
    <w:rsid w:val="008C08B5"/>
    <w:rsid w:val="008C79BF"/>
    <w:rsid w:val="008D1E9E"/>
    <w:rsid w:val="008D5E74"/>
    <w:rsid w:val="008E0ADC"/>
    <w:rsid w:val="008E1775"/>
    <w:rsid w:val="008E21A9"/>
    <w:rsid w:val="008E4212"/>
    <w:rsid w:val="008E5E68"/>
    <w:rsid w:val="008E7D97"/>
    <w:rsid w:val="008F29ED"/>
    <w:rsid w:val="009039BE"/>
    <w:rsid w:val="00907133"/>
    <w:rsid w:val="00907219"/>
    <w:rsid w:val="00913F59"/>
    <w:rsid w:val="0091626E"/>
    <w:rsid w:val="009165D1"/>
    <w:rsid w:val="009168CD"/>
    <w:rsid w:val="0091723D"/>
    <w:rsid w:val="0091742C"/>
    <w:rsid w:val="0092047F"/>
    <w:rsid w:val="009229C5"/>
    <w:rsid w:val="009235C4"/>
    <w:rsid w:val="009239C8"/>
    <w:rsid w:val="00923B06"/>
    <w:rsid w:val="00931C5E"/>
    <w:rsid w:val="00935222"/>
    <w:rsid w:val="009361BD"/>
    <w:rsid w:val="009361CC"/>
    <w:rsid w:val="009404C3"/>
    <w:rsid w:val="00942DEB"/>
    <w:rsid w:val="00942F6D"/>
    <w:rsid w:val="0095121F"/>
    <w:rsid w:val="00952765"/>
    <w:rsid w:val="00954765"/>
    <w:rsid w:val="0095489A"/>
    <w:rsid w:val="00957DD1"/>
    <w:rsid w:val="00961195"/>
    <w:rsid w:val="00962CDB"/>
    <w:rsid w:val="009630F7"/>
    <w:rsid w:val="00963FC0"/>
    <w:rsid w:val="0096432B"/>
    <w:rsid w:val="009665F1"/>
    <w:rsid w:val="0097340E"/>
    <w:rsid w:val="009747B6"/>
    <w:rsid w:val="00980B79"/>
    <w:rsid w:val="009832B2"/>
    <w:rsid w:val="009839B6"/>
    <w:rsid w:val="009844B1"/>
    <w:rsid w:val="009913B1"/>
    <w:rsid w:val="0099256A"/>
    <w:rsid w:val="00992CE4"/>
    <w:rsid w:val="00992ED1"/>
    <w:rsid w:val="009A0F34"/>
    <w:rsid w:val="009A1B47"/>
    <w:rsid w:val="009A2277"/>
    <w:rsid w:val="009A414E"/>
    <w:rsid w:val="009B22A6"/>
    <w:rsid w:val="009B6E19"/>
    <w:rsid w:val="009C0D84"/>
    <w:rsid w:val="009C3688"/>
    <w:rsid w:val="009C36D3"/>
    <w:rsid w:val="009C4B08"/>
    <w:rsid w:val="009C4F93"/>
    <w:rsid w:val="009C4FD7"/>
    <w:rsid w:val="009C7AFD"/>
    <w:rsid w:val="009D068A"/>
    <w:rsid w:val="009D06BE"/>
    <w:rsid w:val="009D688D"/>
    <w:rsid w:val="009E221A"/>
    <w:rsid w:val="009E22BC"/>
    <w:rsid w:val="009E4F1C"/>
    <w:rsid w:val="009E5929"/>
    <w:rsid w:val="009E6316"/>
    <w:rsid w:val="009F4A5E"/>
    <w:rsid w:val="009F4D06"/>
    <w:rsid w:val="009F4FC2"/>
    <w:rsid w:val="009F7B7A"/>
    <w:rsid w:val="00A0248C"/>
    <w:rsid w:val="00A02F3D"/>
    <w:rsid w:val="00A05A6C"/>
    <w:rsid w:val="00A06ACB"/>
    <w:rsid w:val="00A116D6"/>
    <w:rsid w:val="00A1301E"/>
    <w:rsid w:val="00A16D92"/>
    <w:rsid w:val="00A17063"/>
    <w:rsid w:val="00A178FB"/>
    <w:rsid w:val="00A21CF9"/>
    <w:rsid w:val="00A256B9"/>
    <w:rsid w:val="00A267F1"/>
    <w:rsid w:val="00A27BA0"/>
    <w:rsid w:val="00A3006C"/>
    <w:rsid w:val="00A31F35"/>
    <w:rsid w:val="00A32062"/>
    <w:rsid w:val="00A33230"/>
    <w:rsid w:val="00A342C2"/>
    <w:rsid w:val="00A3464A"/>
    <w:rsid w:val="00A35CD7"/>
    <w:rsid w:val="00A36546"/>
    <w:rsid w:val="00A41707"/>
    <w:rsid w:val="00A44D8B"/>
    <w:rsid w:val="00A501C0"/>
    <w:rsid w:val="00A507EE"/>
    <w:rsid w:val="00A544F7"/>
    <w:rsid w:val="00A558C5"/>
    <w:rsid w:val="00A56599"/>
    <w:rsid w:val="00A613EA"/>
    <w:rsid w:val="00A6149B"/>
    <w:rsid w:val="00A663BC"/>
    <w:rsid w:val="00A66B9B"/>
    <w:rsid w:val="00A671C9"/>
    <w:rsid w:val="00A7060B"/>
    <w:rsid w:val="00A75800"/>
    <w:rsid w:val="00A80358"/>
    <w:rsid w:val="00A81CC1"/>
    <w:rsid w:val="00A85B3D"/>
    <w:rsid w:val="00A87C4D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B6D85"/>
    <w:rsid w:val="00AC2CB0"/>
    <w:rsid w:val="00AC735A"/>
    <w:rsid w:val="00AD1311"/>
    <w:rsid w:val="00AD1725"/>
    <w:rsid w:val="00AD3B9D"/>
    <w:rsid w:val="00AD62C7"/>
    <w:rsid w:val="00AE0CCA"/>
    <w:rsid w:val="00AE224B"/>
    <w:rsid w:val="00AE4D72"/>
    <w:rsid w:val="00AE50A6"/>
    <w:rsid w:val="00AF3605"/>
    <w:rsid w:val="00AF4272"/>
    <w:rsid w:val="00B0100C"/>
    <w:rsid w:val="00B11C25"/>
    <w:rsid w:val="00B133C0"/>
    <w:rsid w:val="00B138AB"/>
    <w:rsid w:val="00B165EC"/>
    <w:rsid w:val="00B2167E"/>
    <w:rsid w:val="00B23025"/>
    <w:rsid w:val="00B2382F"/>
    <w:rsid w:val="00B25C80"/>
    <w:rsid w:val="00B26104"/>
    <w:rsid w:val="00B271DB"/>
    <w:rsid w:val="00B31EC2"/>
    <w:rsid w:val="00B3383F"/>
    <w:rsid w:val="00B368E0"/>
    <w:rsid w:val="00B376DF"/>
    <w:rsid w:val="00B42E3B"/>
    <w:rsid w:val="00B43C3C"/>
    <w:rsid w:val="00B45551"/>
    <w:rsid w:val="00B45651"/>
    <w:rsid w:val="00B45D77"/>
    <w:rsid w:val="00B46185"/>
    <w:rsid w:val="00B47CD5"/>
    <w:rsid w:val="00B52879"/>
    <w:rsid w:val="00B54383"/>
    <w:rsid w:val="00B6173F"/>
    <w:rsid w:val="00B61916"/>
    <w:rsid w:val="00B65C67"/>
    <w:rsid w:val="00B66E97"/>
    <w:rsid w:val="00B67661"/>
    <w:rsid w:val="00B70A61"/>
    <w:rsid w:val="00B712BE"/>
    <w:rsid w:val="00B72322"/>
    <w:rsid w:val="00B72A64"/>
    <w:rsid w:val="00B73186"/>
    <w:rsid w:val="00B7541D"/>
    <w:rsid w:val="00B768F8"/>
    <w:rsid w:val="00B80459"/>
    <w:rsid w:val="00B804B6"/>
    <w:rsid w:val="00B80776"/>
    <w:rsid w:val="00B80B93"/>
    <w:rsid w:val="00B82E9E"/>
    <w:rsid w:val="00B90BB4"/>
    <w:rsid w:val="00B918E4"/>
    <w:rsid w:val="00B91EF6"/>
    <w:rsid w:val="00B92A00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26C7"/>
    <w:rsid w:val="00BC4027"/>
    <w:rsid w:val="00BC6896"/>
    <w:rsid w:val="00BD24D0"/>
    <w:rsid w:val="00BD29BA"/>
    <w:rsid w:val="00BD6552"/>
    <w:rsid w:val="00BD65BA"/>
    <w:rsid w:val="00BE1653"/>
    <w:rsid w:val="00BE1E2B"/>
    <w:rsid w:val="00BE3B5D"/>
    <w:rsid w:val="00BE4878"/>
    <w:rsid w:val="00BE61C8"/>
    <w:rsid w:val="00BE64B9"/>
    <w:rsid w:val="00BE6A80"/>
    <w:rsid w:val="00BE6ADF"/>
    <w:rsid w:val="00BE6C41"/>
    <w:rsid w:val="00BF16B7"/>
    <w:rsid w:val="00BF3E5A"/>
    <w:rsid w:val="00BF3FF3"/>
    <w:rsid w:val="00BF601A"/>
    <w:rsid w:val="00BF6941"/>
    <w:rsid w:val="00C00276"/>
    <w:rsid w:val="00C005E8"/>
    <w:rsid w:val="00C01A83"/>
    <w:rsid w:val="00C02EA9"/>
    <w:rsid w:val="00C05A80"/>
    <w:rsid w:val="00C06774"/>
    <w:rsid w:val="00C1619D"/>
    <w:rsid w:val="00C163EF"/>
    <w:rsid w:val="00C200CB"/>
    <w:rsid w:val="00C22C8B"/>
    <w:rsid w:val="00C236DB"/>
    <w:rsid w:val="00C32065"/>
    <w:rsid w:val="00C330AB"/>
    <w:rsid w:val="00C35773"/>
    <w:rsid w:val="00C4206A"/>
    <w:rsid w:val="00C45EEA"/>
    <w:rsid w:val="00C46A6D"/>
    <w:rsid w:val="00C47F1E"/>
    <w:rsid w:val="00C50B6B"/>
    <w:rsid w:val="00C511F8"/>
    <w:rsid w:val="00C5173F"/>
    <w:rsid w:val="00C5268C"/>
    <w:rsid w:val="00C53B2C"/>
    <w:rsid w:val="00C560E4"/>
    <w:rsid w:val="00C60A56"/>
    <w:rsid w:val="00C675CC"/>
    <w:rsid w:val="00C67F21"/>
    <w:rsid w:val="00C7315E"/>
    <w:rsid w:val="00C759E3"/>
    <w:rsid w:val="00C76277"/>
    <w:rsid w:val="00C863E4"/>
    <w:rsid w:val="00C9088B"/>
    <w:rsid w:val="00C915B8"/>
    <w:rsid w:val="00C9436A"/>
    <w:rsid w:val="00C95D55"/>
    <w:rsid w:val="00CA08AF"/>
    <w:rsid w:val="00CA2569"/>
    <w:rsid w:val="00CA2AC8"/>
    <w:rsid w:val="00CA4360"/>
    <w:rsid w:val="00CA6747"/>
    <w:rsid w:val="00CA75A7"/>
    <w:rsid w:val="00CD6178"/>
    <w:rsid w:val="00CD624C"/>
    <w:rsid w:val="00CE4393"/>
    <w:rsid w:val="00CE6C32"/>
    <w:rsid w:val="00CF1FCA"/>
    <w:rsid w:val="00CF3226"/>
    <w:rsid w:val="00CF36E7"/>
    <w:rsid w:val="00CF4097"/>
    <w:rsid w:val="00CF494E"/>
    <w:rsid w:val="00CF64EF"/>
    <w:rsid w:val="00CF6D83"/>
    <w:rsid w:val="00D00846"/>
    <w:rsid w:val="00D019E7"/>
    <w:rsid w:val="00D027AE"/>
    <w:rsid w:val="00D047F0"/>
    <w:rsid w:val="00D05630"/>
    <w:rsid w:val="00D10C0F"/>
    <w:rsid w:val="00D14F26"/>
    <w:rsid w:val="00D1500C"/>
    <w:rsid w:val="00D16D42"/>
    <w:rsid w:val="00D20D19"/>
    <w:rsid w:val="00D20DE7"/>
    <w:rsid w:val="00D23116"/>
    <w:rsid w:val="00D24387"/>
    <w:rsid w:val="00D269D2"/>
    <w:rsid w:val="00D31234"/>
    <w:rsid w:val="00D31630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272D"/>
    <w:rsid w:val="00D56CF1"/>
    <w:rsid w:val="00D576E4"/>
    <w:rsid w:val="00D60B9E"/>
    <w:rsid w:val="00D60C3B"/>
    <w:rsid w:val="00D618BF"/>
    <w:rsid w:val="00D618F6"/>
    <w:rsid w:val="00D6330C"/>
    <w:rsid w:val="00D707D7"/>
    <w:rsid w:val="00D7545C"/>
    <w:rsid w:val="00D76AF5"/>
    <w:rsid w:val="00D77563"/>
    <w:rsid w:val="00D77923"/>
    <w:rsid w:val="00D83728"/>
    <w:rsid w:val="00D90B4E"/>
    <w:rsid w:val="00D931C6"/>
    <w:rsid w:val="00D96DD6"/>
    <w:rsid w:val="00DA0A22"/>
    <w:rsid w:val="00DA64C5"/>
    <w:rsid w:val="00DA7DD7"/>
    <w:rsid w:val="00DB1BC2"/>
    <w:rsid w:val="00DB2DDE"/>
    <w:rsid w:val="00DB6560"/>
    <w:rsid w:val="00DB6E6C"/>
    <w:rsid w:val="00DC0E39"/>
    <w:rsid w:val="00DC6BF2"/>
    <w:rsid w:val="00DD2278"/>
    <w:rsid w:val="00DD4344"/>
    <w:rsid w:val="00DD4CAD"/>
    <w:rsid w:val="00DD7463"/>
    <w:rsid w:val="00DE0CD1"/>
    <w:rsid w:val="00DE2833"/>
    <w:rsid w:val="00DE2B54"/>
    <w:rsid w:val="00DE2BF7"/>
    <w:rsid w:val="00DE5763"/>
    <w:rsid w:val="00DE58F4"/>
    <w:rsid w:val="00DF3A46"/>
    <w:rsid w:val="00DF4D38"/>
    <w:rsid w:val="00DF4DF3"/>
    <w:rsid w:val="00DF5DAB"/>
    <w:rsid w:val="00DF6CCE"/>
    <w:rsid w:val="00E00CE5"/>
    <w:rsid w:val="00E040FD"/>
    <w:rsid w:val="00E04816"/>
    <w:rsid w:val="00E13869"/>
    <w:rsid w:val="00E148B7"/>
    <w:rsid w:val="00E17E41"/>
    <w:rsid w:val="00E2140F"/>
    <w:rsid w:val="00E21BA5"/>
    <w:rsid w:val="00E22A31"/>
    <w:rsid w:val="00E23AA2"/>
    <w:rsid w:val="00E26532"/>
    <w:rsid w:val="00E3432A"/>
    <w:rsid w:val="00E34CD8"/>
    <w:rsid w:val="00E40980"/>
    <w:rsid w:val="00E40FA0"/>
    <w:rsid w:val="00E432AF"/>
    <w:rsid w:val="00E45F99"/>
    <w:rsid w:val="00E46734"/>
    <w:rsid w:val="00E46778"/>
    <w:rsid w:val="00E47AE4"/>
    <w:rsid w:val="00E511AE"/>
    <w:rsid w:val="00E525F4"/>
    <w:rsid w:val="00E52AD7"/>
    <w:rsid w:val="00E564A5"/>
    <w:rsid w:val="00E566A2"/>
    <w:rsid w:val="00E76A4C"/>
    <w:rsid w:val="00E82DD3"/>
    <w:rsid w:val="00E8674B"/>
    <w:rsid w:val="00E942AD"/>
    <w:rsid w:val="00E97EDE"/>
    <w:rsid w:val="00EA07EB"/>
    <w:rsid w:val="00EA26CA"/>
    <w:rsid w:val="00EA46BA"/>
    <w:rsid w:val="00EA4791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4E7F"/>
    <w:rsid w:val="00EC730B"/>
    <w:rsid w:val="00EC7C6A"/>
    <w:rsid w:val="00EC7FDD"/>
    <w:rsid w:val="00ED66DB"/>
    <w:rsid w:val="00ED68C2"/>
    <w:rsid w:val="00EE0927"/>
    <w:rsid w:val="00EE0B6B"/>
    <w:rsid w:val="00EE1619"/>
    <w:rsid w:val="00EE1DAD"/>
    <w:rsid w:val="00EE319F"/>
    <w:rsid w:val="00EE4F4D"/>
    <w:rsid w:val="00EE531C"/>
    <w:rsid w:val="00EE7DCF"/>
    <w:rsid w:val="00EF0110"/>
    <w:rsid w:val="00EF3C9F"/>
    <w:rsid w:val="00F05F76"/>
    <w:rsid w:val="00F1391B"/>
    <w:rsid w:val="00F20E7E"/>
    <w:rsid w:val="00F224D2"/>
    <w:rsid w:val="00F233A0"/>
    <w:rsid w:val="00F25D18"/>
    <w:rsid w:val="00F267DF"/>
    <w:rsid w:val="00F27E31"/>
    <w:rsid w:val="00F32C61"/>
    <w:rsid w:val="00F41A1E"/>
    <w:rsid w:val="00F42EDA"/>
    <w:rsid w:val="00F52A16"/>
    <w:rsid w:val="00F5370D"/>
    <w:rsid w:val="00F541DB"/>
    <w:rsid w:val="00F5581A"/>
    <w:rsid w:val="00F57B35"/>
    <w:rsid w:val="00F62D82"/>
    <w:rsid w:val="00F708E0"/>
    <w:rsid w:val="00F72B32"/>
    <w:rsid w:val="00F75268"/>
    <w:rsid w:val="00F76B05"/>
    <w:rsid w:val="00F77D8E"/>
    <w:rsid w:val="00F805A3"/>
    <w:rsid w:val="00F81D0D"/>
    <w:rsid w:val="00F84CDB"/>
    <w:rsid w:val="00F86B44"/>
    <w:rsid w:val="00F91D54"/>
    <w:rsid w:val="00F97547"/>
    <w:rsid w:val="00F97AB6"/>
    <w:rsid w:val="00F97C6E"/>
    <w:rsid w:val="00FA156D"/>
    <w:rsid w:val="00FA604C"/>
    <w:rsid w:val="00FA7D78"/>
    <w:rsid w:val="00FA7FF5"/>
    <w:rsid w:val="00FB2417"/>
    <w:rsid w:val="00FB3F41"/>
    <w:rsid w:val="00FB6A80"/>
    <w:rsid w:val="00FB7A4B"/>
    <w:rsid w:val="00FC2E79"/>
    <w:rsid w:val="00FC3F7D"/>
    <w:rsid w:val="00FC46B5"/>
    <w:rsid w:val="00FD12D4"/>
    <w:rsid w:val="00FD1C02"/>
    <w:rsid w:val="00FD38EA"/>
    <w:rsid w:val="00FD4B13"/>
    <w:rsid w:val="00FE563E"/>
    <w:rsid w:val="00FE5BDD"/>
    <w:rsid w:val="00FE7A81"/>
    <w:rsid w:val="00FF33EE"/>
    <w:rsid w:val="00FF35D4"/>
    <w:rsid w:val="031AAF65"/>
    <w:rsid w:val="0E31C7B1"/>
    <w:rsid w:val="1C9EC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BC58"/>
  <w15:chartTrackingRefBased/>
  <w15:docId w15:val="{C022F8A1-B2D3-4138-9401-2C03F8B2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B90BB4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qFormat/>
    <w:rsid w:val="00AB6D85"/>
    <w:pPr>
      <w:numPr>
        <w:ilvl w:val="1"/>
      </w:numPr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basedOn w:val="Normal"/>
    <w:next w:val="Heading4"/>
    <w:link w:val="Heading3Char"/>
    <w:qFormat/>
    <w:rsid w:val="00AB6D85"/>
    <w:pPr>
      <w:numPr>
        <w:ilvl w:val="2"/>
        <w:numId w:val="5"/>
      </w:numPr>
      <w:tabs>
        <w:tab w:val="clear" w:pos="2250"/>
      </w:tabs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B6D85"/>
    <w:pPr>
      <w:numPr>
        <w:ilvl w:val="3"/>
        <w:numId w:val="5"/>
      </w:numPr>
      <w:tabs>
        <w:tab w:val="clear" w:pos="2250"/>
      </w:tabs>
      <w:ind w:left="1260" w:hanging="900"/>
      <w:outlineLvl w:val="3"/>
    </w:pPr>
    <w:rPr>
      <w:b/>
    </w:r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C3F7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C3F7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C3F7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AB6D85"/>
    <w:rPr>
      <w:rFonts w:ascii="Lucida Sans" w:eastAsia="Times New Roman" w:hAnsi="Lucida Sans" w:cs="Calibri"/>
      <w:b/>
      <w:color w:val="000000" w:themeColor="text1"/>
      <w:szCs w:val="24"/>
    </w:rPr>
  </w:style>
  <w:style w:type="character" w:customStyle="1" w:styleId="Heading3Char">
    <w:name w:val="Heading 3 Char"/>
    <w:link w:val="Heading3"/>
    <w:rsid w:val="00AB6D85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AB6D85"/>
    <w:rPr>
      <w:rFonts w:ascii="Lucida Sans" w:eastAsia="Times New Roman" w:hAnsi="Lucida Sans" w:cstheme="minorHAnsi"/>
      <w:b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8B5B10"/>
    <w:rPr>
      <w:rFonts w:ascii="Lucida Sans" w:eastAsia="Times New Roman" w:hAnsi="Lucida Sans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nformation%20Mapping\FS%20Pro%204.0\FSPr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0407EBAA4744DB3E22E2D5259322A" ma:contentTypeVersion="7" ma:contentTypeDescription="Create a new document." ma:contentTypeScope="" ma:versionID="b8ad6f2c0340f50a44d721e8a3ee0d4f">
  <xsd:schema xmlns:xsd="http://www.w3.org/2001/XMLSchema" xmlns:xs="http://www.w3.org/2001/XMLSchema" xmlns:p="http://schemas.microsoft.com/office/2006/metadata/properties" xmlns:ns2="8d24de50-05d1-4ead-956f-39ed5306b4ae" targetNamespace="http://schemas.microsoft.com/office/2006/metadata/properties" ma:root="true" ma:fieldsID="b6a755f3edaa349d990fe503beb4ee09" ns2:_="">
    <xsd:import namespace="8d24de50-05d1-4ead-956f-39ed5306b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de50-05d1-4ead-956f-39ed5306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A89C7-FB8A-43C7-A9EA-7B49727D7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4de50-05d1-4ead-956f-39ed5306b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35724-0894-46DB-99DA-75ACCEE04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E35143-B575-49EC-A3FB-90008F1F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89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mbailey</dc:creator>
  <cp:keywords/>
  <cp:lastModifiedBy>Allen Samuels</cp:lastModifiedBy>
  <cp:revision>5</cp:revision>
  <cp:lastPrinted>2022-03-28T18:33:00Z</cp:lastPrinted>
  <dcterms:created xsi:type="dcterms:W3CDTF">2025-02-13T16:36:00Z</dcterms:created>
  <dcterms:modified xsi:type="dcterms:W3CDTF">2025-02-18T19:41:00Z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0x010100E520407EBAA4744DB3E22E2D5259322A</vt:lpwstr>
  </property>
</Properties>
</file>