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1259F" w14:textId="77777777" w:rsidR="00065EBC" w:rsidRDefault="00065EBC" w:rsidP="00065EBC">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065EBC" w:rsidRPr="00BE6ADF" w14:paraId="2BA948EB" w14:textId="77777777" w:rsidTr="002E0A95">
        <w:tc>
          <w:tcPr>
            <w:tcW w:w="10183" w:type="dxa"/>
            <w:gridSpan w:val="4"/>
            <w:tcBorders>
              <w:top w:val="single" w:sz="18" w:space="0" w:color="000000" w:themeColor="text1"/>
              <w:left w:val="nil"/>
              <w:bottom w:val="single" w:sz="18" w:space="0" w:color="000000" w:themeColor="text1"/>
              <w:right w:val="nil"/>
            </w:tcBorders>
          </w:tcPr>
          <w:p w14:paraId="6F2CFB15" w14:textId="12494EBE" w:rsidR="00065EBC" w:rsidRPr="00BE6ADF" w:rsidRDefault="00065EBC" w:rsidP="002E0A95">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Calibration</w:t>
            </w:r>
            <w:r w:rsidR="00733553">
              <w:rPr>
                <w:rFonts w:ascii="Lucida Bright" w:hAnsi="Lucida Bright" w:cs="Arial"/>
                <w:b/>
                <w:color w:val="C00000"/>
                <w:sz w:val="40"/>
                <w:szCs w:val="40"/>
              </w:rPr>
              <w:t xml:space="preserve"> and Verification</w:t>
            </w:r>
          </w:p>
        </w:tc>
      </w:tr>
      <w:tr w:rsidR="00065EBC" w:rsidRPr="000E7AB8" w14:paraId="69AE5C12" w14:textId="77777777" w:rsidTr="002E0A95">
        <w:tc>
          <w:tcPr>
            <w:tcW w:w="2365" w:type="dxa"/>
            <w:tcBorders>
              <w:top w:val="single" w:sz="18" w:space="0" w:color="000000" w:themeColor="text1"/>
              <w:left w:val="nil"/>
              <w:bottom w:val="nil"/>
              <w:right w:val="nil"/>
            </w:tcBorders>
            <w:shd w:val="clear" w:color="auto" w:fill="D9D9D9" w:themeFill="background1" w:themeFillShade="D9"/>
            <w:vAlign w:val="center"/>
          </w:tcPr>
          <w:p w14:paraId="185F359E" w14:textId="77777777" w:rsidR="00065EBC" w:rsidRPr="00AE4D72" w:rsidRDefault="00065EBC" w:rsidP="002E0A95">
            <w:pPr>
              <w:rPr>
                <w:b/>
              </w:rPr>
            </w:pPr>
            <w:r w:rsidRPr="00AE4D72">
              <w:rPr>
                <w:b/>
              </w:rPr>
              <w:t>Document Number:</w:t>
            </w:r>
          </w:p>
        </w:tc>
        <w:tc>
          <w:tcPr>
            <w:tcW w:w="3395" w:type="dxa"/>
            <w:tcBorders>
              <w:top w:val="single" w:sz="18" w:space="0" w:color="000000" w:themeColor="text1"/>
              <w:left w:val="nil"/>
              <w:bottom w:val="nil"/>
              <w:right w:val="nil"/>
            </w:tcBorders>
            <w:vAlign w:val="center"/>
          </w:tcPr>
          <w:p w14:paraId="1798A480" w14:textId="6161CAA9" w:rsidR="00065EBC" w:rsidRPr="000E7AB8" w:rsidRDefault="0058054C" w:rsidP="002E0A95">
            <w:r w:rsidRPr="0058054C">
              <w:t>SRF-03-PR-001</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55EB7B85" w14:textId="091E5DF1" w:rsidR="00065EBC" w:rsidRPr="00AE4D72" w:rsidRDefault="00BC5F02" w:rsidP="002E0A95">
            <w:pPr>
              <w:rPr>
                <w:b/>
              </w:rPr>
            </w:pPr>
            <w:r>
              <w:rPr>
                <w:b/>
              </w:rPr>
              <w:t>Effective</w:t>
            </w:r>
            <w:r w:rsidR="00065EBC" w:rsidRPr="00AE4D72">
              <w:rPr>
                <w:b/>
              </w:rPr>
              <w:t xml:space="preserve"> Date:</w:t>
            </w:r>
          </w:p>
        </w:tc>
        <w:tc>
          <w:tcPr>
            <w:tcW w:w="1903" w:type="dxa"/>
            <w:tcBorders>
              <w:top w:val="single" w:sz="18" w:space="0" w:color="000000" w:themeColor="text1"/>
              <w:left w:val="nil"/>
              <w:bottom w:val="nil"/>
              <w:right w:val="nil"/>
            </w:tcBorders>
            <w:vAlign w:val="center"/>
          </w:tcPr>
          <w:p w14:paraId="45EE7FEC" w14:textId="705B33C0" w:rsidR="00065EBC" w:rsidRPr="005D71E9" w:rsidRDefault="003670E2" w:rsidP="002E0A95">
            <w:pPr>
              <w:rPr>
                <w:highlight w:val="yellow"/>
                <w:rPrChange w:id="1" w:author="Allen Samuels" w:date="2025-02-18T11:43:00Z" w16du:dateUtc="2025-02-18T16:43:00Z">
                  <w:rPr/>
                </w:rPrChange>
              </w:rPr>
            </w:pPr>
            <w:r w:rsidRPr="005D71E9">
              <w:rPr>
                <w:highlight w:val="yellow"/>
                <w:rPrChange w:id="2" w:author="Allen Samuels" w:date="2025-02-18T11:43:00Z" w16du:dateUtc="2025-02-18T16:43:00Z">
                  <w:rPr/>
                </w:rPrChange>
              </w:rPr>
              <w:t xml:space="preserve">DD </w:t>
            </w:r>
            <w:r w:rsidR="0031733D" w:rsidRPr="005D71E9">
              <w:rPr>
                <w:highlight w:val="yellow"/>
                <w:rPrChange w:id="3" w:author="Allen Samuels" w:date="2025-02-18T11:43:00Z" w16du:dateUtc="2025-02-18T16:43:00Z">
                  <w:rPr/>
                </w:rPrChange>
              </w:rPr>
              <w:t>F</w:t>
            </w:r>
            <w:r w:rsidR="00CB23C5" w:rsidRPr="005D71E9">
              <w:rPr>
                <w:highlight w:val="yellow"/>
                <w:rPrChange w:id="4" w:author="Allen Samuels" w:date="2025-02-18T11:43:00Z" w16du:dateUtc="2025-02-18T16:43:00Z">
                  <w:rPr/>
                </w:rPrChange>
              </w:rPr>
              <w:t>eb</w:t>
            </w:r>
            <w:r w:rsidRPr="005D71E9">
              <w:rPr>
                <w:highlight w:val="yellow"/>
                <w:rPrChange w:id="5" w:author="Allen Samuels" w:date="2025-02-18T11:43:00Z" w16du:dateUtc="2025-02-18T16:43:00Z">
                  <w:rPr/>
                </w:rPrChange>
              </w:rPr>
              <w:t xml:space="preserve"> 202</w:t>
            </w:r>
            <w:r w:rsidR="0031733D" w:rsidRPr="005D71E9">
              <w:rPr>
                <w:highlight w:val="yellow"/>
                <w:rPrChange w:id="6" w:author="Allen Samuels" w:date="2025-02-18T11:43:00Z" w16du:dateUtc="2025-02-18T16:43:00Z">
                  <w:rPr/>
                </w:rPrChange>
              </w:rPr>
              <w:t>5</w:t>
            </w:r>
          </w:p>
        </w:tc>
      </w:tr>
      <w:tr w:rsidR="00065EBC" w:rsidRPr="000E7AB8" w14:paraId="4930FD39" w14:textId="77777777" w:rsidTr="002E0A95">
        <w:tc>
          <w:tcPr>
            <w:tcW w:w="2365" w:type="dxa"/>
            <w:tcBorders>
              <w:top w:val="nil"/>
              <w:left w:val="nil"/>
              <w:bottom w:val="nil"/>
              <w:right w:val="nil"/>
            </w:tcBorders>
            <w:shd w:val="clear" w:color="auto" w:fill="D9D9D9" w:themeFill="background1" w:themeFillShade="D9"/>
            <w:vAlign w:val="center"/>
          </w:tcPr>
          <w:p w14:paraId="610F087C" w14:textId="77777777" w:rsidR="00065EBC" w:rsidRPr="00AE4D72" w:rsidRDefault="00065EBC" w:rsidP="002E0A95">
            <w:pPr>
              <w:rPr>
                <w:b/>
              </w:rPr>
            </w:pPr>
            <w:r w:rsidRPr="00AE4D72">
              <w:rPr>
                <w:b/>
              </w:rPr>
              <w:t>Revision Number:</w:t>
            </w:r>
          </w:p>
        </w:tc>
        <w:tc>
          <w:tcPr>
            <w:tcW w:w="3395" w:type="dxa"/>
            <w:tcBorders>
              <w:top w:val="nil"/>
              <w:left w:val="nil"/>
              <w:bottom w:val="nil"/>
              <w:right w:val="nil"/>
            </w:tcBorders>
            <w:vAlign w:val="center"/>
          </w:tcPr>
          <w:p w14:paraId="18C5771C" w14:textId="4C1388BF" w:rsidR="00065EBC" w:rsidRPr="0035230B" w:rsidRDefault="000261B2" w:rsidP="002E0A95">
            <w:r>
              <w:t>3</w:t>
            </w:r>
          </w:p>
        </w:tc>
        <w:tc>
          <w:tcPr>
            <w:tcW w:w="2520" w:type="dxa"/>
            <w:tcBorders>
              <w:top w:val="nil"/>
              <w:left w:val="nil"/>
              <w:bottom w:val="nil"/>
              <w:right w:val="nil"/>
            </w:tcBorders>
            <w:shd w:val="clear" w:color="auto" w:fill="D9D9D9" w:themeFill="background1" w:themeFillShade="D9"/>
            <w:vAlign w:val="center"/>
          </w:tcPr>
          <w:p w14:paraId="6A771C86" w14:textId="77777777" w:rsidR="00065EBC" w:rsidRPr="00AE4D72" w:rsidRDefault="00065EBC" w:rsidP="002E0A95">
            <w:pPr>
              <w:rPr>
                <w:b/>
              </w:rPr>
            </w:pPr>
            <w:r w:rsidRPr="00AE4D72">
              <w:rPr>
                <w:b/>
              </w:rPr>
              <w:t>Periodic Review Date:</w:t>
            </w:r>
          </w:p>
        </w:tc>
        <w:tc>
          <w:tcPr>
            <w:tcW w:w="1903" w:type="dxa"/>
            <w:tcBorders>
              <w:top w:val="nil"/>
              <w:left w:val="nil"/>
              <w:bottom w:val="nil"/>
              <w:right w:val="nil"/>
            </w:tcBorders>
            <w:vAlign w:val="center"/>
          </w:tcPr>
          <w:p w14:paraId="768E3916" w14:textId="6D127CA2" w:rsidR="00065EBC" w:rsidRPr="005D71E9" w:rsidRDefault="003670E2" w:rsidP="002E0A95">
            <w:pPr>
              <w:rPr>
                <w:highlight w:val="yellow"/>
                <w:rPrChange w:id="7" w:author="Allen Samuels" w:date="2025-02-18T11:43:00Z" w16du:dateUtc="2025-02-18T16:43:00Z">
                  <w:rPr/>
                </w:rPrChange>
              </w:rPr>
            </w:pPr>
            <w:r w:rsidRPr="005D71E9">
              <w:rPr>
                <w:highlight w:val="yellow"/>
                <w:rPrChange w:id="8" w:author="Allen Samuels" w:date="2025-02-18T11:43:00Z" w16du:dateUtc="2025-02-18T16:43:00Z">
                  <w:rPr/>
                </w:rPrChange>
              </w:rPr>
              <w:t xml:space="preserve">DD </w:t>
            </w:r>
            <w:r w:rsidR="0031733D" w:rsidRPr="005D71E9">
              <w:rPr>
                <w:highlight w:val="yellow"/>
                <w:rPrChange w:id="9" w:author="Allen Samuels" w:date="2025-02-18T11:43:00Z" w16du:dateUtc="2025-02-18T16:43:00Z">
                  <w:rPr/>
                </w:rPrChange>
              </w:rPr>
              <w:t>F</w:t>
            </w:r>
            <w:r w:rsidR="00CB23C5" w:rsidRPr="005D71E9">
              <w:rPr>
                <w:highlight w:val="yellow"/>
                <w:rPrChange w:id="10" w:author="Allen Samuels" w:date="2025-02-18T11:43:00Z" w16du:dateUtc="2025-02-18T16:43:00Z">
                  <w:rPr/>
                </w:rPrChange>
              </w:rPr>
              <w:t>eb</w:t>
            </w:r>
            <w:r w:rsidRPr="005D71E9">
              <w:rPr>
                <w:highlight w:val="yellow"/>
                <w:rPrChange w:id="11" w:author="Allen Samuels" w:date="2025-02-18T11:43:00Z" w16du:dateUtc="2025-02-18T16:43:00Z">
                  <w:rPr/>
                </w:rPrChange>
              </w:rPr>
              <w:t xml:space="preserve"> 202</w:t>
            </w:r>
            <w:r w:rsidR="00CB23C5" w:rsidRPr="005D71E9">
              <w:rPr>
                <w:highlight w:val="yellow"/>
                <w:rPrChange w:id="12" w:author="Allen Samuels" w:date="2025-02-18T11:43:00Z" w16du:dateUtc="2025-02-18T16:43:00Z">
                  <w:rPr/>
                </w:rPrChange>
              </w:rPr>
              <w:t>8</w:t>
            </w:r>
          </w:p>
        </w:tc>
      </w:tr>
      <w:tr w:rsidR="00065EBC" w:rsidRPr="000E7AB8" w14:paraId="0B3970C6" w14:textId="77777777" w:rsidTr="002E0A95">
        <w:tc>
          <w:tcPr>
            <w:tcW w:w="2365" w:type="dxa"/>
            <w:tcBorders>
              <w:top w:val="nil"/>
              <w:left w:val="nil"/>
              <w:bottom w:val="double" w:sz="6" w:space="0" w:color="000000" w:themeColor="text1"/>
              <w:right w:val="nil"/>
            </w:tcBorders>
            <w:shd w:val="clear" w:color="auto" w:fill="D9D9D9" w:themeFill="background1" w:themeFillShade="D9"/>
            <w:vAlign w:val="center"/>
          </w:tcPr>
          <w:p w14:paraId="776F53D6" w14:textId="77777777" w:rsidR="00065EBC" w:rsidRPr="00AE4D72" w:rsidRDefault="00065EBC" w:rsidP="002E0A95">
            <w:pPr>
              <w:rPr>
                <w:b/>
              </w:rPr>
            </w:pPr>
            <w:r>
              <w:rPr>
                <w:b/>
              </w:rPr>
              <w:t>Process</w:t>
            </w:r>
            <w:r w:rsidRPr="00AE4D72">
              <w:rPr>
                <w:b/>
              </w:rPr>
              <w:t xml:space="preserve"> Owner:</w:t>
            </w:r>
          </w:p>
        </w:tc>
        <w:tc>
          <w:tcPr>
            <w:tcW w:w="3395" w:type="dxa"/>
            <w:tcBorders>
              <w:top w:val="nil"/>
              <w:left w:val="nil"/>
              <w:bottom w:val="double" w:sz="6" w:space="0" w:color="000000" w:themeColor="text1"/>
              <w:right w:val="nil"/>
            </w:tcBorders>
            <w:vAlign w:val="center"/>
          </w:tcPr>
          <w:p w14:paraId="04F03AAC" w14:textId="77777777" w:rsidR="00065EBC" w:rsidRPr="000E7AB8" w:rsidRDefault="00065EBC" w:rsidP="002E0A95">
            <w:r>
              <w:t>Larry King</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0F078AC4" w14:textId="77777777" w:rsidR="00065EBC" w:rsidRPr="00AE4D72" w:rsidRDefault="00065EBC" w:rsidP="002E0A95">
            <w:pPr>
              <w:rPr>
                <w:b/>
              </w:rPr>
            </w:pPr>
            <w:r w:rsidRPr="00AE4D72">
              <w:rPr>
                <w:b/>
              </w:rPr>
              <w:t>Department Owner:</w:t>
            </w:r>
          </w:p>
        </w:tc>
        <w:tc>
          <w:tcPr>
            <w:tcW w:w="1903" w:type="dxa"/>
            <w:tcBorders>
              <w:top w:val="nil"/>
              <w:left w:val="nil"/>
              <w:bottom w:val="double" w:sz="6" w:space="0" w:color="000000" w:themeColor="text1"/>
              <w:right w:val="nil"/>
            </w:tcBorders>
            <w:vAlign w:val="center"/>
          </w:tcPr>
          <w:p w14:paraId="2F63301C" w14:textId="77777777" w:rsidR="00065EBC" w:rsidRPr="000E7AB8" w:rsidRDefault="00065EBC" w:rsidP="002E0A95">
            <w:r>
              <w:t>SRF Operations</w:t>
            </w:r>
          </w:p>
        </w:tc>
      </w:tr>
    </w:tbl>
    <w:p w14:paraId="35A82429" w14:textId="77777777" w:rsidR="00065EBC" w:rsidRDefault="00065EBC" w:rsidP="00065EBC"/>
    <w:p w14:paraId="62F1013E" w14:textId="77777777" w:rsidR="00065EBC" w:rsidRPr="001718A7" w:rsidRDefault="00065EBC" w:rsidP="00065EBC">
      <w:pPr>
        <w:pStyle w:val="Heading1"/>
      </w:pPr>
      <w:bookmarkStart w:id="13" w:name="_Purpose"/>
      <w:bookmarkEnd w:id="0"/>
      <w:bookmarkEnd w:id="13"/>
      <w:r w:rsidRPr="001718A7">
        <w:t>Purpose</w:t>
      </w:r>
    </w:p>
    <w:p w14:paraId="52C990CC" w14:textId="77777777" w:rsidR="00065EBC" w:rsidRPr="009C4FD7" w:rsidRDefault="00065EBC" w:rsidP="00065EBC"/>
    <w:p w14:paraId="19C4C3D2" w14:textId="3E4C2B61" w:rsidR="00065EBC" w:rsidRPr="001718A7" w:rsidRDefault="0058054C" w:rsidP="00065EBC">
      <w:r>
        <w:t>The purpose of this procedure is t</w:t>
      </w:r>
      <w:r w:rsidR="00065EBC" w:rsidRPr="001718A7">
        <w:t>o</w:t>
      </w:r>
      <w:r w:rsidR="00065EBC">
        <w:t xml:space="preserve"> describe the </w:t>
      </w:r>
      <w:r>
        <w:t>method</w:t>
      </w:r>
      <w:r w:rsidR="00065EBC">
        <w:t xml:space="preserve"> SRF Operations </w:t>
      </w:r>
      <w:r>
        <w:t xml:space="preserve">uses </w:t>
      </w:r>
      <w:r w:rsidR="00065EBC">
        <w:t xml:space="preserve">to control the calibration of monitoring and measuring </w:t>
      </w:r>
      <w:r w:rsidR="00F9548F">
        <w:t xml:space="preserve">resources </w:t>
      </w:r>
      <w:r w:rsidR="00065EBC">
        <w:t>used in the production or test</w:t>
      </w:r>
      <w:r w:rsidR="000261B2">
        <w:t>ing</w:t>
      </w:r>
      <w:r w:rsidR="00065EBC">
        <w:t xml:space="preserve"> of superconducting RF cavities, structures</w:t>
      </w:r>
      <w:r w:rsidR="000261B2">
        <w:t>,</w:t>
      </w:r>
      <w:r w:rsidR="00065EBC">
        <w:t xml:space="preserve"> or cryomodules </w:t>
      </w:r>
      <w:r>
        <w:t>in SRF Operations</w:t>
      </w:r>
      <w:r w:rsidR="00065EBC">
        <w:t>.</w:t>
      </w:r>
      <w:r>
        <w:t xml:space="preserve"> T</w:t>
      </w:r>
      <w:r w:rsidR="00065EBC">
        <w:t xml:space="preserve">his procedure describes the roles and responsibilities of SRF </w:t>
      </w:r>
      <w:r>
        <w:t xml:space="preserve">Operations </w:t>
      </w:r>
      <w:r w:rsidR="00065EBC">
        <w:t xml:space="preserve">staff, </w:t>
      </w:r>
      <w:r>
        <w:t>which</w:t>
      </w:r>
      <w:r w:rsidR="00065EBC">
        <w:t xml:space="preserve"> equipment</w:t>
      </w:r>
      <w:r>
        <w:t xml:space="preserve"> items will </w:t>
      </w:r>
      <w:r w:rsidR="00065EBC">
        <w:t xml:space="preserve">be controlled, and the </w:t>
      </w:r>
      <w:r w:rsidR="0017481E">
        <w:t>Calibration Register</w:t>
      </w:r>
      <w:r w:rsidR="00065EBC">
        <w:t xml:space="preserve">. </w:t>
      </w:r>
      <w:r>
        <w:t>The interface between this procedure and e</w:t>
      </w:r>
      <w:r w:rsidR="00065EBC">
        <w:t>xisting</w:t>
      </w:r>
      <w:r>
        <w:t xml:space="preserve"> </w:t>
      </w:r>
      <w:r w:rsidR="00065EBC">
        <w:t xml:space="preserve">JLab processes </w:t>
      </w:r>
      <w:r w:rsidR="00721AF7">
        <w:t xml:space="preserve">is </w:t>
      </w:r>
      <w:r w:rsidR="00065EBC">
        <w:t>also described.</w:t>
      </w:r>
    </w:p>
    <w:p w14:paraId="2C98FD5F" w14:textId="77777777" w:rsidR="00065EBC" w:rsidRPr="001718A7" w:rsidRDefault="00065EBC" w:rsidP="00065EBC"/>
    <w:p w14:paraId="043CF431" w14:textId="3E7B33DD" w:rsidR="00065EBC" w:rsidRPr="001718A7" w:rsidRDefault="00065EBC" w:rsidP="00065EBC">
      <w:r w:rsidRPr="001718A7">
        <w:t xml:space="preserve">This </w:t>
      </w:r>
      <w:r>
        <w:t>procedure</w:t>
      </w:r>
      <w:r w:rsidRPr="001718A7">
        <w:t xml:space="preserve"> supports the Quality Management System as described in the </w:t>
      </w:r>
      <w:bookmarkStart w:id="14" w:name="_Hlk82698985"/>
      <w:r w:rsidR="0058054C">
        <w:t xml:space="preserve">SRF-01-ML-001 </w:t>
      </w:r>
      <w:r w:rsidR="0058054C" w:rsidRPr="001718A7">
        <w:t>Quality Manual</w:t>
      </w:r>
      <w:bookmarkEnd w:id="14"/>
      <w:r w:rsidRPr="001718A7">
        <w:t>.</w:t>
      </w:r>
    </w:p>
    <w:p w14:paraId="3170A4A3" w14:textId="77777777" w:rsidR="00065EBC" w:rsidRPr="009C4FD7" w:rsidRDefault="00065EBC" w:rsidP="00065EBC"/>
    <w:p w14:paraId="4968DAD4" w14:textId="77777777" w:rsidR="00065EBC" w:rsidRPr="001718A7" w:rsidRDefault="00065EBC" w:rsidP="00065EBC">
      <w:pPr>
        <w:pStyle w:val="Heading1"/>
      </w:pPr>
      <w:r w:rsidRPr="001718A7">
        <w:t>Scope</w:t>
      </w:r>
    </w:p>
    <w:p w14:paraId="569FDA25" w14:textId="77777777" w:rsidR="00065EBC" w:rsidRPr="009C4FD7" w:rsidRDefault="00065EBC" w:rsidP="00065EBC"/>
    <w:p w14:paraId="4D80A332" w14:textId="574F0AC6" w:rsidR="00065EBC" w:rsidRPr="001718A7" w:rsidRDefault="00065EBC" w:rsidP="00065EBC">
      <w:r w:rsidRPr="001718A7">
        <w:t xml:space="preserve">This </w:t>
      </w:r>
      <w:r>
        <w:t>procedure</w:t>
      </w:r>
      <w:r w:rsidRPr="001718A7">
        <w:t xml:space="preserve"> applies </w:t>
      </w:r>
      <w:r w:rsidR="006E2B20">
        <w:t xml:space="preserve">only </w:t>
      </w:r>
      <w:r w:rsidRPr="001718A7">
        <w:t>to</w:t>
      </w:r>
      <w:r>
        <w:t xml:space="preserve"> measurement and test equipment</w:t>
      </w:r>
      <w:r w:rsidR="001E1C9A">
        <w:t xml:space="preserve"> used to perform measurements </w:t>
      </w:r>
      <w:r>
        <w:t xml:space="preserve">identified </w:t>
      </w:r>
      <w:r w:rsidR="006E2B20">
        <w:t xml:space="preserve">by SRF Ops </w:t>
      </w:r>
      <w:r>
        <w:t xml:space="preserve">as </w:t>
      </w:r>
      <w:r w:rsidR="006E2B20">
        <w:t xml:space="preserve">being </w:t>
      </w:r>
      <w:r>
        <w:t>critical</w:t>
      </w:r>
      <w:r w:rsidR="008E55A6">
        <w:t>-to-quality</w:t>
      </w:r>
      <w:r w:rsidR="006E2B20">
        <w:t>.</w:t>
      </w:r>
      <w:r w:rsidR="003C606D">
        <w:t xml:space="preserve"> </w:t>
      </w:r>
      <w:r w:rsidR="00FE03D9">
        <w:t>The use of s</w:t>
      </w:r>
      <w:r w:rsidR="006E2B20">
        <w:t>uch</w:t>
      </w:r>
      <w:r w:rsidR="001E1C9A">
        <w:t xml:space="preserve"> </w:t>
      </w:r>
      <w:r w:rsidR="006E2B20">
        <w:t>“</w:t>
      </w:r>
      <w:r w:rsidR="001E1C9A">
        <w:t>C</w:t>
      </w:r>
      <w:r w:rsidR="000261B2">
        <w:t>ritical MTE</w:t>
      </w:r>
      <w:r w:rsidR="006E2B20">
        <w:t>”</w:t>
      </w:r>
      <w:r w:rsidR="001E1C9A">
        <w:t xml:space="preserve"> </w:t>
      </w:r>
      <w:r w:rsidR="00FE03D9">
        <w:t>is commonly prescribed by and record</w:t>
      </w:r>
      <w:r w:rsidR="001E1C9A">
        <w:t xml:space="preserve">ed </w:t>
      </w:r>
      <w:r w:rsidR="0058054C">
        <w:t>in</w:t>
      </w:r>
      <w:r>
        <w:t xml:space="preserve"> approved</w:t>
      </w:r>
      <w:r w:rsidR="00FE03D9">
        <w:t>,</w:t>
      </w:r>
      <w:r>
        <w:t xml:space="preserve"> SRF Operations </w:t>
      </w:r>
      <w:r w:rsidR="0058054C">
        <w:t>w</w:t>
      </w:r>
      <w:r>
        <w:t xml:space="preserve">ork </w:t>
      </w:r>
      <w:r w:rsidR="0058054C">
        <w:t>c</w:t>
      </w:r>
      <w:r>
        <w:t xml:space="preserve">ontrol </w:t>
      </w:r>
      <w:r w:rsidR="0058054C">
        <w:t>d</w:t>
      </w:r>
      <w:r>
        <w:t>ocuments</w:t>
      </w:r>
      <w:r w:rsidR="0058054C">
        <w:t>, including operational procedures and travelers</w:t>
      </w:r>
      <w:r>
        <w:t>.</w:t>
      </w:r>
    </w:p>
    <w:p w14:paraId="5B018244" w14:textId="77777777" w:rsidR="00065EBC" w:rsidRPr="001718A7" w:rsidRDefault="00065EBC" w:rsidP="00065EBC"/>
    <w:p w14:paraId="63EF4105" w14:textId="3A1AC490" w:rsidR="00065EBC" w:rsidRPr="001718A7" w:rsidRDefault="00065EBC" w:rsidP="00065EBC">
      <w:r w:rsidRPr="001718A7">
        <w:t xml:space="preserve">This </w:t>
      </w:r>
      <w:r>
        <w:t>procedure</w:t>
      </w:r>
      <w:r w:rsidRPr="001718A7">
        <w:t xml:space="preserve"> does not apply to</w:t>
      </w:r>
      <w:r>
        <w:t xml:space="preserve"> </w:t>
      </w:r>
      <w:r w:rsidR="00D379F7">
        <w:t>M&amp;TE</w:t>
      </w:r>
      <w:r>
        <w:t xml:space="preserve"> used for non-critical processes</w:t>
      </w:r>
      <w:r w:rsidR="006E2B20">
        <w:t xml:space="preserve"> or measurements</w:t>
      </w:r>
      <w:r>
        <w:t>.</w:t>
      </w:r>
      <w:r w:rsidR="0058054C">
        <w:t xml:space="preserve"> </w:t>
      </w:r>
      <w:r>
        <w:t>Such equipment may be controlled as M&amp;TE under JLab QA18kd or other documents.</w:t>
      </w:r>
    </w:p>
    <w:p w14:paraId="6C9E403E" w14:textId="77777777" w:rsidR="00065EBC" w:rsidRPr="009C4FD7" w:rsidRDefault="00065EBC" w:rsidP="00065EBC"/>
    <w:p w14:paraId="0E138C27" w14:textId="77777777" w:rsidR="00065EBC" w:rsidRPr="001718A7" w:rsidRDefault="00065EBC" w:rsidP="00065EBC">
      <w:pPr>
        <w:pStyle w:val="Heading1"/>
      </w:pPr>
      <w:r w:rsidRPr="001718A7">
        <w:t xml:space="preserve">Terms and Definitions </w:t>
      </w:r>
    </w:p>
    <w:p w14:paraId="1EF470F0" w14:textId="77777777" w:rsidR="00065EBC" w:rsidRPr="009C4FD7" w:rsidRDefault="00065EBC" w:rsidP="00065EBC"/>
    <w:p w14:paraId="4B680717" w14:textId="77777777" w:rsidR="001E1C9A" w:rsidRPr="001E1C9A" w:rsidRDefault="001E1C9A" w:rsidP="001E1C9A">
      <w:r w:rsidRPr="001E1C9A">
        <w:t>A list of general terms and definitions can be found in the SRF-01-ML-001 Quality Manual Quality Manual.</w:t>
      </w:r>
    </w:p>
    <w:p w14:paraId="10FF21D4" w14:textId="77777777" w:rsidR="001E1C9A" w:rsidRDefault="001E1C9A" w:rsidP="00065EBC"/>
    <w:p w14:paraId="0B7508DF" w14:textId="6FBFB285" w:rsidR="00065EBC" w:rsidRDefault="00065EBC" w:rsidP="00065EBC">
      <w:r>
        <w:t>The following terms have specific meanings within this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065EBC" w:rsidRPr="0035230B" w14:paraId="6A6B7D28" w14:textId="77777777" w:rsidTr="002E0A95">
        <w:tc>
          <w:tcPr>
            <w:tcW w:w="2425" w:type="dxa"/>
            <w:shd w:val="clear" w:color="auto" w:fill="DEEAF6" w:themeFill="accent1" w:themeFillTint="33"/>
          </w:tcPr>
          <w:p w14:paraId="23E202F8" w14:textId="77777777" w:rsidR="00065EBC" w:rsidRPr="0035230B" w:rsidRDefault="00065EBC" w:rsidP="002E0A95">
            <w:pPr>
              <w:rPr>
                <w:b/>
              </w:rPr>
            </w:pPr>
            <w:r>
              <w:rPr>
                <w:b/>
              </w:rPr>
              <w:t>Term</w:t>
            </w:r>
          </w:p>
        </w:tc>
        <w:tc>
          <w:tcPr>
            <w:tcW w:w="7645" w:type="dxa"/>
            <w:shd w:val="clear" w:color="auto" w:fill="DEEAF6" w:themeFill="accent1" w:themeFillTint="33"/>
          </w:tcPr>
          <w:p w14:paraId="3098A129" w14:textId="77777777" w:rsidR="00065EBC" w:rsidRPr="0035230B" w:rsidRDefault="00065EBC" w:rsidP="002E0A95">
            <w:pPr>
              <w:rPr>
                <w:b/>
              </w:rPr>
            </w:pPr>
            <w:r>
              <w:rPr>
                <w:b/>
              </w:rPr>
              <w:t>Definition</w:t>
            </w:r>
          </w:p>
        </w:tc>
      </w:tr>
      <w:tr w:rsidR="00065EBC" w:rsidRPr="00160B06" w14:paraId="6D8F7A1F" w14:textId="77777777" w:rsidTr="002E0A95">
        <w:tc>
          <w:tcPr>
            <w:tcW w:w="2425" w:type="dxa"/>
          </w:tcPr>
          <w:p w14:paraId="38AD4A83" w14:textId="74957E47" w:rsidR="00065EBC" w:rsidRPr="00096AB8" w:rsidRDefault="00065EBC" w:rsidP="002E0A95">
            <w:bookmarkStart w:id="15" w:name="_Hlk167268638"/>
            <w:r w:rsidRPr="00096AB8">
              <w:t>M&amp;TE</w:t>
            </w:r>
            <w:r w:rsidR="00FC7D61">
              <w:t xml:space="preserve"> </w:t>
            </w:r>
            <w:r w:rsidRPr="00096AB8">
              <w:t>(</w:t>
            </w:r>
            <w:bookmarkStart w:id="16" w:name="_Hlk167269611"/>
            <w:r w:rsidRPr="00096AB8">
              <w:t>Measurement and Test Equipment</w:t>
            </w:r>
            <w:bookmarkEnd w:id="16"/>
            <w:r w:rsidRPr="00096AB8">
              <w:t>)</w:t>
            </w:r>
            <w:bookmarkEnd w:id="15"/>
          </w:p>
        </w:tc>
        <w:tc>
          <w:tcPr>
            <w:tcW w:w="7645" w:type="dxa"/>
          </w:tcPr>
          <w:p w14:paraId="6B105B67" w14:textId="77777777" w:rsidR="00065EBC" w:rsidRPr="00096AB8" w:rsidRDefault="00065EBC" w:rsidP="002E0A95">
            <w:bookmarkStart w:id="17" w:name="_Hlk167269586"/>
            <w:r w:rsidRPr="00096AB8">
              <w:t>Monitoring or measuring device used to determine the quantitative value of a physical property.</w:t>
            </w:r>
            <w:bookmarkEnd w:id="17"/>
          </w:p>
        </w:tc>
      </w:tr>
      <w:tr w:rsidR="00065EBC" w:rsidRPr="000E7AB8" w14:paraId="0E5A6A4E" w14:textId="77777777" w:rsidTr="002E0A95">
        <w:tc>
          <w:tcPr>
            <w:tcW w:w="2425" w:type="dxa"/>
          </w:tcPr>
          <w:p w14:paraId="344CF345" w14:textId="21EA8B15" w:rsidR="00065EBC" w:rsidRPr="000E7AB8" w:rsidRDefault="00FC7D61" w:rsidP="00FC7D61">
            <w:bookmarkStart w:id="18" w:name="_Hlk167268628"/>
            <w:r>
              <w:t>Critical MTE (</w:t>
            </w:r>
            <w:r w:rsidR="00065EBC">
              <w:t xml:space="preserve">Critical </w:t>
            </w:r>
            <w:r w:rsidR="00160B06" w:rsidRPr="00160B06">
              <w:t>Measurement and Test Equipment</w:t>
            </w:r>
            <w:r w:rsidR="00891CBF">
              <w:t>)</w:t>
            </w:r>
            <w:bookmarkEnd w:id="18"/>
          </w:p>
        </w:tc>
        <w:tc>
          <w:tcPr>
            <w:tcW w:w="7645" w:type="dxa"/>
          </w:tcPr>
          <w:p w14:paraId="071D6939" w14:textId="77777777" w:rsidR="00065EBC" w:rsidRPr="000E7AB8" w:rsidRDefault="00065EBC" w:rsidP="002E0A95">
            <w:r>
              <w:t>M&amp;TE identified for use in a critical-to-quality process, requiring measurement traceability in order to provide confidence in the validity of measurement results.</w:t>
            </w:r>
          </w:p>
        </w:tc>
      </w:tr>
      <w:tr w:rsidR="00065EBC" w:rsidRPr="00160B06" w14:paraId="2B5B3683" w14:textId="77777777" w:rsidTr="002E0A95">
        <w:tc>
          <w:tcPr>
            <w:tcW w:w="2425" w:type="dxa"/>
          </w:tcPr>
          <w:p w14:paraId="11171D20" w14:textId="77777777" w:rsidR="00065EBC" w:rsidRPr="00096AB8" w:rsidRDefault="00065EBC" w:rsidP="002E0A95">
            <w:r w:rsidRPr="00096AB8">
              <w:t>Calibration</w:t>
            </w:r>
          </w:p>
        </w:tc>
        <w:tc>
          <w:tcPr>
            <w:tcW w:w="7645" w:type="dxa"/>
          </w:tcPr>
          <w:p w14:paraId="3EC51FA1" w14:textId="283094A0" w:rsidR="00065EBC" w:rsidRPr="00096AB8" w:rsidRDefault="00065EBC" w:rsidP="002E0A95">
            <w:r w:rsidRPr="00096AB8">
              <w:t xml:space="preserve">Operation that establishes the relationship between values indicated by a measuring device and </w:t>
            </w:r>
            <w:bookmarkStart w:id="19" w:name="_Hlk128132840"/>
            <w:r w:rsidR="002E1CE2">
              <w:t>measurement standards traceable to international or national measurement standards</w:t>
            </w:r>
            <w:r w:rsidRPr="00096AB8">
              <w:t>.</w:t>
            </w:r>
            <w:bookmarkEnd w:id="19"/>
          </w:p>
        </w:tc>
      </w:tr>
      <w:tr w:rsidR="004030DC" w:rsidRPr="00160B06" w14:paraId="64A8A407" w14:textId="77777777" w:rsidTr="002E0A95">
        <w:tc>
          <w:tcPr>
            <w:tcW w:w="2425" w:type="dxa"/>
          </w:tcPr>
          <w:p w14:paraId="480BB17C" w14:textId="1A9E6833" w:rsidR="004030DC" w:rsidRPr="004030DC" w:rsidRDefault="004030DC" w:rsidP="002E0A95">
            <w:r w:rsidRPr="004030DC">
              <w:t>Verification</w:t>
            </w:r>
          </w:p>
        </w:tc>
        <w:tc>
          <w:tcPr>
            <w:tcW w:w="7645" w:type="dxa"/>
          </w:tcPr>
          <w:p w14:paraId="03A4CF12" w14:textId="15C63830" w:rsidR="004030DC" w:rsidRPr="004030DC" w:rsidRDefault="004030DC" w:rsidP="002E0A95">
            <w:r w:rsidRPr="004030DC">
              <w:t xml:space="preserve">Operation performed on </w:t>
            </w:r>
            <w:r w:rsidR="00BF5BC7">
              <w:t>Critical MTE</w:t>
            </w:r>
            <w:r w:rsidRPr="004030DC">
              <w:t xml:space="preserve"> to confirm the relationship between values indicated and a recognized reference material or standard, or a similar reference or standard.</w:t>
            </w:r>
          </w:p>
        </w:tc>
      </w:tr>
      <w:tr w:rsidR="00160B06" w:rsidRPr="00160B06" w14:paraId="2B03DFFE" w14:textId="77777777" w:rsidTr="002E0A95">
        <w:tc>
          <w:tcPr>
            <w:tcW w:w="2425" w:type="dxa"/>
          </w:tcPr>
          <w:p w14:paraId="25B51B97" w14:textId="035584AF" w:rsidR="00160B06" w:rsidRPr="00160B06" w:rsidRDefault="00160B06" w:rsidP="002E0A95">
            <w:r w:rsidRPr="00160B06">
              <w:t>Calibration Register</w:t>
            </w:r>
          </w:p>
        </w:tc>
        <w:tc>
          <w:tcPr>
            <w:tcW w:w="7645" w:type="dxa"/>
          </w:tcPr>
          <w:p w14:paraId="2FF0268E" w14:textId="4C55C921" w:rsidR="00160B06" w:rsidRPr="00160B06" w:rsidRDefault="00A831C3" w:rsidP="002E0A95">
            <w:r>
              <w:t>An electronic log</w:t>
            </w:r>
            <w:r w:rsidR="00160B06">
              <w:t xml:space="preserve"> </w:t>
            </w:r>
            <w:r>
              <w:t xml:space="preserve">in </w:t>
            </w:r>
            <w:del w:id="20" w:author="Allen Samuels" w:date="2025-02-18T11:47:00Z" w16du:dateUtc="2025-02-18T16:47:00Z">
              <w:r w:rsidDel="005D71E9">
                <w:delText xml:space="preserve">Pansophy or </w:delText>
              </w:r>
            </w:del>
            <w:r>
              <w:t>Docu</w:t>
            </w:r>
            <w:ins w:id="21" w:author="Allen Samuels" w:date="2025-02-14T11:01:00Z" w16du:dateUtc="2025-02-14T16:01:00Z">
              <w:r w:rsidR="00835E3E">
                <w:t>S</w:t>
              </w:r>
            </w:ins>
            <w:del w:id="22" w:author="Allen Samuels" w:date="2025-02-14T11:01:00Z" w16du:dateUtc="2025-02-14T16:01:00Z">
              <w:r w:rsidDel="00835E3E">
                <w:delText>s</w:delText>
              </w:r>
            </w:del>
            <w:r>
              <w:t xml:space="preserve">hare </w:t>
            </w:r>
            <w:ins w:id="23" w:author="Allen Samuels" w:date="2025-02-18T11:47:00Z" w16du:dateUtc="2025-02-18T16:47:00Z">
              <w:r w:rsidR="005D71E9">
                <w:t xml:space="preserve">or Pansophy </w:t>
              </w:r>
            </w:ins>
            <w:r w:rsidR="00160B06">
              <w:t>used to track the calibration status of all Critical MTE</w:t>
            </w:r>
            <w:r w:rsidR="00AA31CB">
              <w:t>.</w:t>
            </w:r>
          </w:p>
        </w:tc>
      </w:tr>
      <w:tr w:rsidR="00065EBC" w:rsidRPr="000E7AB8" w14:paraId="46FA8BCA" w14:textId="77777777" w:rsidTr="002E0A95">
        <w:tc>
          <w:tcPr>
            <w:tcW w:w="2425" w:type="dxa"/>
          </w:tcPr>
          <w:p w14:paraId="6546FCF4" w14:textId="77777777" w:rsidR="00065EBC" w:rsidRDefault="00065EBC" w:rsidP="002E0A95">
            <w:r>
              <w:lastRenderedPageBreak/>
              <w:t>Qualifying Calibration Vendor</w:t>
            </w:r>
          </w:p>
        </w:tc>
        <w:tc>
          <w:tcPr>
            <w:tcW w:w="7645" w:type="dxa"/>
          </w:tcPr>
          <w:p w14:paraId="6F6313C6" w14:textId="0BB731CC" w:rsidR="00065EBC" w:rsidRDefault="00065EBC" w:rsidP="002E0A95">
            <w:r>
              <w:t xml:space="preserve">Vendor performing calibrations </w:t>
            </w:r>
            <w:r w:rsidR="00160B06">
              <w:t xml:space="preserve">traceable to </w:t>
            </w:r>
            <w:r w:rsidR="002E1CE2">
              <w:t xml:space="preserve">international or </w:t>
            </w:r>
            <w:r w:rsidR="00160B06">
              <w:t>national</w:t>
            </w:r>
            <w:r w:rsidR="002E1CE2">
              <w:t xml:space="preserve"> measurement</w:t>
            </w:r>
            <w:r w:rsidR="00160B06">
              <w:t xml:space="preserve"> standards and as recog</w:t>
            </w:r>
            <w:r>
              <w:t>nized by</w:t>
            </w:r>
            <w:r w:rsidR="00160B06">
              <w:t xml:space="preserve"> the JLab calibration program described in </w:t>
            </w:r>
            <w:r w:rsidRPr="00530E6E">
              <w:t>QA18kd</w:t>
            </w:r>
            <w:r>
              <w:t xml:space="preserve">, </w:t>
            </w:r>
            <w:r w:rsidRPr="00530E6E">
              <w:t>Calibration and Control Procedure for Measurement and Test Equipment (M&amp;TE)</w:t>
            </w:r>
            <w:r>
              <w:t>.</w:t>
            </w:r>
          </w:p>
        </w:tc>
      </w:tr>
      <w:tr w:rsidR="00D95F4A" w:rsidRPr="000E7AB8" w14:paraId="7AED3398" w14:textId="77777777" w:rsidTr="002E0A95">
        <w:tc>
          <w:tcPr>
            <w:tcW w:w="2425" w:type="dxa"/>
          </w:tcPr>
          <w:p w14:paraId="56E9EB80" w14:textId="223B91A9" w:rsidR="00D95F4A" w:rsidRDefault="001E1C9A" w:rsidP="002E0A95">
            <w:r>
              <w:t>Property Tag</w:t>
            </w:r>
            <w:r w:rsidR="00D448C7">
              <w:t xml:space="preserve"> Number</w:t>
            </w:r>
          </w:p>
        </w:tc>
        <w:tc>
          <w:tcPr>
            <w:tcW w:w="7645" w:type="dxa"/>
          </w:tcPr>
          <w:p w14:paraId="66FC5F9F" w14:textId="2D8C9D82" w:rsidR="00D95F4A" w:rsidRDefault="008D6504" w:rsidP="001E1C9A">
            <w:r>
              <w:t>U</w:t>
            </w:r>
            <w:r w:rsidR="00D95F4A">
              <w:t xml:space="preserve">nique identifier </w:t>
            </w:r>
            <w:r>
              <w:t>assigned to</w:t>
            </w:r>
            <w:r w:rsidR="00D95F4A">
              <w:t xml:space="preserve"> an item</w:t>
            </w:r>
            <w:r>
              <w:t xml:space="preserve"> by the JLab Property Management group</w:t>
            </w:r>
            <w:r w:rsidR="00C56E2D">
              <w:t>.</w:t>
            </w:r>
            <w:r>
              <w:t xml:space="preserve"> </w:t>
            </w:r>
            <w:r w:rsidR="00D95F4A">
              <w:t>Also known as a</w:t>
            </w:r>
            <w:ins w:id="24" w:author="Allen Samuels" w:date="2025-02-14T11:19:00Z" w16du:dateUtc="2025-02-14T16:19:00Z">
              <w:r w:rsidR="000F787D">
                <w:t>n</w:t>
              </w:r>
            </w:ins>
            <w:r w:rsidR="00D95F4A">
              <w:t xml:space="preserve"> F-number, </w:t>
            </w:r>
            <w:r w:rsidR="001E1C9A">
              <w:t>F-t</w:t>
            </w:r>
            <w:r w:rsidR="00D95F4A">
              <w:t xml:space="preserve">ag, or Property </w:t>
            </w:r>
            <w:r w:rsidR="00C56E2D">
              <w:t>number</w:t>
            </w:r>
            <w:r w:rsidR="00E932B8">
              <w:t>.</w:t>
            </w:r>
            <w:r w:rsidR="003C606D">
              <w:t xml:space="preserve"> </w:t>
            </w:r>
          </w:p>
        </w:tc>
      </w:tr>
    </w:tbl>
    <w:p w14:paraId="41FA61E1" w14:textId="77777777" w:rsidR="00065EBC" w:rsidRPr="001718A7" w:rsidRDefault="00065EBC" w:rsidP="00065EBC"/>
    <w:p w14:paraId="6AAA16BA" w14:textId="77777777" w:rsidR="00065EBC" w:rsidRPr="009C4FD7" w:rsidRDefault="00065EBC" w:rsidP="00065EBC"/>
    <w:p w14:paraId="1A36E02C" w14:textId="77777777" w:rsidR="00065EBC" w:rsidRPr="001718A7" w:rsidRDefault="00065EBC" w:rsidP="00065EBC">
      <w:pPr>
        <w:pStyle w:val="Heading1"/>
      </w:pPr>
      <w:r w:rsidRPr="001718A7">
        <w:t>Roles and Responsibilities</w:t>
      </w:r>
    </w:p>
    <w:p w14:paraId="4642C277" w14:textId="77777777" w:rsidR="00065EBC" w:rsidRPr="000E7AB8" w:rsidRDefault="00065EBC" w:rsidP="00065EBC"/>
    <w:p w14:paraId="0A2B17D7" w14:textId="77777777" w:rsidR="00065EBC" w:rsidRPr="000E7AB8" w:rsidRDefault="00065EBC" w:rsidP="00065EBC">
      <w:r w:rsidRPr="000E7AB8">
        <w:t>The following roles have responsibilities described in this document.</w:t>
      </w:r>
    </w:p>
    <w:p w14:paraId="323E46F5" w14:textId="77777777" w:rsidR="00065EBC" w:rsidRPr="000E7AB8" w:rsidRDefault="00065EBC" w:rsidP="00065EBC">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065EBC" w:rsidRPr="0035230B" w14:paraId="31D59586" w14:textId="77777777" w:rsidTr="002E0A95">
        <w:tc>
          <w:tcPr>
            <w:tcW w:w="3775" w:type="dxa"/>
            <w:shd w:val="clear" w:color="auto" w:fill="DEEAF6" w:themeFill="accent1" w:themeFillTint="33"/>
          </w:tcPr>
          <w:p w14:paraId="1A34F328" w14:textId="77777777" w:rsidR="00065EBC" w:rsidRPr="0035230B" w:rsidRDefault="00065EBC" w:rsidP="002E0A95">
            <w:pPr>
              <w:rPr>
                <w:b/>
              </w:rPr>
            </w:pPr>
            <w:r w:rsidRPr="0035230B">
              <w:rPr>
                <w:b/>
              </w:rPr>
              <w:t>Role</w:t>
            </w:r>
          </w:p>
        </w:tc>
        <w:tc>
          <w:tcPr>
            <w:tcW w:w="6295" w:type="dxa"/>
            <w:shd w:val="clear" w:color="auto" w:fill="DEEAF6" w:themeFill="accent1" w:themeFillTint="33"/>
          </w:tcPr>
          <w:p w14:paraId="7C610A50" w14:textId="77777777" w:rsidR="00065EBC" w:rsidRPr="0035230B" w:rsidRDefault="00065EBC" w:rsidP="002E0A95">
            <w:pPr>
              <w:rPr>
                <w:b/>
              </w:rPr>
            </w:pPr>
            <w:r w:rsidRPr="0035230B">
              <w:rPr>
                <w:b/>
              </w:rPr>
              <w:t>Responsibility</w:t>
            </w:r>
          </w:p>
        </w:tc>
      </w:tr>
      <w:tr w:rsidR="00065EBC" w:rsidRPr="000E7AB8" w14:paraId="6A582775" w14:textId="77777777" w:rsidTr="002E0A95">
        <w:tc>
          <w:tcPr>
            <w:tcW w:w="3775" w:type="dxa"/>
          </w:tcPr>
          <w:p w14:paraId="69D61643" w14:textId="77777777" w:rsidR="00065EBC" w:rsidRDefault="00065EBC" w:rsidP="002E0A95">
            <w:r w:rsidRPr="00FC0708">
              <w:t>Calibration Custodian</w:t>
            </w:r>
          </w:p>
        </w:tc>
        <w:tc>
          <w:tcPr>
            <w:tcW w:w="6295" w:type="dxa"/>
          </w:tcPr>
          <w:p w14:paraId="5520E759" w14:textId="16D03639" w:rsidR="00065EBC" w:rsidRDefault="00065EBC" w:rsidP="002E0A95">
            <w:r>
              <w:t xml:space="preserve">Monitors and reports on the condition of </w:t>
            </w:r>
            <w:r w:rsidR="00D9384F">
              <w:t xml:space="preserve">Critical MTE </w:t>
            </w:r>
            <w:r>
              <w:t>assigned to them by their Work Center Lead.</w:t>
            </w:r>
            <w:r w:rsidR="0058054C">
              <w:t xml:space="preserve"> </w:t>
            </w:r>
            <w:r>
              <w:t xml:space="preserve">Coordinates the performance of required calibrations. Removes from service any </w:t>
            </w:r>
            <w:r w:rsidR="00D9384F">
              <w:t xml:space="preserve">Critical MTE </w:t>
            </w:r>
            <w:r>
              <w:t xml:space="preserve">failing verification or </w:t>
            </w:r>
            <w:r w:rsidR="00160B06">
              <w:t>suspected</w:t>
            </w:r>
            <w:r>
              <w:t xml:space="preserve"> to be out of tolerance.</w:t>
            </w:r>
          </w:p>
        </w:tc>
      </w:tr>
      <w:tr w:rsidR="00065EBC" w:rsidRPr="000E7AB8" w14:paraId="514784B6" w14:textId="77777777" w:rsidTr="002E0A95">
        <w:tc>
          <w:tcPr>
            <w:tcW w:w="3775" w:type="dxa"/>
          </w:tcPr>
          <w:p w14:paraId="52EEA372" w14:textId="77777777" w:rsidR="00065EBC" w:rsidRPr="000E7AB8" w:rsidRDefault="00065EBC" w:rsidP="002E0A95">
            <w:bookmarkStart w:id="25" w:name="_Hlk79764209"/>
            <w:r>
              <w:t>Work Center Technician</w:t>
            </w:r>
            <w:bookmarkEnd w:id="25"/>
          </w:p>
        </w:tc>
        <w:tc>
          <w:tcPr>
            <w:tcW w:w="6295" w:type="dxa"/>
          </w:tcPr>
          <w:p w14:paraId="2801347E" w14:textId="4CBCE938" w:rsidR="00065EBC" w:rsidRPr="000E7AB8" w:rsidRDefault="00065EBC" w:rsidP="002E0A95">
            <w:r>
              <w:t>Uses only calibrated and fully functional Critical MTE for measurements that call for Critical MTE.</w:t>
            </w:r>
            <w:r w:rsidR="0058054C">
              <w:t xml:space="preserve"> </w:t>
            </w:r>
            <w:r>
              <w:t xml:space="preserve">Notifies Work Center Lead if </w:t>
            </w:r>
            <w:r w:rsidR="00D9384F" w:rsidRPr="00D9384F">
              <w:t xml:space="preserve">Critical MTE </w:t>
            </w:r>
            <w:r>
              <w:t xml:space="preserve">is out of calibration, fails verification, or appears damaged. </w:t>
            </w:r>
          </w:p>
        </w:tc>
      </w:tr>
      <w:tr w:rsidR="00065EBC" w:rsidRPr="000E7AB8" w14:paraId="2BA888E0" w14:textId="77777777" w:rsidTr="002E0A95">
        <w:tc>
          <w:tcPr>
            <w:tcW w:w="3775" w:type="dxa"/>
          </w:tcPr>
          <w:p w14:paraId="3FBB2A23" w14:textId="7E0C54E2" w:rsidR="00065EBC" w:rsidRDefault="00065EBC" w:rsidP="002E0A95">
            <w:r>
              <w:t>Work Center Lead</w:t>
            </w:r>
            <w:r w:rsidR="006436B6">
              <w:t xml:space="preserve"> (WCL)</w:t>
            </w:r>
          </w:p>
        </w:tc>
        <w:tc>
          <w:tcPr>
            <w:tcW w:w="6295" w:type="dxa"/>
          </w:tcPr>
          <w:p w14:paraId="0A4C4966" w14:textId="4331CEFC" w:rsidR="00065EBC" w:rsidRDefault="00065EBC" w:rsidP="002E0A95">
            <w:r>
              <w:t xml:space="preserve">Determines equipment currently needed for critical-to-quality measurements and </w:t>
            </w:r>
            <w:r w:rsidR="00020239">
              <w:t>ensures that it is identified</w:t>
            </w:r>
            <w:r>
              <w:t xml:space="preserve"> as Critical MTE in the </w:t>
            </w:r>
            <w:r w:rsidR="0017481E">
              <w:t>Calibration Register</w:t>
            </w:r>
            <w:r>
              <w:t>.</w:t>
            </w:r>
            <w:r w:rsidR="0058054C">
              <w:t xml:space="preserve"> </w:t>
            </w:r>
            <w:r>
              <w:t xml:space="preserve">Assigns Calibration Custodian for </w:t>
            </w:r>
            <w:r w:rsidR="00160B06">
              <w:t>W</w:t>
            </w:r>
            <w:r>
              <w:t xml:space="preserve">ork </w:t>
            </w:r>
            <w:r w:rsidR="00160B06">
              <w:t>C</w:t>
            </w:r>
            <w:r>
              <w:t xml:space="preserve">enter </w:t>
            </w:r>
            <w:r w:rsidR="00D9384F" w:rsidRPr="00D9384F">
              <w:t>Critical MTE</w:t>
            </w:r>
            <w:r>
              <w:t>.</w:t>
            </w:r>
            <w:r w:rsidR="0058054C">
              <w:t xml:space="preserve"> </w:t>
            </w:r>
            <w:r w:rsidR="0043723C">
              <w:t>Notifies Quality Engineer when Critical MTE is found unfit for service.</w:t>
            </w:r>
            <w:r w:rsidR="003C606D">
              <w:t xml:space="preserve"> </w:t>
            </w:r>
            <w:r>
              <w:t>Manages verification program</w:t>
            </w:r>
            <w:r w:rsidR="00020239">
              <w:t>, if implemented</w:t>
            </w:r>
            <w:r>
              <w:t xml:space="preserve"> for</w:t>
            </w:r>
            <w:r w:rsidR="00020239">
              <w:t xml:space="preserve"> any of their</w:t>
            </w:r>
            <w:r>
              <w:t xml:space="preserve"> Work Center</w:t>
            </w:r>
            <w:r w:rsidR="00020239">
              <w:t>’s Critical MTE</w:t>
            </w:r>
            <w:r>
              <w:t>.</w:t>
            </w:r>
          </w:p>
        </w:tc>
      </w:tr>
      <w:tr w:rsidR="00065EBC" w:rsidRPr="000E7AB8" w14:paraId="3BF8B734" w14:textId="77777777" w:rsidTr="002E0A95">
        <w:tc>
          <w:tcPr>
            <w:tcW w:w="3775" w:type="dxa"/>
          </w:tcPr>
          <w:p w14:paraId="7B97C367" w14:textId="4E99FFCD" w:rsidR="00C844E9" w:rsidRDefault="00C844E9" w:rsidP="006A0296">
            <w:r>
              <w:t xml:space="preserve">Work Control Document </w:t>
            </w:r>
            <w:r w:rsidR="006436B6">
              <w:t xml:space="preserve">(WCD) </w:t>
            </w:r>
            <w:r>
              <w:t>Author</w:t>
            </w:r>
          </w:p>
        </w:tc>
        <w:tc>
          <w:tcPr>
            <w:tcW w:w="6295" w:type="dxa"/>
          </w:tcPr>
          <w:p w14:paraId="083031F2" w14:textId="07E77825" w:rsidR="00065EBC" w:rsidRDefault="00AA31CB" w:rsidP="002E0A95">
            <w:r>
              <w:t xml:space="preserve">Identifies </w:t>
            </w:r>
            <w:r w:rsidR="00065EBC">
              <w:t xml:space="preserve">critical-to-quality measurements </w:t>
            </w:r>
            <w:r w:rsidR="00020239">
              <w:t xml:space="preserve">and calls out the need to use Critical MTE </w:t>
            </w:r>
            <w:r w:rsidR="00065EBC">
              <w:t xml:space="preserve">in </w:t>
            </w:r>
            <w:r>
              <w:t>work control documents.</w:t>
            </w:r>
          </w:p>
        </w:tc>
      </w:tr>
      <w:tr w:rsidR="00213F20" w:rsidRPr="000E7AB8" w14:paraId="38A13E26" w14:textId="77777777" w:rsidTr="002E0A95">
        <w:tc>
          <w:tcPr>
            <w:tcW w:w="3775" w:type="dxa"/>
          </w:tcPr>
          <w:p w14:paraId="65C77DF1" w14:textId="77777777" w:rsidR="00213F20" w:rsidRDefault="00213F20" w:rsidP="002E0A95">
            <w:r>
              <w:t>Project Coordinator</w:t>
            </w:r>
          </w:p>
        </w:tc>
        <w:tc>
          <w:tcPr>
            <w:tcW w:w="6295" w:type="dxa"/>
          </w:tcPr>
          <w:p w14:paraId="31377C1D" w14:textId="05E1E574" w:rsidR="00213F20" w:rsidRDefault="00213F20" w:rsidP="002E0A95">
            <w:r>
              <w:t>W</w:t>
            </w:r>
            <w:r w:rsidRPr="00213F20">
              <w:t xml:space="preserve">orks with </w:t>
            </w:r>
            <w:r>
              <w:t>relevant</w:t>
            </w:r>
            <w:r w:rsidRPr="00213F20">
              <w:t xml:space="preserve"> WCLs</w:t>
            </w:r>
            <w:r w:rsidR="00AC5883">
              <w:t>, WCD authors,</w:t>
            </w:r>
            <w:r w:rsidRPr="00213F20">
              <w:t xml:space="preserve"> and subject matter experts to identify critical-to-quality measurements</w:t>
            </w:r>
            <w:r>
              <w:t xml:space="preserve"> made in support of their project</w:t>
            </w:r>
            <w:r w:rsidRPr="00213F20">
              <w:t>.</w:t>
            </w:r>
          </w:p>
        </w:tc>
      </w:tr>
      <w:tr w:rsidR="00065EBC" w:rsidRPr="000E7AB8" w14:paraId="2E18AAE6" w14:textId="77777777" w:rsidTr="002E0A95">
        <w:tc>
          <w:tcPr>
            <w:tcW w:w="3775" w:type="dxa"/>
          </w:tcPr>
          <w:p w14:paraId="3D5CCF65" w14:textId="77777777" w:rsidR="00065EBC" w:rsidRPr="003E16EC" w:rsidRDefault="00065EBC" w:rsidP="002E0A95">
            <w:r w:rsidRPr="003E16EC">
              <w:t>Quality Engineer</w:t>
            </w:r>
          </w:p>
        </w:tc>
        <w:tc>
          <w:tcPr>
            <w:tcW w:w="6295" w:type="dxa"/>
          </w:tcPr>
          <w:p w14:paraId="2C8D360D" w14:textId="0380CE3D" w:rsidR="00065EBC" w:rsidRDefault="00CA2F93" w:rsidP="002E0A95">
            <w:r>
              <w:t>Determines response after discrepancy is identified.</w:t>
            </w:r>
          </w:p>
          <w:p w14:paraId="252C4325" w14:textId="7F74ADEF" w:rsidR="00065EBC" w:rsidRDefault="006A0296" w:rsidP="002E0A95">
            <w:r>
              <w:t>Reviews</w:t>
            </w:r>
            <w:r w:rsidR="00CA2F93">
              <w:t xml:space="preserve"> and </w:t>
            </w:r>
            <w:r w:rsidR="00883CED">
              <w:t>a</w:t>
            </w:r>
            <w:r w:rsidR="00065EBC">
              <w:t>pproves Calibration Variance requests.</w:t>
            </w:r>
          </w:p>
        </w:tc>
      </w:tr>
      <w:tr w:rsidR="003E16EC" w:rsidRPr="000E7AB8" w14:paraId="07F6A02C" w14:textId="77777777" w:rsidTr="002E0A95">
        <w:trPr>
          <w:ins w:id="26" w:author="Allen Samuels" w:date="2025-02-18T11:50:00Z" w16du:dateUtc="2025-02-18T16:50:00Z"/>
        </w:trPr>
        <w:tc>
          <w:tcPr>
            <w:tcW w:w="3775" w:type="dxa"/>
          </w:tcPr>
          <w:p w14:paraId="61812308" w14:textId="59C6B343" w:rsidR="003E16EC" w:rsidRPr="003E16EC" w:rsidRDefault="003E16EC" w:rsidP="002E0A95">
            <w:pPr>
              <w:rPr>
                <w:ins w:id="27" w:author="Allen Samuels" w:date="2025-02-18T11:50:00Z" w16du:dateUtc="2025-02-18T16:50:00Z"/>
              </w:rPr>
            </w:pPr>
            <w:ins w:id="28" w:author="Allen Samuels" w:date="2025-02-18T11:51:00Z" w16du:dateUtc="2025-02-18T16:51:00Z">
              <w:r w:rsidRPr="003E16EC">
                <w:rPr>
                  <w:rPrChange w:id="29" w:author="Allen Samuels" w:date="2025-02-18T11:51:00Z" w16du:dateUtc="2025-02-18T16:51:00Z">
                    <w:rPr>
                      <w:b/>
                      <w:bCs/>
                    </w:rPr>
                  </w:rPrChange>
                </w:rPr>
                <w:t>Calibration Program Owner</w:t>
              </w:r>
            </w:ins>
          </w:p>
        </w:tc>
        <w:tc>
          <w:tcPr>
            <w:tcW w:w="6295" w:type="dxa"/>
          </w:tcPr>
          <w:p w14:paraId="75679CEC" w14:textId="77777777" w:rsidR="003E16EC" w:rsidRDefault="003E16EC" w:rsidP="003E16EC">
            <w:pPr>
              <w:tabs>
                <w:tab w:val="clear" w:pos="2250"/>
              </w:tabs>
              <w:rPr>
                <w:ins w:id="30" w:author="Allen Samuels" w:date="2025-02-18T11:51:00Z" w16du:dateUtc="2025-02-18T16:51:00Z"/>
              </w:rPr>
              <w:pPrChange w:id="31" w:author="Allen Samuels" w:date="2025-02-18T11:51:00Z" w16du:dateUtc="2025-02-18T16:51:00Z">
                <w:pPr>
                  <w:numPr>
                    <w:numId w:val="31"/>
                  </w:numPr>
                  <w:tabs>
                    <w:tab w:val="clear" w:pos="2250"/>
                  </w:tabs>
                  <w:ind w:left="720" w:hanging="360"/>
                </w:pPr>
              </w:pPrChange>
            </w:pPr>
            <w:ins w:id="32" w:author="Allen Samuels" w:date="2025-02-18T11:51:00Z" w16du:dateUtc="2025-02-18T16:51:00Z">
              <w:r w:rsidRPr="00620F56">
                <w:t xml:space="preserve">Monitors </w:t>
              </w:r>
              <w:r>
                <w:t xml:space="preserve">the </w:t>
              </w:r>
              <w:r w:rsidRPr="00620F56">
                <w:t>program and reports status of the program in Management Review.</w:t>
              </w:r>
              <w:r>
                <w:t xml:space="preserve"> </w:t>
              </w:r>
              <w:r w:rsidRPr="00620F56">
                <w:t>Participates in internal audits of the Calibration Program.</w:t>
              </w:r>
              <w:r>
                <w:t xml:space="preserve"> </w:t>
              </w:r>
              <w:r w:rsidRPr="00620F56">
                <w:t xml:space="preserve">Works with Records </w:t>
              </w:r>
              <w:r>
                <w:t xml:space="preserve">Management </w:t>
              </w:r>
              <w:r w:rsidRPr="00620F56">
                <w:t xml:space="preserve">Program Owner to ensure required records are maintained in compliance </w:t>
              </w:r>
              <w:r>
                <w:t>with</w:t>
              </w:r>
              <w:r w:rsidRPr="00620F56">
                <w:t xml:space="preserve"> both the Calibration and Records </w:t>
              </w:r>
              <w:r>
                <w:t xml:space="preserve">Management </w:t>
              </w:r>
              <w:r w:rsidRPr="00620F56">
                <w:t>Programs.</w:t>
              </w:r>
            </w:ins>
          </w:p>
          <w:p w14:paraId="3229C851" w14:textId="77777777" w:rsidR="003E16EC" w:rsidRDefault="003E16EC" w:rsidP="002E0A95">
            <w:pPr>
              <w:rPr>
                <w:ins w:id="33" w:author="Allen Samuels" w:date="2025-02-18T11:50:00Z" w16du:dateUtc="2025-02-18T16:50:00Z"/>
              </w:rPr>
            </w:pPr>
          </w:p>
        </w:tc>
      </w:tr>
      <w:tr w:rsidR="003E16EC" w:rsidRPr="000E7AB8" w14:paraId="253ECF6A" w14:textId="77777777" w:rsidTr="002E0A95">
        <w:trPr>
          <w:ins w:id="34" w:author="Allen Samuels" w:date="2025-02-18T11:50:00Z" w16du:dateUtc="2025-02-18T16:50:00Z"/>
        </w:trPr>
        <w:tc>
          <w:tcPr>
            <w:tcW w:w="3775" w:type="dxa"/>
          </w:tcPr>
          <w:p w14:paraId="544E2002" w14:textId="7FB9C0E7" w:rsidR="003E16EC" w:rsidRPr="003E16EC" w:rsidRDefault="003E16EC" w:rsidP="002E0A95">
            <w:pPr>
              <w:rPr>
                <w:ins w:id="35" w:author="Allen Samuels" w:date="2025-02-18T11:50:00Z" w16du:dateUtc="2025-02-18T16:50:00Z"/>
              </w:rPr>
            </w:pPr>
            <w:ins w:id="36" w:author="Allen Samuels" w:date="2025-02-18T11:51:00Z" w16du:dateUtc="2025-02-18T16:51:00Z">
              <w:r w:rsidRPr="003E16EC">
                <w:rPr>
                  <w:rPrChange w:id="37" w:author="Allen Samuels" w:date="2025-02-18T11:51:00Z" w16du:dateUtc="2025-02-18T16:51:00Z">
                    <w:rPr>
                      <w:b/>
                      <w:bCs/>
                    </w:rPr>
                  </w:rPrChange>
                </w:rPr>
                <w:t>Records Management Program Owner</w:t>
              </w:r>
            </w:ins>
          </w:p>
        </w:tc>
        <w:tc>
          <w:tcPr>
            <w:tcW w:w="6295" w:type="dxa"/>
          </w:tcPr>
          <w:p w14:paraId="68E13E81" w14:textId="77777777" w:rsidR="003E16EC" w:rsidRPr="00620F56" w:rsidRDefault="003E16EC" w:rsidP="003E16EC">
            <w:pPr>
              <w:tabs>
                <w:tab w:val="clear" w:pos="2250"/>
              </w:tabs>
              <w:rPr>
                <w:ins w:id="38" w:author="Allen Samuels" w:date="2025-02-18T11:51:00Z" w16du:dateUtc="2025-02-18T16:51:00Z"/>
              </w:rPr>
              <w:pPrChange w:id="39" w:author="Allen Samuels" w:date="2025-02-18T11:51:00Z" w16du:dateUtc="2025-02-18T16:51:00Z">
                <w:pPr>
                  <w:numPr>
                    <w:numId w:val="31"/>
                  </w:numPr>
                  <w:tabs>
                    <w:tab w:val="clear" w:pos="2250"/>
                  </w:tabs>
                  <w:ind w:left="720" w:hanging="360"/>
                </w:pPr>
              </w:pPrChange>
            </w:pPr>
            <w:ins w:id="40" w:author="Allen Samuels" w:date="2025-02-18T11:51:00Z" w16du:dateUtc="2025-02-18T16:51:00Z">
              <w:r w:rsidRPr="00620F56">
                <w:t xml:space="preserve">Works with the Calibration Program Owner </w:t>
              </w:r>
              <w:r w:rsidRPr="00C95D55">
                <w:t>and Calibration Custodians to ensur</w:t>
              </w:r>
              <w:r w:rsidRPr="00620F56">
                <w:t xml:space="preserve">e required records are maintained in compliance </w:t>
              </w:r>
              <w:r>
                <w:t>with</w:t>
              </w:r>
              <w:r w:rsidRPr="00620F56">
                <w:t xml:space="preserve"> both the Calibration Program and Records </w:t>
              </w:r>
              <w:r>
                <w:t xml:space="preserve">Management </w:t>
              </w:r>
              <w:r w:rsidRPr="00620F56">
                <w:t>Program requirements.</w:t>
              </w:r>
            </w:ins>
          </w:p>
          <w:p w14:paraId="542EDF71" w14:textId="77777777" w:rsidR="003E16EC" w:rsidRDefault="003E16EC" w:rsidP="002E0A95">
            <w:pPr>
              <w:rPr>
                <w:ins w:id="41" w:author="Allen Samuels" w:date="2025-02-18T11:50:00Z" w16du:dateUtc="2025-02-18T16:50:00Z"/>
              </w:rPr>
            </w:pPr>
          </w:p>
        </w:tc>
      </w:tr>
    </w:tbl>
    <w:p w14:paraId="1A794623" w14:textId="77777777" w:rsidR="003E16EC" w:rsidRDefault="003E16EC" w:rsidP="00065EBC">
      <w:pPr>
        <w:tabs>
          <w:tab w:val="clear" w:pos="2250"/>
          <w:tab w:val="left" w:pos="3064"/>
        </w:tabs>
        <w:rPr>
          <w:ins w:id="42" w:author="Allen Samuels" w:date="2025-02-18T11:52:00Z" w16du:dateUtc="2025-02-18T16:52:00Z"/>
        </w:rPr>
      </w:pPr>
    </w:p>
    <w:p w14:paraId="27F4D7C2" w14:textId="77777777" w:rsidR="003E16EC" w:rsidRDefault="003E16EC">
      <w:pPr>
        <w:tabs>
          <w:tab w:val="clear" w:pos="2250"/>
        </w:tabs>
        <w:rPr>
          <w:ins w:id="43" w:author="Allen Samuels" w:date="2025-02-18T11:52:00Z" w16du:dateUtc="2025-02-18T16:52:00Z"/>
        </w:rPr>
      </w:pPr>
      <w:ins w:id="44" w:author="Allen Samuels" w:date="2025-02-18T11:52:00Z" w16du:dateUtc="2025-02-18T16:52:00Z">
        <w:r>
          <w:br w:type="page"/>
        </w:r>
      </w:ins>
    </w:p>
    <w:p w14:paraId="2183CFE0" w14:textId="39846A75" w:rsidR="00065EBC" w:rsidRDefault="00065EBC" w:rsidP="00065EBC">
      <w:pPr>
        <w:tabs>
          <w:tab w:val="clear" w:pos="2250"/>
          <w:tab w:val="left" w:pos="3064"/>
        </w:tabs>
      </w:pPr>
      <w:r>
        <w:lastRenderedPageBreak/>
        <w:tab/>
      </w:r>
    </w:p>
    <w:p w14:paraId="58CA815E" w14:textId="77777777" w:rsidR="00065EBC" w:rsidRPr="00413D73" w:rsidRDefault="00065EBC" w:rsidP="00065EBC">
      <w:pPr>
        <w:pStyle w:val="Heading1"/>
      </w:pPr>
      <w:r w:rsidRPr="00413D73">
        <w:t>Procedure</w:t>
      </w:r>
    </w:p>
    <w:p w14:paraId="6BD1C771" w14:textId="77777777" w:rsidR="00065EBC" w:rsidRPr="00EC730B" w:rsidRDefault="00065EBC" w:rsidP="00065EBC">
      <w:pPr>
        <w:tabs>
          <w:tab w:val="clear" w:pos="2250"/>
        </w:tabs>
      </w:pPr>
    </w:p>
    <w:p w14:paraId="69DD2126" w14:textId="4E7DC3CD" w:rsidR="00065EBC" w:rsidRDefault="00017D74" w:rsidP="00AA31CB">
      <w:pPr>
        <w:pStyle w:val="Heading2"/>
      </w:pPr>
      <w:r>
        <w:t xml:space="preserve">Identifying </w:t>
      </w:r>
      <w:r w:rsidR="005F7F47">
        <w:t>Critical Measurements</w:t>
      </w:r>
    </w:p>
    <w:p w14:paraId="6F77113A" w14:textId="77777777" w:rsidR="00CD1B30" w:rsidRPr="00562E5C" w:rsidRDefault="00CD1B30" w:rsidP="00CD1B30">
      <w:pPr>
        <w:tabs>
          <w:tab w:val="clear" w:pos="2250"/>
        </w:tabs>
        <w:ind w:left="540"/>
        <w:rPr>
          <w:ins w:id="45" w:author="Allen Samuels" w:date="2025-02-18T14:39:00Z" w16du:dateUtc="2025-02-18T19:39:00Z"/>
        </w:rPr>
      </w:pPr>
      <w:bookmarkStart w:id="46" w:name="_Hlk190775845"/>
      <w:ins w:id="47" w:author="Allen Samuels" w:date="2025-02-18T14:39:00Z" w16du:dateUtc="2025-02-18T19:39:00Z">
        <w:r>
          <w:t xml:space="preserve">In collaboration with the Project Execution process, each SRF Ops Project Coordinator works with the WCD Author, WCLs/Group Leads, and other subject matter experts to identify critical-to-quality measurements. </w:t>
        </w:r>
      </w:ins>
    </w:p>
    <w:p w14:paraId="45DCDB6D" w14:textId="77777777" w:rsidR="00CD1B30" w:rsidRDefault="00CD1B30" w:rsidP="00CD1B30">
      <w:pPr>
        <w:tabs>
          <w:tab w:val="clear" w:pos="2250"/>
        </w:tabs>
        <w:ind w:left="540"/>
        <w:rPr>
          <w:ins w:id="48" w:author="Allen Samuels" w:date="2025-02-18T14:39:00Z" w16du:dateUtc="2025-02-18T19:39:00Z"/>
        </w:rPr>
      </w:pPr>
    </w:p>
    <w:p w14:paraId="1621E7DD" w14:textId="3ED116FE" w:rsidR="00CD1B30" w:rsidRDefault="00CD1B30" w:rsidP="00CD1B30">
      <w:pPr>
        <w:pStyle w:val="Heading3"/>
        <w:rPr>
          <w:ins w:id="49" w:author="Allen Samuels" w:date="2025-02-18T14:39:00Z" w16du:dateUtc="2025-02-18T19:39:00Z"/>
        </w:rPr>
        <w:pPrChange w:id="50" w:author="Allen Samuels" w:date="2025-02-18T14:40:00Z" w16du:dateUtc="2025-02-18T19:40:00Z">
          <w:pPr>
            <w:tabs>
              <w:tab w:val="clear" w:pos="2250"/>
            </w:tabs>
            <w:ind w:left="540"/>
          </w:pPr>
        </w:pPrChange>
      </w:pPr>
      <w:ins w:id="51" w:author="Allen Samuels" w:date="2025-02-18T14:39:00Z" w16du:dateUtc="2025-02-18T19:39:00Z">
        <w:r>
          <w:t>WCD Author</w:t>
        </w:r>
      </w:ins>
    </w:p>
    <w:p w14:paraId="0A404808" w14:textId="7CED4624" w:rsidR="00CD1B30" w:rsidRDefault="00CD1B30" w:rsidP="00CD1B30">
      <w:pPr>
        <w:pStyle w:val="ListParagraph"/>
        <w:numPr>
          <w:ilvl w:val="0"/>
          <w:numId w:val="33"/>
        </w:numPr>
        <w:tabs>
          <w:tab w:val="clear" w:pos="2250"/>
        </w:tabs>
        <w:rPr>
          <w:ins w:id="52" w:author="Allen Samuels" w:date="2025-02-18T14:39:00Z" w16du:dateUtc="2025-02-18T19:39:00Z"/>
        </w:rPr>
        <w:pPrChange w:id="53" w:author="Allen Samuels" w:date="2025-02-18T14:40:00Z" w16du:dateUtc="2025-02-18T19:40:00Z">
          <w:pPr>
            <w:tabs>
              <w:tab w:val="clear" w:pos="2250"/>
            </w:tabs>
          </w:pPr>
        </w:pPrChange>
      </w:pPr>
      <w:ins w:id="54" w:author="Allen Samuels" w:date="2025-02-18T14:39:00Z" w16du:dateUtc="2025-02-18T19:39:00Z">
        <w:r w:rsidRPr="00562E5C">
          <w:t>The Work Control Document (WCD) Author identifies the measurement activities that are critical to quality based on the intended use of the measurement information or project requirements</w:t>
        </w:r>
      </w:ins>
      <w:ins w:id="55" w:author="Allen Samuels" w:date="2025-02-18T14:40:00Z" w16du:dateUtc="2025-02-18T19:40:00Z">
        <w:r>
          <w:t>.</w:t>
        </w:r>
      </w:ins>
    </w:p>
    <w:p w14:paraId="38AD5A1F" w14:textId="48F2686D" w:rsidR="00CD1B30" w:rsidRDefault="00CD1B30" w:rsidP="00CD1B30">
      <w:pPr>
        <w:pStyle w:val="ListParagraph"/>
        <w:numPr>
          <w:ilvl w:val="0"/>
          <w:numId w:val="33"/>
        </w:numPr>
        <w:tabs>
          <w:tab w:val="clear" w:pos="2250"/>
        </w:tabs>
        <w:rPr>
          <w:ins w:id="56" w:author="Allen Samuels" w:date="2025-02-18T14:39:00Z" w16du:dateUtc="2025-02-18T19:39:00Z"/>
        </w:rPr>
        <w:pPrChange w:id="57" w:author="Allen Samuels" w:date="2025-02-18T14:40:00Z" w16du:dateUtc="2025-02-18T19:40:00Z">
          <w:pPr>
            <w:tabs>
              <w:tab w:val="clear" w:pos="2250"/>
            </w:tabs>
            <w:ind w:left="540"/>
          </w:pPr>
        </w:pPrChange>
      </w:pPr>
      <w:ins w:id="58" w:author="Allen Samuels" w:date="2025-02-18T14:39:00Z" w16du:dateUtc="2025-02-18T19:39:00Z">
        <w:r>
          <w:t>T</w:t>
        </w:r>
        <w:r w:rsidRPr="00562E5C">
          <w:t xml:space="preserve">he WCD Author will </w:t>
        </w:r>
        <w:r>
          <w:t>identify these “Critical Measurements” as such, and specifically state that</w:t>
        </w:r>
        <w:r w:rsidRPr="00562E5C">
          <w:t xml:space="preserve"> </w:t>
        </w:r>
        <w:r>
          <w:t>“</w:t>
        </w:r>
        <w:r w:rsidRPr="00562E5C">
          <w:t>the use of Critical MTE</w:t>
        </w:r>
        <w:r>
          <w:t xml:space="preserve"> is required,”</w:t>
        </w:r>
        <w:r w:rsidRPr="00562E5C">
          <w:t xml:space="preserve"> in each relevant step of their travelers or procedures.</w:t>
        </w:r>
      </w:ins>
    </w:p>
    <w:p w14:paraId="6D671839" w14:textId="77777777" w:rsidR="00CD1B30" w:rsidRDefault="00CD1B30" w:rsidP="00CD1B30">
      <w:pPr>
        <w:pStyle w:val="ListParagraph"/>
        <w:numPr>
          <w:ilvl w:val="0"/>
          <w:numId w:val="33"/>
        </w:numPr>
        <w:tabs>
          <w:tab w:val="clear" w:pos="2250"/>
        </w:tabs>
        <w:rPr>
          <w:ins w:id="59" w:author="Allen Samuels" w:date="2025-02-18T14:39:00Z" w16du:dateUtc="2025-02-18T19:39:00Z"/>
        </w:rPr>
      </w:pPr>
      <w:ins w:id="60" w:author="Allen Samuels" w:date="2025-02-18T14:39:00Z" w16du:dateUtc="2025-02-18T19:39:00Z">
        <w:r w:rsidRPr="00562E5C">
          <w:t xml:space="preserve">The WCD Author </w:t>
        </w:r>
        <w:r>
          <w:t xml:space="preserve">should </w:t>
        </w:r>
        <w:r w:rsidRPr="00562E5C">
          <w:t>inform the Work Center Lead</w:t>
        </w:r>
        <w:r>
          <w:t>(s)</w:t>
        </w:r>
        <w:r w:rsidRPr="00562E5C">
          <w:t xml:space="preserve"> of </w:t>
        </w:r>
        <w:r>
          <w:t>any</w:t>
        </w:r>
        <w:r w:rsidRPr="00562E5C">
          <w:t xml:space="preserve"> Critical M</w:t>
        </w:r>
        <w:r>
          <w:t>easurements</w:t>
        </w:r>
        <w:r w:rsidRPr="00562E5C">
          <w:t>, to ensure</w:t>
        </w:r>
        <w:r>
          <w:t xml:space="preserve"> the proper</w:t>
        </w:r>
        <w:r w:rsidRPr="00562E5C">
          <w:t xml:space="preserve"> Critical MTE</w:t>
        </w:r>
        <w:r w:rsidRPr="00562E5C" w:rsidDel="007619FA">
          <w:t xml:space="preserve"> </w:t>
        </w:r>
        <w:r w:rsidRPr="00562E5C">
          <w:t>is available when it is needed for measurement activities.</w:t>
        </w:r>
      </w:ins>
    </w:p>
    <w:p w14:paraId="27192F0E" w14:textId="77777777" w:rsidR="00CD1B30" w:rsidRDefault="00CD1B30" w:rsidP="00CD1B30">
      <w:pPr>
        <w:tabs>
          <w:tab w:val="clear" w:pos="2250"/>
        </w:tabs>
        <w:ind w:left="540"/>
        <w:rPr>
          <w:ins w:id="61" w:author="Allen Samuels" w:date="2025-02-18T14:39:00Z" w16du:dateUtc="2025-02-18T19:39:00Z"/>
        </w:rPr>
      </w:pPr>
    </w:p>
    <w:p w14:paraId="01093D89" w14:textId="19CC0771" w:rsidR="00CD1B30" w:rsidRDefault="00CD1B30" w:rsidP="00CD1B30">
      <w:pPr>
        <w:pStyle w:val="Heading3"/>
        <w:rPr>
          <w:ins w:id="62" w:author="Allen Samuels" w:date="2025-02-18T14:39:00Z" w16du:dateUtc="2025-02-18T19:39:00Z"/>
        </w:rPr>
        <w:pPrChange w:id="63" w:author="Allen Samuels" w:date="2025-02-18T14:40:00Z" w16du:dateUtc="2025-02-18T19:40:00Z">
          <w:pPr>
            <w:tabs>
              <w:tab w:val="clear" w:pos="2250"/>
            </w:tabs>
            <w:ind w:left="540"/>
          </w:pPr>
        </w:pPrChange>
      </w:pPr>
      <w:ins w:id="64" w:author="Allen Samuels" w:date="2025-02-18T14:39:00Z" w16du:dateUtc="2025-02-18T19:39:00Z">
        <w:r>
          <w:t>Work Center Leads/Group Leads</w:t>
        </w:r>
      </w:ins>
    </w:p>
    <w:p w14:paraId="09995D8C" w14:textId="3E0C3E16" w:rsidR="00CD1B30" w:rsidRDefault="00CD1B30" w:rsidP="00CD1B30">
      <w:pPr>
        <w:pStyle w:val="ListParagraph"/>
        <w:numPr>
          <w:ilvl w:val="0"/>
          <w:numId w:val="34"/>
        </w:numPr>
        <w:tabs>
          <w:tab w:val="clear" w:pos="2250"/>
        </w:tabs>
        <w:rPr>
          <w:ins w:id="65" w:author="Allen Samuels" w:date="2025-02-18T14:39:00Z" w16du:dateUtc="2025-02-18T19:39:00Z"/>
        </w:rPr>
        <w:pPrChange w:id="66" w:author="Allen Samuels" w:date="2025-02-18T14:39:00Z" w16du:dateUtc="2025-02-18T19:39:00Z">
          <w:pPr>
            <w:tabs>
              <w:tab w:val="clear" w:pos="2250"/>
            </w:tabs>
            <w:ind w:left="540"/>
          </w:pPr>
        </w:pPrChange>
      </w:pPr>
      <w:ins w:id="67" w:author="Allen Samuels" w:date="2025-02-18T14:39:00Z" w16du:dateUtc="2025-02-18T19:39:00Z">
        <w:r>
          <w:t>Work Center Leads should periodically review the procedures, travelers and WCDs used in their work area and identify any critical-to-quality measurements that require the use of Critical MTE.</w:t>
        </w:r>
      </w:ins>
    </w:p>
    <w:p w14:paraId="5BA67AB5" w14:textId="77777777" w:rsidR="00CD1B30" w:rsidRDefault="00CD1B30" w:rsidP="00CD1B30">
      <w:pPr>
        <w:pStyle w:val="ListParagraph"/>
        <w:numPr>
          <w:ilvl w:val="0"/>
          <w:numId w:val="34"/>
        </w:numPr>
        <w:tabs>
          <w:tab w:val="clear" w:pos="2250"/>
        </w:tabs>
        <w:rPr>
          <w:ins w:id="68" w:author="Allen Samuels" w:date="2025-02-18T14:39:00Z" w16du:dateUtc="2025-02-18T19:39:00Z"/>
        </w:rPr>
      </w:pPr>
      <w:ins w:id="69" w:author="Allen Samuels" w:date="2025-02-18T14:39:00Z" w16du:dateUtc="2025-02-18T19:39:00Z">
        <w:r>
          <w:t>Work Center Leads may designate any piece of M&amp;TE as Critical MTE, with or without critical measurements identified by the WCD Authors.</w:t>
        </w:r>
      </w:ins>
    </w:p>
    <w:p w14:paraId="1CBE4A19" w14:textId="77777777" w:rsidR="00CD1B30" w:rsidRDefault="00CD1B30" w:rsidP="00CD1B30">
      <w:pPr>
        <w:tabs>
          <w:tab w:val="clear" w:pos="2250"/>
        </w:tabs>
        <w:ind w:left="540"/>
        <w:rPr>
          <w:ins w:id="70" w:author="Allen Samuels" w:date="2025-02-18T14:39:00Z" w16du:dateUtc="2025-02-18T19:39:00Z"/>
        </w:rPr>
      </w:pPr>
    </w:p>
    <w:p w14:paraId="25F4D968" w14:textId="5CDA2489" w:rsidR="00CD1B30" w:rsidRDefault="00CD1B30" w:rsidP="00CD1B30">
      <w:pPr>
        <w:pStyle w:val="Heading3"/>
        <w:rPr>
          <w:ins w:id="71" w:author="Allen Samuels" w:date="2025-02-18T14:39:00Z" w16du:dateUtc="2025-02-18T19:39:00Z"/>
        </w:rPr>
        <w:pPrChange w:id="72" w:author="Allen Samuels" w:date="2025-02-18T14:40:00Z" w16du:dateUtc="2025-02-18T19:40:00Z">
          <w:pPr>
            <w:tabs>
              <w:tab w:val="clear" w:pos="2250"/>
            </w:tabs>
            <w:ind w:left="540"/>
          </w:pPr>
        </w:pPrChange>
      </w:pPr>
      <w:ins w:id="73" w:author="Allen Samuels" w:date="2025-02-18T14:39:00Z" w16du:dateUtc="2025-02-18T19:39:00Z">
        <w:r>
          <w:t>SRF Project Coordinators</w:t>
        </w:r>
      </w:ins>
    </w:p>
    <w:p w14:paraId="3D453184" w14:textId="77777777" w:rsidR="00CD1B30" w:rsidRDefault="00CD1B30" w:rsidP="00CD1B30">
      <w:pPr>
        <w:pStyle w:val="ListParagraph"/>
        <w:numPr>
          <w:ilvl w:val="0"/>
          <w:numId w:val="35"/>
        </w:numPr>
        <w:tabs>
          <w:tab w:val="clear" w:pos="2250"/>
        </w:tabs>
        <w:rPr>
          <w:ins w:id="74" w:author="Allen Samuels" w:date="2025-02-18T14:39:00Z" w16du:dateUtc="2025-02-18T19:39:00Z"/>
        </w:rPr>
      </w:pPr>
      <w:ins w:id="75" w:author="Allen Samuels" w:date="2025-02-18T14:39:00Z" w16du:dateUtc="2025-02-18T19:39:00Z">
        <w:r>
          <w:t>The SRF Project Coordinators should review the procedures, travelers and WCDs used by their project to identify any critical-to-quality measurements and work with Work Center Leads and WCD Authors to ensure all Critical Measurements are addressed, as above.</w:t>
        </w:r>
      </w:ins>
    </w:p>
    <w:p w14:paraId="06092026" w14:textId="2CA74D26" w:rsidR="005E0C5E" w:rsidRPr="00562E5C" w:rsidDel="00CD1B30" w:rsidRDefault="006436B6" w:rsidP="00736D7D">
      <w:pPr>
        <w:tabs>
          <w:tab w:val="clear" w:pos="2250"/>
        </w:tabs>
        <w:ind w:left="540"/>
        <w:rPr>
          <w:del w:id="76" w:author="Allen Samuels" w:date="2025-02-18T14:39:00Z" w16du:dateUtc="2025-02-18T19:39:00Z"/>
        </w:rPr>
      </w:pPr>
      <w:del w:id="77" w:author="Allen Samuels" w:date="2025-02-18T14:39:00Z" w16du:dateUtc="2025-02-18T19:39:00Z">
        <w:r w:rsidDel="00CD1B30">
          <w:delText xml:space="preserve">In collaboration with the Project Execution process, </w:delText>
        </w:r>
        <w:r w:rsidR="00F43A7C" w:rsidDel="00CD1B30">
          <w:delText>each</w:delText>
        </w:r>
        <w:r w:rsidDel="00CD1B30">
          <w:delText xml:space="preserve"> SRF Ops Project Coordinator works with the WCLs, Group Leads, and other subject matter experts to identify critical-to-quality measurements.</w:delText>
        </w:r>
        <w:r w:rsidR="003C606D" w:rsidDel="00CD1B30">
          <w:delText xml:space="preserve"> </w:delText>
        </w:r>
        <w:r w:rsidR="00AA31CB" w:rsidRPr="00562E5C" w:rsidDel="00CD1B30">
          <w:delText xml:space="preserve">The </w:delText>
        </w:r>
        <w:r w:rsidR="00C844E9" w:rsidRPr="00562E5C" w:rsidDel="00CD1B30">
          <w:delText>Work Control Document</w:delText>
        </w:r>
        <w:r w:rsidR="00B7329C" w:rsidRPr="00562E5C" w:rsidDel="00CD1B30">
          <w:delText xml:space="preserve"> (WCD)</w:delText>
        </w:r>
        <w:r w:rsidR="00C844E9" w:rsidRPr="00562E5C" w:rsidDel="00CD1B30">
          <w:delText xml:space="preserve"> Author</w:delText>
        </w:r>
        <w:r w:rsidR="00AA31CB" w:rsidRPr="00562E5C" w:rsidDel="00CD1B30">
          <w:delText xml:space="preserve"> identifies the measurement activities that </w:delText>
        </w:r>
        <w:r w:rsidR="00736D7D" w:rsidRPr="00562E5C" w:rsidDel="00CD1B30">
          <w:delText>are critical to quality based on the intended use of the measurement information</w:delText>
        </w:r>
        <w:r w:rsidR="007F47D5" w:rsidRPr="00562E5C" w:rsidDel="00CD1B30">
          <w:delText xml:space="preserve"> or project requirements</w:delText>
        </w:r>
        <w:r w:rsidR="00B7329C" w:rsidRPr="00562E5C" w:rsidDel="00CD1B30">
          <w:delText>.</w:delText>
        </w:r>
        <w:r w:rsidR="003C606D" w:rsidDel="00CD1B30">
          <w:delText xml:space="preserve"> </w:delText>
        </w:r>
        <w:r w:rsidR="000A2089" w:rsidDel="00CD1B30">
          <w:delText>T</w:delText>
        </w:r>
        <w:r w:rsidR="00B7329C" w:rsidRPr="00562E5C" w:rsidDel="00CD1B30">
          <w:delText>he WCD Author</w:delText>
        </w:r>
        <w:r w:rsidR="007F47D5" w:rsidRPr="00562E5C" w:rsidDel="00CD1B30">
          <w:delText xml:space="preserve"> </w:delText>
        </w:r>
        <w:r w:rsidR="00B7329C" w:rsidRPr="00562E5C" w:rsidDel="00CD1B30">
          <w:delText xml:space="preserve">will </w:delText>
        </w:r>
        <w:r w:rsidR="000A2089" w:rsidDel="00CD1B30">
          <w:delText>identify these “Critical Measurements” as such, and specifically state that</w:delText>
        </w:r>
        <w:r w:rsidR="000A2089" w:rsidRPr="00562E5C" w:rsidDel="00CD1B30">
          <w:delText xml:space="preserve"> </w:delText>
        </w:r>
        <w:r w:rsidR="000A2089" w:rsidDel="00CD1B30">
          <w:delText>“</w:delText>
        </w:r>
        <w:r w:rsidR="00736D7D" w:rsidRPr="00562E5C" w:rsidDel="00CD1B30">
          <w:delText xml:space="preserve">the </w:delText>
        </w:r>
        <w:r w:rsidR="007F47D5" w:rsidRPr="00562E5C" w:rsidDel="00CD1B30">
          <w:delText>use of</w:delText>
        </w:r>
        <w:r w:rsidR="00736D7D" w:rsidRPr="00562E5C" w:rsidDel="00CD1B30">
          <w:delText xml:space="preserve"> Critical MTE</w:delText>
        </w:r>
        <w:r w:rsidR="000A2089" w:rsidDel="00CD1B30">
          <w:delText xml:space="preserve"> is required</w:delText>
        </w:r>
        <w:r w:rsidR="007619FA" w:rsidDel="00CD1B30">
          <w:delText>,</w:delText>
        </w:r>
        <w:r w:rsidR="000A2089" w:rsidDel="00CD1B30">
          <w:delText>”</w:delText>
        </w:r>
        <w:r w:rsidR="00736D7D" w:rsidRPr="00562E5C" w:rsidDel="00CD1B30">
          <w:delText xml:space="preserve"> in </w:delText>
        </w:r>
        <w:r w:rsidR="00B7329C" w:rsidRPr="00562E5C" w:rsidDel="00CD1B30">
          <w:delText xml:space="preserve">each </w:delText>
        </w:r>
        <w:r w:rsidR="00213C8A" w:rsidRPr="00562E5C" w:rsidDel="00CD1B30">
          <w:delText xml:space="preserve">relevant </w:delText>
        </w:r>
        <w:r w:rsidR="00B7329C" w:rsidRPr="00562E5C" w:rsidDel="00CD1B30">
          <w:delText>step of their</w:delText>
        </w:r>
        <w:r w:rsidR="00736D7D" w:rsidRPr="00562E5C" w:rsidDel="00CD1B30">
          <w:delText xml:space="preserve"> travelers or procedures</w:delText>
        </w:r>
        <w:r w:rsidR="00B7329C" w:rsidRPr="00562E5C" w:rsidDel="00CD1B30">
          <w:delText>.</w:delText>
        </w:r>
      </w:del>
    </w:p>
    <w:p w14:paraId="32C13178" w14:textId="29478386" w:rsidR="007619FA" w:rsidDel="00CD1B30" w:rsidRDefault="007619FA" w:rsidP="00736D7D">
      <w:pPr>
        <w:tabs>
          <w:tab w:val="clear" w:pos="2250"/>
        </w:tabs>
        <w:ind w:left="540"/>
        <w:rPr>
          <w:del w:id="78" w:author="Allen Samuels" w:date="2025-02-18T14:39:00Z" w16du:dateUtc="2025-02-18T19:39:00Z"/>
        </w:rPr>
      </w:pPr>
    </w:p>
    <w:p w14:paraId="3A9177E1" w14:textId="2EEF1E0E" w:rsidR="007F47D5" w:rsidDel="00CD1B30" w:rsidRDefault="007F47D5" w:rsidP="00736D7D">
      <w:pPr>
        <w:tabs>
          <w:tab w:val="clear" w:pos="2250"/>
        </w:tabs>
        <w:ind w:left="540"/>
        <w:rPr>
          <w:del w:id="79" w:author="Allen Samuels" w:date="2025-02-18T14:39:00Z" w16du:dateUtc="2025-02-18T19:39:00Z"/>
        </w:rPr>
      </w:pPr>
      <w:del w:id="80" w:author="Allen Samuels" w:date="2025-02-18T14:39:00Z" w16du:dateUtc="2025-02-18T19:39:00Z">
        <w:r w:rsidRPr="00562E5C" w:rsidDel="00CD1B30">
          <w:delText xml:space="preserve">The </w:delText>
        </w:r>
        <w:r w:rsidR="00213C8A" w:rsidRPr="00562E5C" w:rsidDel="00CD1B30">
          <w:delText>WCD</w:delText>
        </w:r>
        <w:r w:rsidRPr="00562E5C" w:rsidDel="00CD1B30">
          <w:delText xml:space="preserve"> Author </w:delText>
        </w:r>
        <w:r w:rsidR="007619FA" w:rsidDel="00CD1B30">
          <w:delText xml:space="preserve">should </w:delText>
        </w:r>
        <w:r w:rsidRPr="00562E5C" w:rsidDel="00CD1B30">
          <w:delText>inform the Work Center Lead</w:delText>
        </w:r>
        <w:r w:rsidR="007619FA" w:rsidDel="00CD1B30">
          <w:delText>(s)</w:delText>
        </w:r>
        <w:r w:rsidRPr="00562E5C" w:rsidDel="00CD1B30">
          <w:delText xml:space="preserve"> </w:delText>
        </w:r>
        <w:r w:rsidR="00213C8A" w:rsidRPr="00562E5C" w:rsidDel="00CD1B30">
          <w:delText xml:space="preserve">of </w:delText>
        </w:r>
        <w:r w:rsidR="007619FA" w:rsidDel="00CD1B30">
          <w:delText>any</w:delText>
        </w:r>
        <w:r w:rsidR="00213C8A" w:rsidRPr="00562E5C" w:rsidDel="00CD1B30">
          <w:delText xml:space="preserve"> </w:delText>
        </w:r>
        <w:r w:rsidRPr="00562E5C" w:rsidDel="00CD1B30">
          <w:delText>Critical M</w:delText>
        </w:r>
        <w:r w:rsidR="007619FA" w:rsidDel="00CD1B30">
          <w:delText>easurements</w:delText>
        </w:r>
        <w:r w:rsidR="00213C8A" w:rsidRPr="00562E5C" w:rsidDel="00CD1B30">
          <w:delText>, to ensure</w:delText>
        </w:r>
        <w:r w:rsidR="007619FA" w:rsidDel="00CD1B30">
          <w:delText xml:space="preserve"> the proper</w:delText>
        </w:r>
        <w:r w:rsidR="00213C8A" w:rsidRPr="00562E5C" w:rsidDel="00CD1B30">
          <w:delText xml:space="preserve"> </w:delText>
        </w:r>
        <w:r w:rsidR="007619FA" w:rsidRPr="00562E5C" w:rsidDel="00CD1B30">
          <w:delText xml:space="preserve">Critical MTE </w:delText>
        </w:r>
        <w:r w:rsidRPr="00562E5C" w:rsidDel="00CD1B30">
          <w:delText>is available when it is needed for measurement activities.</w:delText>
        </w:r>
      </w:del>
    </w:p>
    <w:p w14:paraId="098D9B39" w14:textId="2660CAFD" w:rsidR="00213C8A" w:rsidDel="00CD1B30" w:rsidRDefault="00213C8A" w:rsidP="00736D7D">
      <w:pPr>
        <w:tabs>
          <w:tab w:val="clear" w:pos="2250"/>
        </w:tabs>
        <w:ind w:left="540"/>
        <w:rPr>
          <w:del w:id="81" w:author="Allen Samuels" w:date="2025-02-18T14:39:00Z" w16du:dateUtc="2025-02-18T19:39:00Z"/>
        </w:rPr>
      </w:pPr>
    </w:p>
    <w:p w14:paraId="18ED5BD9" w14:textId="67F0488D" w:rsidR="00883CED" w:rsidDel="00CD1B30" w:rsidRDefault="00213C8A" w:rsidP="00213C8A">
      <w:pPr>
        <w:tabs>
          <w:tab w:val="clear" w:pos="2250"/>
        </w:tabs>
        <w:ind w:left="540"/>
        <w:rPr>
          <w:del w:id="82" w:author="Allen Samuels" w:date="2025-02-18T14:39:00Z" w16du:dateUtc="2025-02-18T19:39:00Z"/>
        </w:rPr>
      </w:pPr>
      <w:del w:id="83" w:author="Allen Samuels" w:date="2025-02-18T14:39:00Z" w16du:dateUtc="2025-02-18T19:39:00Z">
        <w:r w:rsidDel="00CD1B30">
          <w:delText xml:space="preserve">Work Center Leads </w:delText>
        </w:r>
        <w:r w:rsidR="00801C68" w:rsidDel="00CD1B30">
          <w:delText xml:space="preserve">should periodically </w:delText>
        </w:r>
        <w:r w:rsidDel="00CD1B30">
          <w:delText>review the procedures, travelers and WCDs used in their work area and identify any critical-to-quality measurements that require the use of Critical MTE.</w:delText>
        </w:r>
      </w:del>
    </w:p>
    <w:p w14:paraId="2F914D09" w14:textId="081C37D2" w:rsidR="009E5394" w:rsidDel="00CD1B30" w:rsidRDefault="009E5394" w:rsidP="00213C8A">
      <w:pPr>
        <w:tabs>
          <w:tab w:val="clear" w:pos="2250"/>
        </w:tabs>
        <w:ind w:left="540"/>
        <w:rPr>
          <w:del w:id="84" w:author="Allen Samuels" w:date="2025-02-18T14:39:00Z" w16du:dateUtc="2025-02-18T19:39:00Z"/>
        </w:rPr>
      </w:pPr>
    </w:p>
    <w:p w14:paraId="344B2647" w14:textId="44AE8FE7" w:rsidR="00213C8A" w:rsidDel="00CD1B30" w:rsidRDefault="00213C8A" w:rsidP="00213C8A">
      <w:pPr>
        <w:tabs>
          <w:tab w:val="clear" w:pos="2250"/>
        </w:tabs>
        <w:ind w:left="540"/>
        <w:rPr>
          <w:del w:id="85" w:author="Allen Samuels" w:date="2025-02-18T14:39:00Z" w16du:dateUtc="2025-02-18T19:39:00Z"/>
        </w:rPr>
      </w:pPr>
      <w:del w:id="86" w:author="Allen Samuels" w:date="2025-02-18T14:39:00Z" w16du:dateUtc="2025-02-18T19:39:00Z">
        <w:r w:rsidDel="00CD1B30">
          <w:delText>Work Center Leads may designate any piece of M&amp;TE as Critical MTE</w:delText>
        </w:r>
        <w:r w:rsidR="00883CED" w:rsidDel="00CD1B30">
          <w:delText>,</w:delText>
        </w:r>
        <w:r w:rsidR="002D5571" w:rsidDel="00CD1B30">
          <w:delText xml:space="preserve"> with or without critical measurements identified by the WCD Authors</w:delText>
        </w:r>
        <w:r w:rsidDel="00CD1B30">
          <w:delText>.</w:delText>
        </w:r>
      </w:del>
    </w:p>
    <w:p w14:paraId="0B18C44F" w14:textId="77D35F97" w:rsidR="007F47D5" w:rsidDel="00CD1B30" w:rsidRDefault="007F47D5" w:rsidP="00736D7D">
      <w:pPr>
        <w:tabs>
          <w:tab w:val="clear" w:pos="2250"/>
        </w:tabs>
        <w:ind w:left="540"/>
        <w:rPr>
          <w:del w:id="87" w:author="Allen Samuels" w:date="2025-02-18T14:39:00Z" w16du:dateUtc="2025-02-18T19:39:00Z"/>
        </w:rPr>
      </w:pPr>
    </w:p>
    <w:p w14:paraId="540D287B" w14:textId="56FE28FB" w:rsidR="005F7F47" w:rsidDel="00CD1B30" w:rsidRDefault="005F7F47" w:rsidP="005F7F47">
      <w:pPr>
        <w:tabs>
          <w:tab w:val="clear" w:pos="2250"/>
        </w:tabs>
        <w:ind w:left="540"/>
        <w:rPr>
          <w:del w:id="88" w:author="Allen Samuels" w:date="2025-02-18T14:39:00Z" w16du:dateUtc="2025-02-18T19:39:00Z"/>
        </w:rPr>
      </w:pPr>
      <w:del w:id="89" w:author="Allen Samuels" w:date="2025-02-18T14:39:00Z" w16du:dateUtc="2025-02-18T19:39:00Z">
        <w:r w:rsidDel="00CD1B30">
          <w:delText>SRF Project Coordinators should review the procedures, travelers and WCDs used by their project to identify any critical-to-quality measurements and work with Work Center Leads and WCD Authors to ensure all Critical Measur</w:delText>
        </w:r>
        <w:r w:rsidR="00A831C3" w:rsidDel="00CD1B30">
          <w:delText>e</w:delText>
        </w:r>
        <w:r w:rsidDel="00CD1B30">
          <w:delText xml:space="preserve">ments are </w:delText>
        </w:r>
        <w:r w:rsidR="00A831C3" w:rsidDel="00CD1B30">
          <w:delText>addressed, as above</w:delText>
        </w:r>
        <w:r w:rsidDel="00CD1B30">
          <w:delText>.</w:delText>
        </w:r>
      </w:del>
    </w:p>
    <w:bookmarkEnd w:id="46"/>
    <w:p w14:paraId="4D2F6F98" w14:textId="2FD905D1" w:rsidR="00B95A88" w:rsidRDefault="00B95A88" w:rsidP="00736D7D">
      <w:pPr>
        <w:tabs>
          <w:tab w:val="clear" w:pos="2250"/>
        </w:tabs>
        <w:ind w:left="540"/>
      </w:pPr>
    </w:p>
    <w:p w14:paraId="1B14CDB1" w14:textId="306B830C" w:rsidR="00017D74" w:rsidRDefault="00017D74" w:rsidP="00D15E97">
      <w:pPr>
        <w:pStyle w:val="Heading2"/>
        <w:ind w:left="540" w:hanging="540"/>
      </w:pPr>
      <w:r>
        <w:t>Selecting Appropriate Critical MTE</w:t>
      </w:r>
    </w:p>
    <w:p w14:paraId="13DF2F0F" w14:textId="0D2A447B" w:rsidR="00017D74" w:rsidRDefault="00017D74" w:rsidP="00671B5C">
      <w:pPr>
        <w:ind w:left="540"/>
      </w:pPr>
      <w:r>
        <w:t xml:space="preserve">Work Center Technicians are responsible for </w:t>
      </w:r>
      <w:r w:rsidR="00707BDF">
        <w:t>using the</w:t>
      </w:r>
      <w:r>
        <w:t xml:space="preserve"> Critical MTE that is </w:t>
      </w:r>
      <w:r w:rsidR="00B50DB1">
        <w:t xml:space="preserve">required by the traveler, procedure or WCD guiding </w:t>
      </w:r>
      <w:r>
        <w:t xml:space="preserve">the specific monitoring and measuring activity they are performing. </w:t>
      </w:r>
      <w:r w:rsidR="00990835">
        <w:t xml:space="preserve">The technician shall ensure the item to be used for a critical-to-quality measurement is </w:t>
      </w:r>
      <w:r w:rsidR="00B50DB1">
        <w:t xml:space="preserve">labeled </w:t>
      </w:r>
      <w:r w:rsidR="00F43A7C">
        <w:t>as Critical MTE</w:t>
      </w:r>
      <w:r w:rsidR="00B50DB1">
        <w:t xml:space="preserve"> and in good working order</w:t>
      </w:r>
      <w:r w:rsidR="00F43A7C">
        <w:t>.</w:t>
      </w:r>
    </w:p>
    <w:p w14:paraId="7442B517" w14:textId="77777777" w:rsidR="00017D74" w:rsidRPr="008D1E4F" w:rsidRDefault="00017D74" w:rsidP="00671B5C"/>
    <w:p w14:paraId="0CD7C0A2" w14:textId="2672BEF7" w:rsidR="007F47D5" w:rsidRDefault="007F47D5" w:rsidP="00D15E97">
      <w:pPr>
        <w:pStyle w:val="Heading2"/>
        <w:ind w:left="540" w:hanging="540"/>
      </w:pPr>
      <w:r>
        <w:t>R</w:t>
      </w:r>
      <w:r w:rsidR="00031748">
        <w:t>ecording the Use of Critical M</w:t>
      </w:r>
      <w:r>
        <w:t>TE</w:t>
      </w:r>
    </w:p>
    <w:p w14:paraId="260FEA6A" w14:textId="77777777" w:rsidR="00B95A88" w:rsidRDefault="00B95A88" w:rsidP="00B95A88">
      <w:pPr>
        <w:tabs>
          <w:tab w:val="clear" w:pos="2250"/>
        </w:tabs>
        <w:ind w:left="540"/>
      </w:pPr>
      <w:r>
        <w:t>For each Critical Measurement identified in a WCD, t</w:t>
      </w:r>
      <w:r w:rsidRPr="00562E5C">
        <w:t>he WCD Author</w:t>
      </w:r>
      <w:r>
        <w:t xml:space="preserve"> will</w:t>
      </w:r>
      <w:r w:rsidRPr="00562E5C">
        <w:t xml:space="preserve"> require the </w:t>
      </w:r>
      <w:r>
        <w:t>performer of the measurement</w:t>
      </w:r>
      <w:r w:rsidRPr="00562E5C" w:rsidDel="005E0C5E">
        <w:t xml:space="preserve"> </w:t>
      </w:r>
      <w:r w:rsidRPr="00562E5C">
        <w:t>to record</w:t>
      </w:r>
      <w:r>
        <w:t>:</w:t>
      </w:r>
    </w:p>
    <w:p w14:paraId="365146BB" w14:textId="3EA1F859" w:rsidR="00B95A88" w:rsidRDefault="00B95A88" w:rsidP="0076256D">
      <w:pPr>
        <w:pStyle w:val="ListParagraph"/>
        <w:numPr>
          <w:ilvl w:val="0"/>
          <w:numId w:val="29"/>
        </w:numPr>
        <w:tabs>
          <w:tab w:val="clear" w:pos="2250"/>
        </w:tabs>
      </w:pPr>
      <w:r w:rsidRPr="00562E5C">
        <w:t xml:space="preserve">property tag number </w:t>
      </w:r>
      <w:r>
        <w:t xml:space="preserve">(or </w:t>
      </w:r>
      <w:r w:rsidR="00707BDF">
        <w:t>assigned</w:t>
      </w:r>
      <w:r w:rsidR="00707BDF" w:rsidRPr="00562E5C">
        <w:t xml:space="preserve"> </w:t>
      </w:r>
      <w:r w:rsidRPr="00562E5C">
        <w:t>serial number</w:t>
      </w:r>
      <w:r>
        <w:t>) of the Critical MTE used</w:t>
      </w:r>
    </w:p>
    <w:p w14:paraId="1A176605" w14:textId="0EC6D5D3" w:rsidR="00B95A88" w:rsidRDefault="00B95A88" w:rsidP="0076256D">
      <w:pPr>
        <w:pStyle w:val="ListParagraph"/>
        <w:numPr>
          <w:ilvl w:val="0"/>
          <w:numId w:val="29"/>
        </w:numPr>
        <w:tabs>
          <w:tab w:val="clear" w:pos="2250"/>
        </w:tabs>
      </w:pPr>
      <w:r>
        <w:t>calibration DUE Date</w:t>
      </w:r>
      <w:r w:rsidRPr="007619FA">
        <w:t xml:space="preserve"> </w:t>
      </w:r>
      <w:r w:rsidRPr="00562E5C">
        <w:t xml:space="preserve">of </w:t>
      </w:r>
      <w:r>
        <w:t>the Critical MTE used</w:t>
      </w:r>
      <w:r w:rsidRPr="00562E5C">
        <w:t xml:space="preserve"> </w:t>
      </w:r>
    </w:p>
    <w:p w14:paraId="63E98FC6" w14:textId="66C14EEA" w:rsidR="004A60BE" w:rsidRDefault="004A60BE">
      <w:pPr>
        <w:tabs>
          <w:tab w:val="clear" w:pos="2250"/>
        </w:tabs>
      </w:pPr>
    </w:p>
    <w:p w14:paraId="634DAC9C" w14:textId="1F97FEF9" w:rsidR="00065EBC" w:rsidRDefault="00736D7D" w:rsidP="00D15E97">
      <w:pPr>
        <w:pStyle w:val="Heading2"/>
        <w:ind w:left="540" w:hanging="540"/>
      </w:pPr>
      <w:bookmarkStart w:id="90" w:name="Required_Identifiers"/>
      <w:bookmarkStart w:id="91" w:name="MSAstepsdiagram"/>
      <w:bookmarkStart w:id="92" w:name="Secton4_Reference_Docs"/>
      <w:bookmarkStart w:id="93" w:name="TSP1004"/>
      <w:bookmarkStart w:id="94" w:name="Section5Reviews"/>
      <w:bookmarkStart w:id="95" w:name="Refdocacronymns"/>
      <w:bookmarkEnd w:id="90"/>
      <w:bookmarkEnd w:id="91"/>
      <w:bookmarkEnd w:id="92"/>
      <w:r>
        <w:t xml:space="preserve">Managing </w:t>
      </w:r>
      <w:r w:rsidR="00065EBC">
        <w:t>Critical MTE</w:t>
      </w:r>
    </w:p>
    <w:p w14:paraId="4955019F" w14:textId="59059D55" w:rsidR="007F47D5" w:rsidRPr="00674008" w:rsidRDefault="00065EBC" w:rsidP="00674008">
      <w:pPr>
        <w:tabs>
          <w:tab w:val="clear" w:pos="2250"/>
        </w:tabs>
        <w:ind w:left="540"/>
      </w:pPr>
      <w:r w:rsidRPr="00562E5C">
        <w:t xml:space="preserve">Work Center Leads </w:t>
      </w:r>
      <w:r w:rsidR="00736D7D" w:rsidRPr="00562E5C">
        <w:t xml:space="preserve">determine the types and quantities of Critical MTE </w:t>
      </w:r>
      <w:r w:rsidR="00A24658" w:rsidRPr="00562E5C">
        <w:t xml:space="preserve">needed </w:t>
      </w:r>
      <w:r w:rsidR="00736D7D" w:rsidRPr="00562E5C">
        <w:t>to support the measurement activities described in the work control documents.</w:t>
      </w:r>
    </w:p>
    <w:p w14:paraId="64873026" w14:textId="5C95F6C3" w:rsidR="00065EBC" w:rsidRPr="001B7E45" w:rsidRDefault="00065EBC" w:rsidP="00674008">
      <w:pPr>
        <w:tabs>
          <w:tab w:val="clear" w:pos="2250"/>
        </w:tabs>
        <w:ind w:left="540"/>
        <w:rPr>
          <w:b/>
        </w:rPr>
      </w:pPr>
    </w:p>
    <w:p w14:paraId="2A84B48F" w14:textId="43D78579" w:rsidR="00674008" w:rsidRDefault="00674008" w:rsidP="00674008">
      <w:pPr>
        <w:tabs>
          <w:tab w:val="clear" w:pos="2250"/>
        </w:tabs>
        <w:ind w:left="540"/>
      </w:pPr>
      <w:r>
        <w:t>Work Center Lead</w:t>
      </w:r>
      <w:r w:rsidR="00D47F37">
        <w:t>s</w:t>
      </w:r>
      <w:r>
        <w:t xml:space="preserve"> </w:t>
      </w:r>
      <w:r w:rsidR="00D47F37">
        <w:t xml:space="preserve">are </w:t>
      </w:r>
      <w:r>
        <w:t>responsible for ensuring that adequate quantities of calibrated Critical MTE are available for all critical-to-quality work performed within their work center.</w:t>
      </w:r>
    </w:p>
    <w:p w14:paraId="32EA2FF1" w14:textId="419A3D40" w:rsidR="00065EBC" w:rsidRPr="00674008" w:rsidRDefault="00065EBC" w:rsidP="00674008">
      <w:pPr>
        <w:tabs>
          <w:tab w:val="clear" w:pos="2250"/>
        </w:tabs>
        <w:ind w:left="540"/>
      </w:pPr>
    </w:p>
    <w:p w14:paraId="5D3E0777" w14:textId="6594E111" w:rsidR="00065EBC" w:rsidRDefault="00065EBC" w:rsidP="004D2CEA">
      <w:pPr>
        <w:pStyle w:val="Heading2"/>
        <w:ind w:left="540" w:hanging="540"/>
      </w:pPr>
      <w:r>
        <w:t>Calibration Register</w:t>
      </w:r>
    </w:p>
    <w:p w14:paraId="601CCA03" w14:textId="3F563203" w:rsidR="007F47D5" w:rsidRDefault="00470AB5" w:rsidP="00470AB5">
      <w:pPr>
        <w:tabs>
          <w:tab w:val="clear" w:pos="2250"/>
        </w:tabs>
        <w:ind w:left="540"/>
      </w:pPr>
      <w:ins w:id="96" w:author="Allen Samuels" w:date="2025-02-18T13:10:00Z" w16du:dateUtc="2025-02-18T18:10:00Z">
        <w:r>
          <w:t>The Calibration Register will be created and maintained by the Calibration Custodian</w:t>
        </w:r>
      </w:ins>
      <w:ins w:id="97" w:author="Allen Samuels" w:date="2025-02-18T13:11:00Z" w16du:dateUtc="2025-02-18T18:11:00Z">
        <w:r>
          <w:t xml:space="preserve"> for the tracking and recording of Critical MTE and associated calibrations. </w:t>
        </w:r>
      </w:ins>
      <w:ins w:id="98" w:author="Allen Samuels" w:date="2025-02-18T13:12:00Z" w16du:dateUtc="2025-02-18T18:12:00Z">
        <w:r>
          <w:t xml:space="preserve">Each Critical MTE will have a calibration record and be identified in the </w:t>
        </w:r>
      </w:ins>
      <w:ins w:id="99" w:author="Allen Samuels" w:date="2025-02-18T13:13:00Z" w16du:dateUtc="2025-02-18T18:13:00Z">
        <w:r>
          <w:t>C</w:t>
        </w:r>
      </w:ins>
      <w:ins w:id="100" w:author="Allen Samuels" w:date="2025-02-18T13:12:00Z" w16du:dateUtc="2025-02-18T18:12:00Z">
        <w:r>
          <w:t xml:space="preserve">alibration </w:t>
        </w:r>
      </w:ins>
      <w:ins w:id="101" w:author="Allen Samuels" w:date="2025-02-18T13:13:00Z" w16du:dateUtc="2025-02-18T18:13:00Z">
        <w:r>
          <w:t>R</w:t>
        </w:r>
      </w:ins>
      <w:ins w:id="102" w:author="Allen Samuels" w:date="2025-02-18T13:12:00Z" w16du:dateUtc="2025-02-18T18:12:00Z">
        <w:r>
          <w:t>e</w:t>
        </w:r>
      </w:ins>
      <w:ins w:id="103" w:author="Allen Samuels" w:date="2025-02-18T13:13:00Z" w16du:dateUtc="2025-02-18T18:13:00Z">
        <w:r>
          <w:t>gister</w:t>
        </w:r>
      </w:ins>
      <w:ins w:id="104" w:author="Allen Samuels" w:date="2025-02-18T13:12:00Z" w16du:dateUtc="2025-02-18T18:12:00Z">
        <w:r>
          <w:t xml:space="preserve"> as "Critical MTE".</w:t>
        </w:r>
      </w:ins>
      <w:ins w:id="105" w:author="Allen Samuels" w:date="2025-02-18T13:13:00Z" w16du:dateUtc="2025-02-18T18:13:00Z">
        <w:r>
          <w:t xml:space="preserve"> </w:t>
        </w:r>
      </w:ins>
      <w:del w:id="106" w:author="Allen Samuels" w:date="2025-02-18T13:11:00Z" w16du:dateUtc="2025-02-18T18:11:00Z">
        <w:r w:rsidR="004D2CEA" w:rsidRPr="0031117A" w:rsidDel="00470AB5">
          <w:delText xml:space="preserve">The </w:delText>
        </w:r>
        <w:r w:rsidR="004D2CEA" w:rsidRPr="00160B06" w:rsidDel="00470AB5">
          <w:delText xml:space="preserve">Calibration </w:delText>
        </w:r>
        <w:r w:rsidR="004D2CEA" w:rsidRPr="00562E5C" w:rsidDel="00470AB5">
          <w:rPr>
            <w:color w:val="000000" w:themeColor="text1"/>
          </w:rPr>
          <w:delText xml:space="preserve">Register will be </w:delText>
        </w:r>
        <w:r w:rsidR="004D2CEA" w:rsidRPr="0031117A" w:rsidDel="00470AB5">
          <w:delText>used by</w:delText>
        </w:r>
      </w:del>
      <w:del w:id="107" w:author="Allen Samuels" w:date="2025-02-18T13:08:00Z" w16du:dateUtc="2025-02-18T18:08:00Z">
        <w:r w:rsidR="004D2CEA" w:rsidRPr="0031117A" w:rsidDel="00470AB5">
          <w:delText xml:space="preserve"> </w:delText>
        </w:r>
        <w:r w:rsidR="004D2CEA" w:rsidDel="00470AB5">
          <w:delText>each Work Center Lead</w:delText>
        </w:r>
        <w:r w:rsidR="004D2CEA" w:rsidRPr="0031117A" w:rsidDel="00470AB5">
          <w:delText>,</w:delText>
        </w:r>
      </w:del>
      <w:del w:id="108" w:author="Allen Samuels" w:date="2025-02-18T13:11:00Z" w16du:dateUtc="2025-02-18T18:11:00Z">
        <w:r w:rsidR="004D2CEA" w:rsidRPr="0031117A" w:rsidDel="00470AB5">
          <w:delText xml:space="preserve"> for tracking and recording </w:delText>
        </w:r>
        <w:r w:rsidR="004D2CEA" w:rsidDel="00470AB5">
          <w:delText xml:space="preserve">each item of </w:delText>
        </w:r>
        <w:r w:rsidR="00061758" w:rsidDel="00470AB5">
          <w:delText xml:space="preserve">Critical </w:delText>
        </w:r>
        <w:r w:rsidR="004D2CEA" w:rsidDel="00470AB5">
          <w:delText>MTE and</w:delText>
        </w:r>
      </w:del>
      <w:del w:id="109" w:author="Allen Samuels" w:date="2025-02-18T13:09:00Z" w16du:dateUtc="2025-02-18T18:09:00Z">
        <w:r w:rsidR="004D2CEA" w:rsidDel="00470AB5">
          <w:delText xml:space="preserve"> </w:delText>
        </w:r>
        <w:r w:rsidR="004D2CEA" w:rsidRPr="0031117A" w:rsidDel="00470AB5">
          <w:delText>all</w:delText>
        </w:r>
      </w:del>
      <w:del w:id="110" w:author="Allen Samuels" w:date="2025-02-18T13:11:00Z" w16du:dateUtc="2025-02-18T18:11:00Z">
        <w:r w:rsidR="004D2CEA" w:rsidDel="00470AB5">
          <w:delText xml:space="preserve"> associated</w:delText>
        </w:r>
        <w:r w:rsidR="004D2CEA" w:rsidRPr="0031117A" w:rsidDel="00470AB5">
          <w:delText xml:space="preserve"> calibrations.</w:delText>
        </w:r>
        <w:r w:rsidR="004D2CEA" w:rsidDel="00470AB5">
          <w:delText xml:space="preserve"> </w:delText>
        </w:r>
      </w:del>
      <w:del w:id="111" w:author="Allen Samuels" w:date="2025-02-18T13:12:00Z" w16du:dateUtc="2025-02-18T18:12:00Z">
        <w:r w:rsidR="007F47D5" w:rsidRPr="00B86EB1" w:rsidDel="00470AB5">
          <w:delText xml:space="preserve">The Work Center Lead, or their designee, will create a calibration record for each piece of Critical MTE used in that </w:delText>
        </w:r>
        <w:r w:rsidR="004D2CEA" w:rsidDel="00470AB5">
          <w:delText>W</w:delText>
        </w:r>
        <w:r w:rsidR="007F47D5" w:rsidRPr="00B86EB1" w:rsidDel="00470AB5">
          <w:delText xml:space="preserve">ork </w:delText>
        </w:r>
        <w:r w:rsidR="004D2CEA" w:rsidDel="00470AB5">
          <w:delText>C</w:delText>
        </w:r>
        <w:r w:rsidR="007F47D5" w:rsidRPr="00B86EB1" w:rsidDel="00470AB5">
          <w:delText xml:space="preserve">enter, and ensure that the item is identified </w:delText>
        </w:r>
        <w:r w:rsidR="00F43A7C" w:rsidDel="00470AB5">
          <w:delText xml:space="preserve">as </w:delText>
        </w:r>
        <w:r w:rsidR="007F47D5" w:rsidRPr="00B86EB1" w:rsidDel="00470AB5">
          <w:delText xml:space="preserve">“Critical </w:delText>
        </w:r>
        <w:r w:rsidR="007F47D5" w:rsidRPr="00CE0376" w:rsidDel="00470AB5">
          <w:delText>MTE”</w:delText>
        </w:r>
        <w:r w:rsidR="00F43A7C" w:rsidDel="00470AB5">
          <w:delText xml:space="preserve"> in the register</w:delText>
        </w:r>
        <w:r w:rsidR="007F47D5" w:rsidRPr="00CE0376" w:rsidDel="00470AB5">
          <w:delText>.</w:delText>
        </w:r>
        <w:r w:rsidR="004D2CEA" w:rsidDel="00470AB5">
          <w:delText xml:space="preserve"> </w:delText>
        </w:r>
      </w:del>
      <w:r w:rsidR="004D2CEA">
        <w:t>Measurement equipment not designated as Critical MTE may be entered into t</w:t>
      </w:r>
      <w:r w:rsidR="004D2CEA" w:rsidRPr="0031117A">
        <w:t xml:space="preserve">he </w:t>
      </w:r>
      <w:r w:rsidR="004D2CEA" w:rsidRPr="00160B06">
        <w:t>Calibration Register</w:t>
      </w:r>
      <w:r w:rsidR="004D2CEA">
        <w:t xml:space="preserve"> at the discretion of the </w:t>
      </w:r>
      <w:del w:id="112" w:author="Allen Samuels" w:date="2025-02-18T13:13:00Z" w16du:dateUtc="2025-02-18T18:13:00Z">
        <w:r w:rsidR="004D2CEA" w:rsidDel="00470AB5">
          <w:delText xml:space="preserve">Work Center </w:delText>
        </w:r>
        <w:r w:rsidR="004D2CEA" w:rsidDel="00470AB5">
          <w:lastRenderedPageBreak/>
          <w:delText>Lead</w:delText>
        </w:r>
      </w:del>
      <w:ins w:id="113" w:author="Allen Samuels" w:date="2025-02-18T13:13:00Z" w16du:dateUtc="2025-02-18T18:13:00Z">
        <w:r>
          <w:t>Calibration Custodian</w:t>
        </w:r>
      </w:ins>
      <w:r w:rsidR="00061758">
        <w:t>, but it is not subject to the requirements of this procedure</w:t>
      </w:r>
      <w:r w:rsidR="00D47F37">
        <w:t>.</w:t>
      </w:r>
    </w:p>
    <w:p w14:paraId="562670D7" w14:textId="6872BB7C" w:rsidR="007F47D5" w:rsidRDefault="007F47D5" w:rsidP="00440434">
      <w:pPr>
        <w:tabs>
          <w:tab w:val="clear" w:pos="2250"/>
        </w:tabs>
        <w:rPr>
          <w:ins w:id="114" w:author="Allen Samuels" w:date="2025-02-18T13:14:00Z" w16du:dateUtc="2025-02-18T18:14:00Z"/>
        </w:rPr>
      </w:pPr>
    </w:p>
    <w:p w14:paraId="68EB6872" w14:textId="77777777" w:rsidR="00470AB5" w:rsidRDefault="00470AB5" w:rsidP="00440434">
      <w:pPr>
        <w:tabs>
          <w:tab w:val="clear" w:pos="2250"/>
        </w:tabs>
        <w:rPr>
          <w:ins w:id="115" w:author="Allen Samuels" w:date="2025-02-18T13:14:00Z" w16du:dateUtc="2025-02-18T18:14:00Z"/>
        </w:rPr>
      </w:pPr>
    </w:p>
    <w:p w14:paraId="5BB0EFFA" w14:textId="77777777" w:rsidR="00470AB5" w:rsidRDefault="00470AB5" w:rsidP="00440434">
      <w:pPr>
        <w:tabs>
          <w:tab w:val="clear" w:pos="2250"/>
        </w:tabs>
      </w:pPr>
    </w:p>
    <w:p w14:paraId="148F71D2" w14:textId="35F5ACB9" w:rsidR="004D2CEA" w:rsidRDefault="004D2CEA" w:rsidP="00674008">
      <w:pPr>
        <w:pStyle w:val="Heading3"/>
        <w:ind w:left="900"/>
      </w:pPr>
      <w:r>
        <w:t>Calibration Register Equipment</w:t>
      </w:r>
      <w:del w:id="116" w:author="Allen Samuels" w:date="2025-02-18T13:15:00Z" w16du:dateUtc="2025-02-18T18:15:00Z">
        <w:r w:rsidDel="00470AB5">
          <w:delText xml:space="preserve"> Record</w:delText>
        </w:r>
      </w:del>
    </w:p>
    <w:p w14:paraId="222F2FAC" w14:textId="4DC7A659" w:rsidR="004D2CEA" w:rsidRDefault="004D2CEA" w:rsidP="00674008">
      <w:pPr>
        <w:tabs>
          <w:tab w:val="clear" w:pos="2250"/>
        </w:tabs>
        <w:ind w:left="900"/>
        <w:rPr>
          <w:ins w:id="117" w:author="Allen Samuels" w:date="2025-02-18T13:18:00Z" w16du:dateUtc="2025-02-18T18:18:00Z"/>
        </w:rPr>
      </w:pPr>
      <w:r>
        <w:t xml:space="preserve">Each piece of Critical MTE must </w:t>
      </w:r>
      <w:del w:id="118" w:author="Allen Samuels" w:date="2025-02-18T13:17:00Z" w16du:dateUtc="2025-02-18T18:17:00Z">
        <w:r w:rsidDel="00C3589C">
          <w:delText>have a single</w:delText>
        </w:r>
        <w:r w:rsidR="00F81EFA" w:rsidDel="00C3589C">
          <w:delText xml:space="preserve"> equipment </w:delText>
        </w:r>
      </w:del>
      <w:del w:id="119" w:author="Allen Samuels" w:date="2025-02-18T13:16:00Z" w16du:dateUtc="2025-02-18T18:16:00Z">
        <w:r w:rsidR="00F81EFA" w:rsidDel="00470AB5">
          <w:delText xml:space="preserve">record </w:delText>
        </w:r>
      </w:del>
      <w:ins w:id="120" w:author="Allen Samuels" w:date="2025-02-18T13:17:00Z" w16du:dateUtc="2025-02-18T18:17:00Z">
        <w:r w:rsidR="00C3589C">
          <w:t>be listed</w:t>
        </w:r>
      </w:ins>
      <w:ins w:id="121" w:author="Allen Samuels" w:date="2025-02-18T13:16:00Z" w16du:dateUtc="2025-02-18T18:16:00Z">
        <w:r w:rsidR="00470AB5">
          <w:t xml:space="preserve"> </w:t>
        </w:r>
      </w:ins>
      <w:r w:rsidR="00F81EFA">
        <w:t xml:space="preserve">in the </w:t>
      </w:r>
      <w:r w:rsidR="00F81EFA" w:rsidRPr="00160B06">
        <w:t>Calibration Register</w:t>
      </w:r>
      <w:ins w:id="122" w:author="Allen Samuels" w:date="2025-02-18T13:18:00Z" w16du:dateUtc="2025-02-18T18:18:00Z">
        <w:r w:rsidR="00C3589C">
          <w:t xml:space="preserve"> and updated as calibrations are performed</w:t>
        </w:r>
      </w:ins>
      <w:r w:rsidRPr="006F554D">
        <w:t>.</w:t>
      </w:r>
      <w:r w:rsidRPr="004D2CEA">
        <w:t xml:space="preserve"> </w:t>
      </w:r>
      <w:del w:id="123" w:author="Allen Samuels" w:date="2025-02-18T13:18:00Z" w16du:dateUtc="2025-02-18T18:18:00Z">
        <w:r w:rsidR="00733553" w:rsidDel="00C3589C">
          <w:delText xml:space="preserve">The Calibration Custodian creates a single equipment </w:delText>
        </w:r>
      </w:del>
      <w:del w:id="124" w:author="Allen Samuels" w:date="2025-02-18T13:16:00Z" w16du:dateUtc="2025-02-18T18:16:00Z">
        <w:r w:rsidR="00733553" w:rsidDel="00470AB5">
          <w:delText>record</w:delText>
        </w:r>
        <w:r w:rsidR="00A831C3" w:rsidDel="00470AB5">
          <w:delText xml:space="preserve"> or </w:delText>
        </w:r>
      </w:del>
      <w:del w:id="125" w:author="Allen Samuels" w:date="2025-02-18T13:18:00Z" w16du:dateUtc="2025-02-18T18:18:00Z">
        <w:r w:rsidR="000261B2" w:rsidDel="00C3589C">
          <w:delText xml:space="preserve">row </w:delText>
        </w:r>
        <w:r w:rsidR="00733553" w:rsidDel="00C3589C">
          <w:delText xml:space="preserve">in the </w:delText>
        </w:r>
        <w:r w:rsidR="00733553" w:rsidRPr="00160B06" w:rsidDel="00C3589C">
          <w:delText>Calibration Register</w:delText>
        </w:r>
        <w:r w:rsidR="00733553" w:rsidDel="00C3589C">
          <w:delText xml:space="preserve"> and updates the information as calibrations are performed. </w:delText>
        </w:r>
      </w:del>
      <w:r>
        <w:t xml:space="preserve">Each </w:t>
      </w:r>
      <w:del w:id="126" w:author="Allen Samuels" w:date="2025-02-18T13:17:00Z" w16du:dateUtc="2025-02-18T18:17:00Z">
        <w:r w:rsidR="00F81EFA" w:rsidDel="00470AB5">
          <w:delText>equipment r</w:delText>
        </w:r>
        <w:r w:rsidDel="00470AB5">
          <w:delText xml:space="preserve">ecord for </w:delText>
        </w:r>
      </w:del>
      <w:r>
        <w:t xml:space="preserve">Critical MTE </w:t>
      </w:r>
      <w:ins w:id="127" w:author="Allen Samuels" w:date="2025-02-18T13:19:00Z" w16du:dateUtc="2025-02-18T18:19:00Z">
        <w:r w:rsidR="00C3589C">
          <w:t>listed</w:t>
        </w:r>
      </w:ins>
      <w:ins w:id="128" w:author="Allen Samuels" w:date="2025-02-18T13:17:00Z" w16du:dateUtc="2025-02-18T18:17:00Z">
        <w:r w:rsidR="00470AB5">
          <w:t xml:space="preserve"> </w:t>
        </w:r>
      </w:ins>
      <w:ins w:id="129" w:author="Allen Samuels" w:date="2025-02-18T13:18:00Z" w16du:dateUtc="2025-02-18T18:18:00Z">
        <w:r w:rsidR="00C3589C">
          <w:t xml:space="preserve">should </w:t>
        </w:r>
      </w:ins>
      <w:r w:rsidR="00F81EFA">
        <w:t>contain</w:t>
      </w:r>
      <w:del w:id="130" w:author="Allen Samuels" w:date="2025-02-18T13:19:00Z" w16du:dateUtc="2025-02-18T18:19:00Z">
        <w:r w:rsidR="00F81EFA" w:rsidDel="00C3589C">
          <w:delText>s</w:delText>
        </w:r>
      </w:del>
      <w:r>
        <w:t xml:space="preserve"> the following</w:t>
      </w:r>
      <w:r w:rsidR="00F81EFA">
        <w:t xml:space="preserve"> information</w:t>
      </w:r>
      <w:r>
        <w:t>:</w:t>
      </w:r>
    </w:p>
    <w:p w14:paraId="3F45777C" w14:textId="77777777" w:rsidR="00C3589C" w:rsidRDefault="00C3589C" w:rsidP="00674008">
      <w:pPr>
        <w:tabs>
          <w:tab w:val="clear" w:pos="2250"/>
        </w:tabs>
        <w:ind w:left="900"/>
      </w:pPr>
    </w:p>
    <w:p w14:paraId="2C0B0D5D" w14:textId="1D279B52" w:rsidR="000261B2" w:rsidRDefault="000261B2" w:rsidP="000261B2">
      <w:pPr>
        <w:pStyle w:val="ListParagraph"/>
        <w:numPr>
          <w:ilvl w:val="1"/>
          <w:numId w:val="19"/>
        </w:numPr>
        <w:tabs>
          <w:tab w:val="clear" w:pos="2250"/>
        </w:tabs>
        <w:ind w:left="1440"/>
      </w:pPr>
      <w:r>
        <w:t>Property Tag Number (or unique</w:t>
      </w:r>
      <w:r w:rsidR="00707BDF">
        <w:t>, assigned</w:t>
      </w:r>
      <w:r>
        <w:t xml:space="preserve"> serial number, if not tagged by Property) </w:t>
      </w:r>
    </w:p>
    <w:p w14:paraId="11A16D2E" w14:textId="72937817" w:rsidR="000261B2" w:rsidRDefault="00C56E2D" w:rsidP="000261B2">
      <w:pPr>
        <w:pStyle w:val="ListParagraph"/>
        <w:numPr>
          <w:ilvl w:val="1"/>
          <w:numId w:val="19"/>
        </w:numPr>
        <w:tabs>
          <w:tab w:val="clear" w:pos="2250"/>
        </w:tabs>
        <w:ind w:left="1440"/>
      </w:pPr>
      <w:r>
        <w:t xml:space="preserve">Current Owner assigned to the </w:t>
      </w:r>
      <w:r w:rsidR="000261B2">
        <w:t xml:space="preserve">Property Tag </w:t>
      </w:r>
      <w:r>
        <w:t>Number</w:t>
      </w:r>
      <w:r w:rsidR="000261B2">
        <w:t xml:space="preserve"> (if applicable) </w:t>
      </w:r>
    </w:p>
    <w:p w14:paraId="15D2205E" w14:textId="39306BB9" w:rsidR="000261B2" w:rsidRDefault="000261B2" w:rsidP="000261B2">
      <w:pPr>
        <w:pStyle w:val="ListParagraph"/>
        <w:numPr>
          <w:ilvl w:val="1"/>
          <w:numId w:val="19"/>
        </w:numPr>
        <w:tabs>
          <w:tab w:val="clear" w:pos="2250"/>
        </w:tabs>
        <w:ind w:left="1440"/>
      </w:pPr>
      <w:r>
        <w:t>Calibration Custodian of the equipment</w:t>
      </w:r>
    </w:p>
    <w:p w14:paraId="0D57D429" w14:textId="02A7F6E4" w:rsidR="000261B2" w:rsidRDefault="000261B2" w:rsidP="000261B2">
      <w:pPr>
        <w:pStyle w:val="ListParagraph"/>
        <w:numPr>
          <w:ilvl w:val="1"/>
          <w:numId w:val="19"/>
        </w:numPr>
        <w:tabs>
          <w:tab w:val="clear" w:pos="2250"/>
        </w:tabs>
        <w:ind w:left="1440"/>
      </w:pPr>
      <w:r>
        <w:t>Type (basic function) of equipment</w:t>
      </w:r>
    </w:p>
    <w:p w14:paraId="10C26B7E" w14:textId="121864BE" w:rsidR="004D2CEA" w:rsidRDefault="004D2CEA" w:rsidP="00F81EFA">
      <w:pPr>
        <w:pStyle w:val="ListParagraph"/>
        <w:numPr>
          <w:ilvl w:val="1"/>
          <w:numId w:val="19"/>
        </w:numPr>
        <w:tabs>
          <w:tab w:val="clear" w:pos="2250"/>
        </w:tabs>
        <w:ind w:left="1440"/>
      </w:pPr>
      <w:r>
        <w:t>Manufacturer</w:t>
      </w:r>
    </w:p>
    <w:p w14:paraId="0DA27261" w14:textId="306B800B" w:rsidR="004D2CEA" w:rsidRDefault="004D2CEA" w:rsidP="00F81EFA">
      <w:pPr>
        <w:pStyle w:val="ListParagraph"/>
        <w:numPr>
          <w:ilvl w:val="1"/>
          <w:numId w:val="19"/>
        </w:numPr>
        <w:tabs>
          <w:tab w:val="clear" w:pos="2250"/>
        </w:tabs>
        <w:ind w:left="1440"/>
      </w:pPr>
      <w:r>
        <w:t>Model Number</w:t>
      </w:r>
    </w:p>
    <w:p w14:paraId="2C0AB028" w14:textId="08897CAD" w:rsidR="004D2CEA" w:rsidRDefault="000261B2" w:rsidP="00F81EFA">
      <w:pPr>
        <w:pStyle w:val="ListParagraph"/>
        <w:numPr>
          <w:ilvl w:val="1"/>
          <w:numId w:val="19"/>
        </w:numPr>
        <w:tabs>
          <w:tab w:val="clear" w:pos="2250"/>
        </w:tabs>
        <w:ind w:left="1440"/>
      </w:pPr>
      <w:r>
        <w:t xml:space="preserve">Manufacturer’s </w:t>
      </w:r>
      <w:r w:rsidR="004D2CEA">
        <w:t>Serial Number</w:t>
      </w:r>
    </w:p>
    <w:p w14:paraId="3114BBDC" w14:textId="3CD9C704" w:rsidR="004D2CEA" w:rsidRDefault="004D2CEA" w:rsidP="00F81EFA">
      <w:pPr>
        <w:pStyle w:val="ListParagraph"/>
        <w:numPr>
          <w:ilvl w:val="1"/>
          <w:numId w:val="19"/>
        </w:numPr>
        <w:tabs>
          <w:tab w:val="clear" w:pos="2250"/>
        </w:tabs>
        <w:ind w:left="1440"/>
      </w:pPr>
      <w:r>
        <w:t xml:space="preserve">Date of </w:t>
      </w:r>
      <w:r w:rsidR="00F81EFA">
        <w:t>C</w:t>
      </w:r>
      <w:r>
        <w:t>alibration</w:t>
      </w:r>
    </w:p>
    <w:p w14:paraId="0377ABC9" w14:textId="1E8AA576" w:rsidR="004D2CEA" w:rsidRDefault="004D2CEA" w:rsidP="00F81EFA">
      <w:pPr>
        <w:pStyle w:val="ListParagraph"/>
        <w:numPr>
          <w:ilvl w:val="1"/>
          <w:numId w:val="19"/>
        </w:numPr>
        <w:tabs>
          <w:tab w:val="clear" w:pos="2250"/>
        </w:tabs>
        <w:ind w:left="1440"/>
      </w:pPr>
      <w:r>
        <w:t xml:space="preserve">Calibration </w:t>
      </w:r>
      <w:r w:rsidR="000261B2">
        <w:t xml:space="preserve">Due </w:t>
      </w:r>
      <w:r>
        <w:t>Date</w:t>
      </w:r>
      <w:r w:rsidR="000261B2" w:rsidRPr="000261B2">
        <w:t xml:space="preserve"> </w:t>
      </w:r>
      <w:r w:rsidR="000261B2">
        <w:t>(Expiration)</w:t>
      </w:r>
    </w:p>
    <w:p w14:paraId="431338F5" w14:textId="26CC666E" w:rsidR="005B46AD" w:rsidRDefault="005B46AD" w:rsidP="00F81EFA">
      <w:pPr>
        <w:pStyle w:val="ListParagraph"/>
        <w:numPr>
          <w:ilvl w:val="1"/>
          <w:numId w:val="19"/>
        </w:numPr>
        <w:tabs>
          <w:tab w:val="clear" w:pos="2250"/>
        </w:tabs>
        <w:ind w:left="1440"/>
      </w:pPr>
      <w:r>
        <w:t>Location of current Calibration Certificate</w:t>
      </w:r>
    </w:p>
    <w:p w14:paraId="0A8252A5" w14:textId="6E22C9EB" w:rsidR="000261B2" w:rsidRDefault="007014BC" w:rsidP="00F81EFA">
      <w:pPr>
        <w:pStyle w:val="ListParagraph"/>
        <w:numPr>
          <w:ilvl w:val="1"/>
          <w:numId w:val="19"/>
        </w:numPr>
        <w:tabs>
          <w:tab w:val="clear" w:pos="2250"/>
        </w:tabs>
        <w:ind w:left="1440"/>
      </w:pPr>
      <w:r>
        <w:t xml:space="preserve">Location of </w:t>
      </w:r>
      <w:r w:rsidR="000261B2">
        <w:t>Verification Log</w:t>
      </w:r>
      <w:r>
        <w:t>,</w:t>
      </w:r>
      <w:r w:rsidR="000261B2">
        <w:t xml:space="preserve"> if </w:t>
      </w:r>
      <w:r>
        <w:t>any</w:t>
      </w:r>
    </w:p>
    <w:p w14:paraId="3A3AC6AE" w14:textId="7D50135C" w:rsidR="004D2CEA" w:rsidRDefault="004D2CEA" w:rsidP="007F47D5">
      <w:pPr>
        <w:tabs>
          <w:tab w:val="clear" w:pos="2250"/>
        </w:tabs>
        <w:ind w:left="540"/>
      </w:pPr>
    </w:p>
    <w:p w14:paraId="40DF59A4" w14:textId="0789B929" w:rsidR="004D2CEA" w:rsidRPr="00562E5C" w:rsidRDefault="00F81EFA" w:rsidP="00F81EFA">
      <w:pPr>
        <w:pStyle w:val="Heading3"/>
        <w:ind w:left="900"/>
      </w:pPr>
      <w:r w:rsidRPr="00562E5C">
        <w:t>Calibration Certificates</w:t>
      </w:r>
    </w:p>
    <w:p w14:paraId="1C5DCBD2" w14:textId="7895FD3B" w:rsidR="00C3589C" w:rsidRDefault="00F81EFA" w:rsidP="00F81EFA">
      <w:pPr>
        <w:tabs>
          <w:tab w:val="clear" w:pos="2250"/>
        </w:tabs>
        <w:ind w:left="900"/>
        <w:rPr>
          <w:ins w:id="131" w:author="Allen Samuels" w:date="2025-02-18T13:28:00Z" w16du:dateUtc="2025-02-18T18:28:00Z"/>
        </w:rPr>
      </w:pPr>
      <w:r w:rsidRPr="00562E5C">
        <w:t xml:space="preserve">Each </w:t>
      </w:r>
      <w:ins w:id="132" w:author="Allen Samuels" w:date="2025-02-18T13:22:00Z" w16du:dateUtc="2025-02-18T18:22:00Z">
        <w:r w:rsidR="00C3589C">
          <w:t>piece of</w:t>
        </w:r>
      </w:ins>
      <w:ins w:id="133" w:author="Allen Samuels" w:date="2025-02-18T13:21:00Z" w16du:dateUtc="2025-02-18T18:21:00Z">
        <w:r w:rsidR="00C3589C">
          <w:t xml:space="preserve"> Critical MTE in the Calibration Register must </w:t>
        </w:r>
      </w:ins>
      <w:ins w:id="134" w:author="Allen Samuels" w:date="2025-02-18T13:22:00Z" w16du:dateUtc="2025-02-18T18:22:00Z">
        <w:r w:rsidR="00C3589C">
          <w:t>identify the most recent Certificate of Calibration's location.</w:t>
        </w:r>
      </w:ins>
      <w:ins w:id="135" w:author="Allen Samuels" w:date="2025-02-18T13:24:00Z" w16du:dateUtc="2025-02-18T18:24:00Z">
        <w:r w:rsidR="00C3589C">
          <w:t xml:space="preserve"> </w:t>
        </w:r>
      </w:ins>
      <w:ins w:id="136" w:author="Allen Samuels" w:date="2025-02-18T13:28:00Z" w16du:dateUtc="2025-02-18T18:28:00Z">
        <w:r w:rsidR="00804DEC">
          <w:t>Appropriate locations for Certificates include:</w:t>
        </w:r>
      </w:ins>
    </w:p>
    <w:p w14:paraId="7AEBB7C3" w14:textId="08E7234D" w:rsidR="00804DEC" w:rsidRDefault="00804DEC" w:rsidP="00804DEC">
      <w:pPr>
        <w:pStyle w:val="ListParagraph"/>
        <w:numPr>
          <w:ilvl w:val="0"/>
          <w:numId w:val="32"/>
        </w:numPr>
        <w:tabs>
          <w:tab w:val="clear" w:pos="2250"/>
        </w:tabs>
        <w:rPr>
          <w:ins w:id="137" w:author="Allen Samuels" w:date="2025-02-18T13:21:00Z" w16du:dateUtc="2025-02-18T18:21:00Z"/>
        </w:rPr>
        <w:pPrChange w:id="138" w:author="Allen Samuels" w:date="2025-02-18T13:28:00Z" w16du:dateUtc="2025-02-18T18:28:00Z">
          <w:pPr>
            <w:tabs>
              <w:tab w:val="clear" w:pos="2250"/>
            </w:tabs>
            <w:ind w:left="900"/>
          </w:pPr>
        </w:pPrChange>
      </w:pPr>
      <w:ins w:id="139" w:author="Allen Samuels" w:date="2025-02-18T13:31:00Z" w16du:dateUtc="2025-02-18T18:31:00Z">
        <w:r>
          <w:t>The ESH Calibration Recor</w:t>
        </w:r>
      </w:ins>
      <w:ins w:id="140" w:author="Allen Samuels" w:date="2025-02-18T13:32:00Z" w16du:dateUtc="2025-02-18T18:32:00Z">
        <w:r>
          <w:t>ds (Note, these are externally maintained)</w:t>
        </w:r>
      </w:ins>
    </w:p>
    <w:p w14:paraId="6C41E9EA" w14:textId="2ECA5CFC" w:rsidR="00F81EFA" w:rsidRPr="00562E5C" w:rsidDel="00C3589C" w:rsidRDefault="00F81EFA" w:rsidP="00804DEC">
      <w:pPr>
        <w:numPr>
          <w:ilvl w:val="0"/>
          <w:numId w:val="19"/>
        </w:numPr>
        <w:tabs>
          <w:tab w:val="clear" w:pos="2250"/>
        </w:tabs>
        <w:rPr>
          <w:del w:id="141" w:author="Allen Samuels" w:date="2025-02-18T13:27:00Z" w16du:dateUtc="2025-02-18T18:27:00Z"/>
        </w:rPr>
        <w:pPrChange w:id="142" w:author="Allen Samuels" w:date="2025-02-18T13:27:00Z" w16du:dateUtc="2025-02-18T18:27:00Z">
          <w:pPr>
            <w:tabs>
              <w:tab w:val="clear" w:pos="2250"/>
            </w:tabs>
            <w:ind w:left="900"/>
          </w:pPr>
        </w:pPrChange>
      </w:pPr>
      <w:del w:id="143" w:author="Allen Samuels" w:date="2025-02-18T13:27:00Z" w16du:dateUtc="2025-02-18T18:27:00Z">
        <w:r w:rsidRPr="00562E5C" w:rsidDel="00C3589C">
          <w:delText xml:space="preserve">equipment record for Critical MTE in </w:delText>
        </w:r>
        <w:r w:rsidR="0017481E" w:rsidRPr="00562E5C" w:rsidDel="00C3589C">
          <w:delText xml:space="preserve">the Calibration Register </w:delText>
        </w:r>
        <w:r w:rsidRPr="00562E5C" w:rsidDel="00C3589C">
          <w:delText xml:space="preserve">must </w:delText>
        </w:r>
        <w:r w:rsidR="006D6441" w:rsidRPr="00562E5C" w:rsidDel="00C3589C">
          <w:delText xml:space="preserve">identify the most recent Certificate of Calibration in </w:delText>
        </w:r>
        <w:r w:rsidRPr="00562E5C" w:rsidDel="00C3589C">
          <w:delText>one of the following</w:delText>
        </w:r>
        <w:r w:rsidR="006D6441" w:rsidRPr="00562E5C" w:rsidDel="00C3589C">
          <w:delText xml:space="preserve"> ways</w:delText>
        </w:r>
        <w:r w:rsidRPr="00562E5C" w:rsidDel="00C3589C">
          <w:delText>:</w:delText>
        </w:r>
      </w:del>
    </w:p>
    <w:p w14:paraId="37B7AAD2" w14:textId="68A63B2A" w:rsidR="00F81EFA" w:rsidRPr="00562E5C" w:rsidRDefault="00804DEC" w:rsidP="00F81EFA">
      <w:pPr>
        <w:pStyle w:val="ListParagraph"/>
        <w:numPr>
          <w:ilvl w:val="1"/>
          <w:numId w:val="19"/>
        </w:numPr>
        <w:tabs>
          <w:tab w:val="clear" w:pos="2250"/>
        </w:tabs>
        <w:ind w:left="1440"/>
      </w:pPr>
      <w:ins w:id="144" w:author="Allen Samuels" w:date="2025-02-18T13:30:00Z" w16du:dateUtc="2025-02-18T18:30:00Z">
        <w:r>
          <w:t>A</w:t>
        </w:r>
      </w:ins>
      <w:del w:id="145" w:author="Allen Samuels" w:date="2025-02-18T13:30:00Z" w16du:dateUtc="2025-02-18T18:30:00Z">
        <w:r w:rsidR="00F81EFA" w:rsidRPr="00562E5C" w:rsidDel="00804DEC">
          <w:delText>a</w:delText>
        </w:r>
      </w:del>
      <w:r w:rsidR="00F81EFA" w:rsidRPr="00562E5C">
        <w:t xml:space="preserve">n </w:t>
      </w:r>
      <w:del w:id="146" w:author="Allen Samuels" w:date="2025-02-18T13:30:00Z" w16du:dateUtc="2025-02-18T18:30:00Z">
        <w:r w:rsidR="00F81EFA" w:rsidRPr="00562E5C" w:rsidDel="00804DEC">
          <w:delText xml:space="preserve">uploaded </w:delText>
        </w:r>
        <w:r w:rsidR="006D6441" w:rsidRPr="00562E5C" w:rsidDel="00804DEC">
          <w:delText>file</w:delText>
        </w:r>
      </w:del>
      <w:ins w:id="147" w:author="Allen Samuels" w:date="2025-02-18T13:30:00Z" w16du:dateUtc="2025-02-18T18:30:00Z">
        <w:r>
          <w:t>electronically supplied file uploaded to the correct DocuShare location and linked in the Register</w:t>
        </w:r>
      </w:ins>
    </w:p>
    <w:p w14:paraId="1C211B06" w14:textId="4A5C2AA7" w:rsidR="00F81EFA" w:rsidRPr="00562E5C" w:rsidDel="00804DEC" w:rsidRDefault="00F81EFA" w:rsidP="00F81EFA">
      <w:pPr>
        <w:pStyle w:val="ListParagraph"/>
        <w:numPr>
          <w:ilvl w:val="1"/>
          <w:numId w:val="19"/>
        </w:numPr>
        <w:tabs>
          <w:tab w:val="clear" w:pos="2250"/>
        </w:tabs>
        <w:ind w:left="1440"/>
        <w:rPr>
          <w:del w:id="148" w:author="Allen Samuels" w:date="2025-02-18T13:31:00Z" w16du:dateUtc="2025-02-18T18:31:00Z"/>
        </w:rPr>
      </w:pPr>
      <w:del w:id="149" w:author="Allen Samuels" w:date="2025-02-18T13:30:00Z" w16du:dateUtc="2025-02-18T18:30:00Z">
        <w:r w:rsidRPr="00562E5C" w:rsidDel="00804DEC">
          <w:delText>a</w:delText>
        </w:r>
      </w:del>
      <w:del w:id="150" w:author="Allen Samuels" w:date="2025-02-18T13:31:00Z" w16du:dateUtc="2025-02-18T18:31:00Z">
        <w:r w:rsidRPr="00562E5C" w:rsidDel="00804DEC">
          <w:delText xml:space="preserve"> hyperlink to an uploaded </w:delText>
        </w:r>
        <w:r w:rsidR="006D6441" w:rsidRPr="00562E5C" w:rsidDel="00804DEC">
          <w:delText>file</w:delText>
        </w:r>
        <w:r w:rsidRPr="00562E5C" w:rsidDel="00804DEC">
          <w:delText>, e.g. in Docushare</w:delText>
        </w:r>
      </w:del>
    </w:p>
    <w:p w14:paraId="49910EF2" w14:textId="13A91168" w:rsidR="00F81EFA" w:rsidRPr="00562E5C" w:rsidRDefault="00804DEC" w:rsidP="002E0A95">
      <w:pPr>
        <w:pStyle w:val="ListParagraph"/>
        <w:numPr>
          <w:ilvl w:val="1"/>
          <w:numId w:val="19"/>
        </w:numPr>
        <w:tabs>
          <w:tab w:val="clear" w:pos="2250"/>
        </w:tabs>
        <w:ind w:left="1440"/>
      </w:pPr>
      <w:ins w:id="151" w:author="Allen Samuels" w:date="2025-02-18T13:30:00Z" w16du:dateUtc="2025-02-18T18:30:00Z">
        <w:r>
          <w:t>T</w:t>
        </w:r>
      </w:ins>
      <w:del w:id="152" w:author="Allen Samuels" w:date="2025-02-18T13:30:00Z" w16du:dateUtc="2025-02-18T18:30:00Z">
        <w:r w:rsidR="00F81EFA" w:rsidRPr="00562E5C" w:rsidDel="00804DEC">
          <w:delText>t</w:delText>
        </w:r>
      </w:del>
      <w:r w:rsidR="00F81EFA" w:rsidRPr="00562E5C">
        <w:t xml:space="preserve">he clearly stated location of </w:t>
      </w:r>
      <w:r w:rsidR="006D6441" w:rsidRPr="00562E5C">
        <w:t xml:space="preserve">the </w:t>
      </w:r>
      <w:r w:rsidR="00F81EFA" w:rsidRPr="00562E5C">
        <w:t xml:space="preserve">physical </w:t>
      </w:r>
      <w:r w:rsidR="006D6441" w:rsidRPr="00562E5C">
        <w:t>document. Note, a</w:t>
      </w:r>
      <w:r w:rsidR="00F81EFA" w:rsidRPr="00562E5C">
        <w:t>ny physical document</w:t>
      </w:r>
      <w:r w:rsidR="006D6441" w:rsidRPr="00562E5C">
        <w:t>s</w:t>
      </w:r>
      <w:r w:rsidR="00F81EFA" w:rsidRPr="00562E5C">
        <w:t xml:space="preserve"> must be held in a secure location, safe from reasonable environmental hazards.</w:t>
      </w:r>
      <w:ins w:id="153" w:author="Allen Samuels" w:date="2025-02-18T13:24:00Z" w16du:dateUtc="2025-02-18T18:24:00Z">
        <w:r w:rsidR="00C3589C">
          <w:t xml:space="preserve"> Furthermore, any physical document should be scanned and uploaded to DocuShare</w:t>
        </w:r>
      </w:ins>
    </w:p>
    <w:p w14:paraId="103EDF2C" w14:textId="26D50022" w:rsidR="00F81EFA" w:rsidRDefault="004F0EC7" w:rsidP="00674008">
      <w:pPr>
        <w:tabs>
          <w:tab w:val="clear" w:pos="2250"/>
        </w:tabs>
        <w:ind w:left="900"/>
      </w:pPr>
      <w:r>
        <w:t xml:space="preserve"> </w:t>
      </w:r>
    </w:p>
    <w:p w14:paraId="4ED38000" w14:textId="32A92463" w:rsidR="0031733D" w:rsidRPr="00804DEC" w:rsidRDefault="004F0EC7" w:rsidP="0031733D">
      <w:pPr>
        <w:pStyle w:val="Heading3"/>
        <w:ind w:left="900"/>
      </w:pPr>
      <w:r w:rsidRPr="00804DEC">
        <w:t xml:space="preserve">Unique Identifier </w:t>
      </w:r>
      <w:ins w:id="154" w:author="Allen Samuels" w:date="2025-02-18T13:36:00Z" w16du:dateUtc="2025-02-18T18:36:00Z">
        <w:r w:rsidR="00804DEC">
          <w:t xml:space="preserve">and protection </w:t>
        </w:r>
      </w:ins>
      <w:r w:rsidRPr="00804DEC">
        <w:t xml:space="preserve">for each Critical MTE </w:t>
      </w:r>
    </w:p>
    <w:p w14:paraId="63D379CA" w14:textId="06562DBF" w:rsidR="0031733D" w:rsidRPr="00804DEC" w:rsidDel="00804DEC" w:rsidRDefault="0031733D" w:rsidP="00671B5C">
      <w:pPr>
        <w:pStyle w:val="Heading4"/>
        <w:numPr>
          <w:ilvl w:val="0"/>
          <w:numId w:val="0"/>
        </w:numPr>
        <w:ind w:left="900"/>
        <w:rPr>
          <w:del w:id="155" w:author="Allen Samuels" w:date="2025-02-18T13:35:00Z" w16du:dateUtc="2025-02-18T18:35:00Z"/>
        </w:rPr>
      </w:pPr>
      <w:del w:id="156" w:author="Allen Samuels" w:date="2025-02-18T13:35:00Z" w16du:dateUtc="2025-02-18T18:35:00Z">
        <w:r w:rsidRPr="00804DEC" w:rsidDel="00804DEC">
          <w:rPr>
            <w:b w:val="0"/>
          </w:rPr>
          <w:delText>Critical MTE will be installed, located, or otherwise protected in a manner that safeguards the equipment</w:delText>
        </w:r>
      </w:del>
    </w:p>
    <w:p w14:paraId="1306A707" w14:textId="44AFAC71" w:rsidR="00065EBC" w:rsidRPr="00804DEC" w:rsidDel="00804DEC" w:rsidRDefault="00065EBC" w:rsidP="00671B5C">
      <w:pPr>
        <w:pStyle w:val="Heading3"/>
        <w:ind w:left="900"/>
        <w:rPr>
          <w:del w:id="157" w:author="Allen Samuels" w:date="2025-02-18T13:35:00Z" w16du:dateUtc="2025-02-18T18:35:00Z"/>
        </w:rPr>
      </w:pPr>
      <w:del w:id="158" w:author="Allen Samuels" w:date="2025-02-18T13:35:00Z" w16du:dateUtc="2025-02-18T18:35:00Z">
        <w:r w:rsidRPr="00804DEC" w:rsidDel="00804DEC">
          <w:delText xml:space="preserve">Maintenance of Critical MTE </w:delText>
        </w:r>
      </w:del>
    </w:p>
    <w:p w14:paraId="519739FD" w14:textId="31D1A555" w:rsidR="00C979AF" w:rsidRPr="00804DEC" w:rsidRDefault="00065EBC" w:rsidP="00671B5C">
      <w:pPr>
        <w:tabs>
          <w:tab w:val="clear" w:pos="2250"/>
        </w:tabs>
        <w:ind w:left="900"/>
      </w:pPr>
      <w:bookmarkStart w:id="159" w:name="_Hlk190078954"/>
      <w:r w:rsidRPr="00804DEC">
        <w:t xml:space="preserve">Critical MTE will be installed, located, or otherwise protected in a manner that safeguards the equipment </w:t>
      </w:r>
      <w:bookmarkEnd w:id="159"/>
      <w:r w:rsidRPr="00804DEC">
        <w:t>from damage and abuse.</w:t>
      </w:r>
      <w:r w:rsidR="00246E4A" w:rsidRPr="00804DEC">
        <w:t xml:space="preserve"> </w:t>
      </w:r>
      <w:r w:rsidR="00C979AF" w:rsidRPr="00804DEC">
        <w:t xml:space="preserve">Critical MTE must be labeled with </w:t>
      </w:r>
      <w:r w:rsidR="00E04F74" w:rsidRPr="00804DEC">
        <w:t xml:space="preserve">either </w:t>
      </w:r>
      <w:r w:rsidR="00C979AF" w:rsidRPr="00804DEC">
        <w:t xml:space="preserve">the Property Tag number or </w:t>
      </w:r>
      <w:r w:rsidR="00E04F74" w:rsidRPr="00804DEC">
        <w:t xml:space="preserve">the </w:t>
      </w:r>
      <w:r w:rsidR="00C979AF" w:rsidRPr="00804DEC">
        <w:t>assigned serial number that is used to identify the item in the Calibration Register.</w:t>
      </w:r>
    </w:p>
    <w:p w14:paraId="4BAE55FF" w14:textId="77777777" w:rsidR="00020366" w:rsidRPr="00804DEC" w:rsidRDefault="00020366" w:rsidP="00671B5C">
      <w:pPr>
        <w:tabs>
          <w:tab w:val="clear" w:pos="2250"/>
        </w:tabs>
        <w:ind w:left="900"/>
      </w:pPr>
    </w:p>
    <w:p w14:paraId="70072E56" w14:textId="443F4BBA" w:rsidR="00065EBC" w:rsidRPr="00804DEC" w:rsidRDefault="005B661F" w:rsidP="00671B5C">
      <w:pPr>
        <w:tabs>
          <w:tab w:val="clear" w:pos="2250"/>
        </w:tabs>
        <w:ind w:left="900"/>
      </w:pPr>
      <w:r w:rsidRPr="00804DEC">
        <w:t>Calibration Custodians must also label</w:t>
      </w:r>
      <w:r w:rsidR="00E04F74" w:rsidRPr="00804DEC">
        <w:t>,</w:t>
      </w:r>
      <w:r w:rsidRPr="00804DEC">
        <w:t xml:space="preserve"> or otherwise clearly identify</w:t>
      </w:r>
      <w:r w:rsidR="00E04F74" w:rsidRPr="00804DEC">
        <w:t>,</w:t>
      </w:r>
      <w:r w:rsidRPr="00804DEC">
        <w:t xml:space="preserve"> all </w:t>
      </w:r>
      <w:r w:rsidR="00065EBC" w:rsidRPr="00804DEC">
        <w:t xml:space="preserve">Critical MTE </w:t>
      </w:r>
      <w:r w:rsidR="00E04F74" w:rsidRPr="00804DEC">
        <w:t xml:space="preserve">listed </w:t>
      </w:r>
      <w:r w:rsidRPr="00804DEC">
        <w:t>on their Calibration Registers</w:t>
      </w:r>
      <w:r w:rsidRPr="00804DEC" w:rsidDel="00CD499C">
        <w:t xml:space="preserve"> </w:t>
      </w:r>
      <w:r w:rsidR="00065EBC" w:rsidRPr="00804DEC">
        <w:t>to inform users that:</w:t>
      </w:r>
    </w:p>
    <w:p w14:paraId="5E89845A" w14:textId="3B38964B" w:rsidR="00065EBC" w:rsidRPr="00804DEC" w:rsidRDefault="00CD499C" w:rsidP="00671B5C">
      <w:pPr>
        <w:pStyle w:val="ListParagraph"/>
        <w:numPr>
          <w:ilvl w:val="1"/>
          <w:numId w:val="19"/>
        </w:numPr>
        <w:tabs>
          <w:tab w:val="clear" w:pos="2250"/>
        </w:tabs>
        <w:ind w:left="1440"/>
      </w:pPr>
      <w:r w:rsidRPr="00804DEC">
        <w:t>The item is “Critical MTE.”</w:t>
      </w:r>
    </w:p>
    <w:p w14:paraId="5CA75C11" w14:textId="4038171F" w:rsidR="00065EBC" w:rsidRPr="00804DEC" w:rsidRDefault="00065EBC" w:rsidP="00671B5C">
      <w:pPr>
        <w:pStyle w:val="ListParagraph"/>
        <w:numPr>
          <w:ilvl w:val="1"/>
          <w:numId w:val="19"/>
        </w:numPr>
        <w:tabs>
          <w:tab w:val="clear" w:pos="2250"/>
        </w:tabs>
        <w:ind w:left="1440"/>
      </w:pPr>
      <w:r w:rsidRPr="00804DEC">
        <w:t>Opening or attempting repairs on the unit is not permitted</w:t>
      </w:r>
    </w:p>
    <w:p w14:paraId="2DB84926" w14:textId="4B4909A4" w:rsidR="005260DC" w:rsidRPr="00804DEC" w:rsidRDefault="005260DC" w:rsidP="00671B5C">
      <w:pPr>
        <w:pStyle w:val="ListParagraph"/>
        <w:numPr>
          <w:ilvl w:val="1"/>
          <w:numId w:val="19"/>
        </w:numPr>
        <w:tabs>
          <w:tab w:val="clear" w:pos="2250"/>
        </w:tabs>
        <w:ind w:left="1440"/>
      </w:pPr>
      <w:r w:rsidRPr="00804DEC">
        <w:t>Calibration sticker</w:t>
      </w:r>
      <w:r w:rsidR="00376A4C" w:rsidRPr="00804DEC">
        <w:t xml:space="preserve"> and seals</w:t>
      </w:r>
      <w:r w:rsidRPr="00804DEC">
        <w:t xml:space="preserve"> must not be altered.</w:t>
      </w:r>
    </w:p>
    <w:p w14:paraId="3B77B249" w14:textId="481F3F2B" w:rsidR="004A60BE" w:rsidRPr="00655F5F" w:rsidRDefault="005260DC" w:rsidP="00671B5C">
      <w:pPr>
        <w:ind w:left="936"/>
      </w:pPr>
      <w:r w:rsidRPr="00804DEC">
        <w:t>Calibration Custodians must remove such Critical MTE labels from any M&amp;TE that is no longer identified as Critical MTE.</w:t>
      </w:r>
    </w:p>
    <w:p w14:paraId="23DCD075" w14:textId="77777777" w:rsidR="00990835" w:rsidRDefault="00990835" w:rsidP="00671B5C">
      <w:pPr>
        <w:pStyle w:val="Heading3"/>
        <w:numPr>
          <w:ilvl w:val="0"/>
          <w:numId w:val="0"/>
        </w:numPr>
        <w:ind w:left="720"/>
      </w:pPr>
    </w:p>
    <w:p w14:paraId="343E977B" w14:textId="71C72C49" w:rsidR="00DF0CDC" w:rsidRPr="008D1E4F" w:rsidRDefault="00A546D0" w:rsidP="00671B5C">
      <w:pPr>
        <w:pStyle w:val="Heading2"/>
      </w:pPr>
      <w:r>
        <w:t xml:space="preserve">Calibrations </w:t>
      </w:r>
    </w:p>
    <w:p w14:paraId="4F2D0979" w14:textId="5E43B9EF" w:rsidR="00DF0CDC" w:rsidRPr="00337633" w:rsidRDefault="00DF0CDC" w:rsidP="00671B5C">
      <w:pPr>
        <w:ind w:left="576"/>
      </w:pPr>
      <w:r w:rsidRPr="00246E4A">
        <w:lastRenderedPageBreak/>
        <w:t xml:space="preserve">Critical MTE will be calibrated against </w:t>
      </w:r>
      <w:r>
        <w:t xml:space="preserve">reference </w:t>
      </w:r>
      <w:r w:rsidRPr="00451AE0">
        <w:t>standards traceable to international or national measurement standards</w:t>
      </w:r>
      <w:r w:rsidRPr="00246E4A">
        <w:t>, using methods appropriate to its use.</w:t>
      </w:r>
      <w:r w:rsidRPr="00DF0CDC">
        <w:t xml:space="preserve"> </w:t>
      </w:r>
      <w:r w:rsidRPr="005D7055">
        <w:t xml:space="preserve">If </w:t>
      </w:r>
      <w:r>
        <w:t xml:space="preserve">reference standards are </w:t>
      </w:r>
      <w:r w:rsidRPr="005D7055">
        <w:t xml:space="preserve">not available, the equipment owner must secure evidence from the equipment supplier to support </w:t>
      </w:r>
      <w:r>
        <w:t xml:space="preserve">an </w:t>
      </w:r>
      <w:r w:rsidRPr="007837F6">
        <w:t>alternate calibration reference method.</w:t>
      </w:r>
      <w:r w:rsidR="00020366" w:rsidRPr="007837F6">
        <w:t xml:space="preserve"> </w:t>
      </w:r>
      <w:r w:rsidRPr="00337633">
        <w:t>Where feasible, calibrations will be performed using multiple data points that are representative of the range likely to be seen in the device’s actual application in order to ensure the same degree of accuracy across the entire range of measurements.</w:t>
      </w:r>
    </w:p>
    <w:p w14:paraId="2301F87C" w14:textId="77777777" w:rsidR="00DF0CDC" w:rsidRPr="00337633" w:rsidRDefault="00DF0CDC" w:rsidP="00671B5C"/>
    <w:p w14:paraId="2CB7220B" w14:textId="798B2495" w:rsidR="00020366" w:rsidRPr="00337633" w:rsidRDefault="00020366">
      <w:pPr>
        <w:pStyle w:val="Heading3"/>
        <w:ind w:left="900"/>
      </w:pPr>
      <w:r w:rsidRPr="00337633">
        <w:t>Calibration Intervals</w:t>
      </w:r>
    </w:p>
    <w:p w14:paraId="028187F9" w14:textId="77777777" w:rsidR="00020366" w:rsidRPr="00671B5C" w:rsidRDefault="00020366" w:rsidP="00671B5C">
      <w:pPr>
        <w:ind w:left="900"/>
      </w:pPr>
      <w:r w:rsidRPr="00671B5C">
        <w:t>The schedule of calibrations will be based on one of the following:</w:t>
      </w:r>
    </w:p>
    <w:p w14:paraId="3E4A1959" w14:textId="0570409D" w:rsidR="00020366" w:rsidRPr="00671B5C" w:rsidRDefault="00E20E49" w:rsidP="00671B5C">
      <w:pPr>
        <w:pStyle w:val="ListParagraph"/>
        <w:numPr>
          <w:ilvl w:val="0"/>
          <w:numId w:val="12"/>
        </w:numPr>
        <w:tabs>
          <w:tab w:val="clear" w:pos="2250"/>
        </w:tabs>
        <w:ind w:left="1440"/>
      </w:pPr>
      <w:ins w:id="160" w:author="Allen Samuels" w:date="2025-02-18T13:37:00Z" w16du:dateUtc="2025-02-18T18:37:00Z">
        <w:r>
          <w:t>T</w:t>
        </w:r>
      </w:ins>
      <w:del w:id="161" w:author="Allen Samuels" w:date="2025-02-18T13:37:00Z" w16du:dateUtc="2025-02-18T18:37:00Z">
        <w:r w:rsidR="00020366" w:rsidRPr="00671B5C" w:rsidDel="00E20E49">
          <w:delText>t</w:delText>
        </w:r>
      </w:del>
      <w:r w:rsidR="00020366" w:rsidRPr="00671B5C">
        <w:t>he manufacturer’s specified performance intervals</w:t>
      </w:r>
      <w:r w:rsidR="00020366" w:rsidRPr="00671B5C" w:rsidDel="00CA2AC8">
        <w:t xml:space="preserve"> </w:t>
      </w:r>
      <w:r w:rsidR="00020366" w:rsidRPr="00671B5C">
        <w:t>–or-</w:t>
      </w:r>
    </w:p>
    <w:p w14:paraId="3BBB4686" w14:textId="0D832A69" w:rsidR="00020366" w:rsidRPr="00671B5C" w:rsidRDefault="00E20E49" w:rsidP="00671B5C">
      <w:pPr>
        <w:pStyle w:val="ListParagraph"/>
        <w:numPr>
          <w:ilvl w:val="0"/>
          <w:numId w:val="12"/>
        </w:numPr>
        <w:tabs>
          <w:tab w:val="clear" w:pos="2250"/>
        </w:tabs>
        <w:ind w:left="1440"/>
      </w:pPr>
      <w:ins w:id="162" w:author="Allen Samuels" w:date="2025-02-18T13:37:00Z" w16du:dateUtc="2025-02-18T18:37:00Z">
        <w:r>
          <w:t>T</w:t>
        </w:r>
      </w:ins>
      <w:del w:id="163" w:author="Allen Samuels" w:date="2025-02-18T13:37:00Z" w16du:dateUtc="2025-02-18T18:37:00Z">
        <w:r w:rsidR="00020366" w:rsidRPr="00671B5C" w:rsidDel="00E20E49">
          <w:delText>t</w:delText>
        </w:r>
      </w:del>
      <w:r w:rsidR="00020366" w:rsidRPr="00671B5C">
        <w:t>he qualified calibration vendor’s specified performance intervals</w:t>
      </w:r>
      <w:r w:rsidR="00020366" w:rsidRPr="00671B5C" w:rsidDel="00CA2AC8">
        <w:t xml:space="preserve"> </w:t>
      </w:r>
      <w:r w:rsidR="00020366" w:rsidRPr="00671B5C">
        <w:t>–or-</w:t>
      </w:r>
    </w:p>
    <w:p w14:paraId="1A8D4F55" w14:textId="117C53A0" w:rsidR="00020366" w:rsidRPr="00671B5C" w:rsidRDefault="00E20E49" w:rsidP="00671B5C">
      <w:pPr>
        <w:pStyle w:val="ListParagraph"/>
        <w:numPr>
          <w:ilvl w:val="0"/>
          <w:numId w:val="12"/>
        </w:numPr>
        <w:tabs>
          <w:tab w:val="clear" w:pos="2250"/>
        </w:tabs>
        <w:ind w:left="1440"/>
      </w:pPr>
      <w:ins w:id="164" w:author="Allen Samuels" w:date="2025-02-18T13:38:00Z" w16du:dateUtc="2025-02-18T18:38:00Z">
        <w:r>
          <w:t>A</w:t>
        </w:r>
      </w:ins>
      <w:del w:id="165" w:author="Allen Samuels" w:date="2025-02-18T13:38:00Z" w16du:dateUtc="2025-02-18T18:38:00Z">
        <w:r w:rsidR="00020366" w:rsidRPr="00671B5C" w:rsidDel="00E20E49">
          <w:delText>a</w:delText>
        </w:r>
      </w:del>
      <w:r w:rsidR="00020366" w:rsidRPr="00671B5C">
        <w:t>n internal procedure</w:t>
      </w:r>
      <w:r w:rsidR="0061188C" w:rsidRPr="00546914">
        <w:t xml:space="preserve">, approved by the organization, </w:t>
      </w:r>
      <w:r w:rsidR="0061188C">
        <w:t xml:space="preserve">which </w:t>
      </w:r>
      <w:r w:rsidR="00020366" w:rsidRPr="00671B5C">
        <w:t>documen</w:t>
      </w:r>
      <w:r w:rsidR="0061188C">
        <w:t>ts</w:t>
      </w:r>
      <w:r w:rsidR="00020366" w:rsidRPr="00671B5C">
        <w:t xml:space="preserve"> an interval based on prior history and the level of risk associated with out-of-calibration measurements</w:t>
      </w:r>
    </w:p>
    <w:p w14:paraId="3A2942C0" w14:textId="22096F89" w:rsidR="00020366" w:rsidRPr="00671B5C" w:rsidRDefault="00E20E49" w:rsidP="00671B5C">
      <w:pPr>
        <w:pStyle w:val="ListParagraph"/>
        <w:numPr>
          <w:ilvl w:val="0"/>
          <w:numId w:val="12"/>
        </w:numPr>
        <w:tabs>
          <w:tab w:val="clear" w:pos="2250"/>
        </w:tabs>
        <w:ind w:left="1440"/>
      </w:pPr>
      <w:ins w:id="166" w:author="Allen Samuels" w:date="2025-02-18T13:38:00Z" w16du:dateUtc="2025-02-18T18:38:00Z">
        <w:r>
          <w:t>A</w:t>
        </w:r>
      </w:ins>
      <w:del w:id="167" w:author="Allen Samuels" w:date="2025-02-18T13:38:00Z" w16du:dateUtc="2025-02-18T18:38:00Z">
        <w:r w:rsidR="00020366" w:rsidDel="00E20E49">
          <w:delText>a</w:delText>
        </w:r>
      </w:del>
      <w:r w:rsidR="00020366">
        <w:t xml:space="preserve"> </w:t>
      </w:r>
      <w:r w:rsidR="00020366" w:rsidRPr="00671B5C">
        <w:t xml:space="preserve">determination </w:t>
      </w:r>
      <w:r w:rsidR="00020366">
        <w:t xml:space="preserve">made </w:t>
      </w:r>
      <w:r w:rsidR="00020366" w:rsidRPr="00671B5C">
        <w:t xml:space="preserve">by the </w:t>
      </w:r>
      <w:del w:id="168" w:author="Allen Samuels" w:date="2025-02-18T13:39:00Z" w16du:dateUtc="2025-02-18T18:39:00Z">
        <w:r w:rsidR="00020366" w:rsidRPr="00671B5C" w:rsidDel="00E20E49">
          <w:delText>SRF Quality Engineer.</w:delText>
        </w:r>
      </w:del>
      <w:ins w:id="169" w:author="Allen Samuels" w:date="2025-02-18T13:39:00Z" w16du:dateUtc="2025-02-18T18:39:00Z">
        <w:r>
          <w:t>Calibration Process Owner.</w:t>
        </w:r>
      </w:ins>
    </w:p>
    <w:p w14:paraId="6A07567F" w14:textId="77777777" w:rsidR="00020366" w:rsidRPr="007837F6" w:rsidRDefault="00020366" w:rsidP="00671B5C">
      <w:pPr>
        <w:pStyle w:val="Heading4"/>
        <w:numPr>
          <w:ilvl w:val="0"/>
          <w:numId w:val="0"/>
        </w:numPr>
        <w:ind w:left="1260"/>
      </w:pPr>
    </w:p>
    <w:p w14:paraId="365907B9" w14:textId="647D0F0C" w:rsidR="00065EBC" w:rsidRDefault="00065EBC" w:rsidP="00671B5C">
      <w:pPr>
        <w:pStyle w:val="Heading3"/>
        <w:ind w:left="900"/>
      </w:pPr>
      <w:r>
        <w:t xml:space="preserve">Performance of </w:t>
      </w:r>
      <w:r w:rsidR="00246E4A">
        <w:t xml:space="preserve">Accredited </w:t>
      </w:r>
      <w:r>
        <w:t>Calibrations</w:t>
      </w:r>
    </w:p>
    <w:p w14:paraId="108A23E5" w14:textId="54E8C074" w:rsidR="00065EBC" w:rsidRPr="00246E4A" w:rsidRDefault="00246E4A" w:rsidP="00671B5C">
      <w:pPr>
        <w:ind w:left="1080"/>
      </w:pPr>
      <w:r>
        <w:t xml:space="preserve">Calibrations should be performed by a </w:t>
      </w:r>
      <w:r w:rsidRPr="00530E6E">
        <w:t>Qualifying Calibration Vendo</w:t>
      </w:r>
      <w:r>
        <w:t>r. Use of the JLab E</w:t>
      </w:r>
      <w:del w:id="170" w:author="Allen Samuels" w:date="2025-02-18T13:40:00Z" w16du:dateUtc="2025-02-18T18:40:00Z">
        <w:r w:rsidDel="00E20E49">
          <w:delText xml:space="preserve">HS&amp;Q </w:delText>
        </w:r>
      </w:del>
      <w:ins w:id="171" w:author="Allen Samuels" w:date="2025-02-18T13:40:00Z" w16du:dateUtc="2025-02-18T18:40:00Z">
        <w:r w:rsidR="00E20E49">
          <w:t xml:space="preserve">SH </w:t>
        </w:r>
      </w:ins>
      <w:r>
        <w:t>contract calibration vendor is preferred, and described in QA18kd</w:t>
      </w:r>
      <w:r w:rsidRPr="00166CC7">
        <w:t>, Calibration and Control Procedure for Measurement and Test Equipment (M&amp;TE)</w:t>
      </w:r>
      <w:r>
        <w:t>.</w:t>
      </w:r>
      <w:r w:rsidRPr="00246E4A">
        <w:t xml:space="preserve"> </w:t>
      </w:r>
      <w:r>
        <w:t xml:space="preserve">Other </w:t>
      </w:r>
      <w:r w:rsidRPr="0019552D">
        <w:t>Qualifying Calibration Vendor</w:t>
      </w:r>
      <w:r>
        <w:t>s may include</w:t>
      </w:r>
      <w:r w:rsidRPr="00246E4A">
        <w:t xml:space="preserve"> </w:t>
      </w:r>
      <w:r w:rsidR="003E0711">
        <w:t xml:space="preserve">OEMs and </w:t>
      </w:r>
      <w:r w:rsidR="002018B4">
        <w:t>o</w:t>
      </w:r>
      <w:r>
        <w:t>n-site calibration services.</w:t>
      </w:r>
      <w:r w:rsidRPr="00246E4A">
        <w:t xml:space="preserve"> </w:t>
      </w:r>
    </w:p>
    <w:p w14:paraId="5DBCFA1D" w14:textId="35166626" w:rsidR="00246E4A" w:rsidRDefault="00246E4A" w:rsidP="00671B5C">
      <w:pPr>
        <w:ind w:left="1080"/>
      </w:pPr>
    </w:p>
    <w:p w14:paraId="028B4D05" w14:textId="77777777" w:rsidR="00A546D0" w:rsidRDefault="00A546D0" w:rsidP="00671B5C">
      <w:pPr>
        <w:ind w:left="1080"/>
      </w:pPr>
    </w:p>
    <w:p w14:paraId="49BAD036" w14:textId="10F54683" w:rsidR="002018B4" w:rsidRDefault="002018B4" w:rsidP="00671B5C">
      <w:pPr>
        <w:pStyle w:val="Heading3"/>
        <w:ind w:left="900"/>
      </w:pPr>
      <w:r>
        <w:t>Performance of Non-Accredited Calibrations</w:t>
      </w:r>
    </w:p>
    <w:p w14:paraId="13EFBC6B" w14:textId="4131CA76" w:rsidR="00206B68" w:rsidRPr="00671B5C" w:rsidRDefault="002018B4">
      <w:pPr>
        <w:ind w:left="1080"/>
      </w:pPr>
      <w:r w:rsidRPr="002018B4">
        <w:t>W</w:t>
      </w:r>
      <w:r w:rsidRPr="00B079A1">
        <w:t>here a traceable calibration standard, procedure, or performance interval does not exist,</w:t>
      </w:r>
      <w:r>
        <w:t xml:space="preserve"> or cannot be followed</w:t>
      </w:r>
      <w:r w:rsidR="003E1C70">
        <w:t>,</w:t>
      </w:r>
      <w:r w:rsidRPr="002018B4">
        <w:t xml:space="preserve"> </w:t>
      </w:r>
      <w:r>
        <w:t xml:space="preserve">the System Owner or cognizant subject matter expert will propose a performance interval and/or calibration procedure </w:t>
      </w:r>
      <w:r w:rsidR="003E1C70">
        <w:t xml:space="preserve">(using </w:t>
      </w:r>
      <w:r w:rsidR="003E1C70" w:rsidRPr="003E1C70">
        <w:t>SRF-07-FM-00</w:t>
      </w:r>
      <w:ins w:id="172" w:author="Allen Samuels" w:date="2025-02-18T13:43:00Z" w16du:dateUtc="2025-02-18T18:43:00Z">
        <w:r w:rsidR="00E20E49">
          <w:t>5</w:t>
        </w:r>
      </w:ins>
      <w:ins w:id="173" w:author="Allen Samuels" w:date="2025-02-18T13:44:00Z" w16du:dateUtc="2025-02-18T18:44:00Z">
        <w:r w:rsidR="00E20E49">
          <w:t xml:space="preserve"> SRF OPS</w:t>
        </w:r>
      </w:ins>
      <w:del w:id="174" w:author="Allen Samuels" w:date="2025-02-18T13:43:00Z" w16du:dateUtc="2025-02-18T18:43:00Z">
        <w:r w:rsidR="003E1C70" w:rsidRPr="003E1C70" w:rsidDel="00E20E49">
          <w:delText>2</w:delText>
        </w:r>
      </w:del>
      <w:r w:rsidR="003E1C70" w:rsidRPr="003E1C70">
        <w:t xml:space="preserve"> Procedure Template</w:t>
      </w:r>
      <w:r w:rsidR="003E1C70">
        <w:t xml:space="preserve">) </w:t>
      </w:r>
      <w:r>
        <w:t>which fully documents the basis used.</w:t>
      </w:r>
      <w:r w:rsidRPr="002018B4">
        <w:t xml:space="preserve"> </w:t>
      </w:r>
      <w:r>
        <w:t>Proposed</w:t>
      </w:r>
      <w:r w:rsidRPr="005D7055">
        <w:t xml:space="preserve"> calibrations </w:t>
      </w:r>
      <w:r>
        <w:t xml:space="preserve">should </w:t>
      </w:r>
      <w:r w:rsidR="0061188C">
        <w:t>include</w:t>
      </w:r>
      <w:r w:rsidRPr="005D7055">
        <w:t xml:space="preserve"> </w:t>
      </w:r>
      <w:r w:rsidRPr="003670E2">
        <w:t xml:space="preserve">multiple data points that are representative of the range likely to be seen in the device’s actual application. </w:t>
      </w:r>
      <w:r w:rsidR="002B34E7" w:rsidRPr="003670E2">
        <w:t>The procedure must list acceptance criteria for each measurement to be performed</w:t>
      </w:r>
      <w:del w:id="175" w:author="Allen Samuels" w:date="2025-02-14T10:56:00Z" w16du:dateUtc="2025-02-14T15:56:00Z">
        <w:r w:rsidR="002B34E7" w:rsidRPr="003670E2" w:rsidDel="00FB170B">
          <w:delText>,</w:delText>
        </w:r>
      </w:del>
      <w:r w:rsidR="002B34E7" w:rsidRPr="003670E2">
        <w:t xml:space="preserve"> and should include a place or method to record the required measurements. </w:t>
      </w:r>
      <w:r w:rsidRPr="003670E2">
        <w:t xml:space="preserve">The document must be </w:t>
      </w:r>
      <w:r w:rsidR="002B34E7" w:rsidRPr="003670E2">
        <w:t>approved</w:t>
      </w:r>
      <w:r w:rsidRPr="003670E2">
        <w:t xml:space="preserve"> and signed by the author(s) and the </w:t>
      </w:r>
      <w:del w:id="176" w:author="Allen Samuels" w:date="2025-02-18T13:43:00Z" w16du:dateUtc="2025-02-18T18:43:00Z">
        <w:r w:rsidRPr="003670E2" w:rsidDel="00E20E49">
          <w:delText>Quality Engineer</w:delText>
        </w:r>
      </w:del>
      <w:ins w:id="177" w:author="Allen Samuels" w:date="2025-02-18T13:43:00Z" w16du:dateUtc="2025-02-18T18:43:00Z">
        <w:r w:rsidR="00E20E49">
          <w:t>Calibration Process Owner</w:t>
        </w:r>
      </w:ins>
      <w:r w:rsidR="002B34E7" w:rsidRPr="00671B5C">
        <w:t xml:space="preserve"> before use</w:t>
      </w:r>
      <w:r w:rsidR="003670E2" w:rsidRPr="00671B5C">
        <w:t>.</w:t>
      </w:r>
    </w:p>
    <w:p w14:paraId="4364ADF3" w14:textId="77777777" w:rsidR="00206B68" w:rsidRPr="00671B5C" w:rsidRDefault="00206B68">
      <w:pPr>
        <w:ind w:left="1080"/>
      </w:pPr>
    </w:p>
    <w:p w14:paraId="1E5DED48" w14:textId="2A10F5AB" w:rsidR="0069525D" w:rsidRDefault="002E0A95">
      <w:pPr>
        <w:ind w:left="1080"/>
        <w:rPr>
          <w:highlight w:val="yellow"/>
        </w:rPr>
      </w:pPr>
      <w:r w:rsidRPr="00671B5C">
        <w:t>Each</w:t>
      </w:r>
      <w:r w:rsidR="00206B68" w:rsidRPr="00671B5C">
        <w:t xml:space="preserve"> performance of any such calibration must be recorded on a</w:t>
      </w:r>
      <w:r w:rsidR="002018B4" w:rsidRPr="003670E2">
        <w:t xml:space="preserve"> copy of the </w:t>
      </w:r>
      <w:r w:rsidRPr="00671B5C">
        <w:t>approved</w:t>
      </w:r>
      <w:r w:rsidR="002018B4" w:rsidRPr="003670E2">
        <w:t xml:space="preserve"> procedure</w:t>
      </w:r>
      <w:r w:rsidRPr="00671B5C">
        <w:t xml:space="preserve">, which will then be used in lieu of a Calibration Certificate for that piece of Critical MTE. </w:t>
      </w:r>
      <w:r w:rsidR="008C3E55" w:rsidRPr="003670E2">
        <w:t xml:space="preserve">The completed and approved form is </w:t>
      </w:r>
      <w:bookmarkStart w:id="178" w:name="_Hlk183957644"/>
      <w:r w:rsidR="008C3E55" w:rsidRPr="003670E2">
        <w:t>uploaded to, linked to</w:t>
      </w:r>
      <w:r w:rsidR="0069525D" w:rsidRPr="003670E2">
        <w:t xml:space="preserve"> by</w:t>
      </w:r>
      <w:r w:rsidR="008C3E55" w:rsidRPr="003670E2">
        <w:t>, or identified in, the Calibration Register, as</w:t>
      </w:r>
      <w:r w:rsidR="008C3E55" w:rsidRPr="008C3E55">
        <w:t xml:space="preserve"> per 5.5.2 Calibration Certificates</w:t>
      </w:r>
      <w:bookmarkEnd w:id="178"/>
      <w:r w:rsidR="008C3E55">
        <w:t>,</w:t>
      </w:r>
      <w:r w:rsidR="008C3E55" w:rsidRPr="008C3E55">
        <w:t xml:space="preserve"> in place of the calibration certificate</w:t>
      </w:r>
      <w:r w:rsidR="0069525D">
        <w:t>.</w:t>
      </w:r>
      <w:r w:rsidR="003C606D">
        <w:t xml:space="preserve"> </w:t>
      </w:r>
      <w:r w:rsidR="0069525D">
        <w:t>T</w:t>
      </w:r>
      <w:r w:rsidR="008C3E55" w:rsidRPr="008C3E55">
        <w:t xml:space="preserve">he </w:t>
      </w:r>
      <w:r w:rsidR="0069525D">
        <w:t xml:space="preserve">piece of Critical MTE’s </w:t>
      </w:r>
      <w:r w:rsidR="008C3E55" w:rsidRPr="00671B5C">
        <w:rPr>
          <w:u w:val="single"/>
        </w:rPr>
        <w:t>Date of Calibration</w:t>
      </w:r>
      <w:r w:rsidR="008C3E55" w:rsidRPr="008C3E55">
        <w:t xml:space="preserve"> </w:t>
      </w:r>
      <w:r w:rsidR="0069525D">
        <w:t xml:space="preserve">and </w:t>
      </w:r>
      <w:r w:rsidR="0069525D" w:rsidRPr="00671B5C">
        <w:rPr>
          <w:u w:val="single"/>
        </w:rPr>
        <w:t>Calibration Due Date</w:t>
      </w:r>
      <w:r w:rsidR="008C3E55" w:rsidRPr="008C3E55">
        <w:t xml:space="preserve"> in the Calibration Register </w:t>
      </w:r>
      <w:r w:rsidR="0069525D">
        <w:t>are</w:t>
      </w:r>
      <w:r w:rsidR="008C3E55" w:rsidRPr="008C3E55">
        <w:t xml:space="preserve"> advanced to reflect the </w:t>
      </w:r>
      <w:r w:rsidR="0069525D">
        <w:t xml:space="preserve">performance and </w:t>
      </w:r>
      <w:r w:rsidR="008C3E55" w:rsidRPr="008C3E55">
        <w:t>expiration date</w:t>
      </w:r>
      <w:r w:rsidR="0069525D">
        <w:t>s</w:t>
      </w:r>
      <w:r w:rsidR="008C3E55" w:rsidRPr="008C3E55">
        <w:t xml:space="preserve"> listed on the form.</w:t>
      </w:r>
      <w:r w:rsidR="0069525D" w:rsidRPr="0069525D" w:rsidDel="0069525D">
        <w:rPr>
          <w:highlight w:val="yellow"/>
        </w:rPr>
        <w:t xml:space="preserve"> </w:t>
      </w:r>
    </w:p>
    <w:p w14:paraId="02003642" w14:textId="5BD6F3A8" w:rsidR="002018B4" w:rsidRDefault="002018B4" w:rsidP="00671B5C">
      <w:pPr>
        <w:ind w:left="1080"/>
      </w:pPr>
    </w:p>
    <w:p w14:paraId="3198DCAF" w14:textId="34D933F3" w:rsidR="002018B4" w:rsidRDefault="002018B4" w:rsidP="00671B5C">
      <w:pPr>
        <w:ind w:left="1080"/>
      </w:pPr>
    </w:p>
    <w:p w14:paraId="2E3CDDBE" w14:textId="4D75B0ED" w:rsidR="002018B4" w:rsidRPr="00562E5C" w:rsidRDefault="002018B4" w:rsidP="00671B5C">
      <w:pPr>
        <w:pStyle w:val="Heading3"/>
        <w:ind w:left="900"/>
      </w:pPr>
      <w:r w:rsidRPr="00562E5C">
        <w:t>Calibration Variance</w:t>
      </w:r>
    </w:p>
    <w:p w14:paraId="0BAAB05F" w14:textId="4C06FB80" w:rsidR="002018B4" w:rsidRPr="002018B4" w:rsidRDefault="002018B4" w:rsidP="00671B5C">
      <w:pPr>
        <w:ind w:left="1080"/>
      </w:pPr>
      <w:r w:rsidRPr="00562E5C">
        <w:t>In the rare case wh</w:t>
      </w:r>
      <w:r w:rsidR="00562E5C">
        <w:t>en</w:t>
      </w:r>
      <w:r w:rsidRPr="00562E5C">
        <w:t xml:space="preserve"> </w:t>
      </w:r>
      <w:r w:rsidR="00131DC5" w:rsidRPr="00562E5C">
        <w:t xml:space="preserve">Critical MTE </w:t>
      </w:r>
      <w:r w:rsidR="00131DC5" w:rsidRPr="00A33E47">
        <w:t>must be used and</w:t>
      </w:r>
      <w:r w:rsidRPr="00562E5C">
        <w:t xml:space="preserve"> cannot be calibrated prior to the expiration of its most recent calibration, the Calibration Custodian uses SRF-03-FM-001 Calibration Variance Form to</w:t>
      </w:r>
      <w:r w:rsidR="00DE4E98">
        <w:t xml:space="preserve"> provide rationale and </w:t>
      </w:r>
      <w:r w:rsidRPr="00562E5C">
        <w:t>request permission t</w:t>
      </w:r>
      <w:r w:rsidR="00031748" w:rsidRPr="00562E5C">
        <w:t>o continue using the Critical M</w:t>
      </w:r>
      <w:r w:rsidRPr="00562E5C">
        <w:t xml:space="preserve">TE past the calibration expiration date. This should only be used to request a short extension of </w:t>
      </w:r>
      <w:r w:rsidR="00674008" w:rsidRPr="00562E5C">
        <w:t xml:space="preserve">the </w:t>
      </w:r>
      <w:r w:rsidRPr="00562E5C">
        <w:t>calibration interval</w:t>
      </w:r>
      <w:r w:rsidR="00E62866">
        <w:t>, not to exceed the duration</w:t>
      </w:r>
      <w:r w:rsidR="003B5C39">
        <w:t xml:space="preserve"> </w:t>
      </w:r>
      <w:r w:rsidR="00E62866">
        <w:t>of the most recent calibration interval</w:t>
      </w:r>
      <w:r w:rsidRPr="00562E5C">
        <w:t xml:space="preserve">. </w:t>
      </w:r>
      <w:bookmarkStart w:id="179" w:name="_Hlk183957119"/>
      <w:r w:rsidRPr="00562E5C">
        <w:t xml:space="preserve">The completed and approved form is </w:t>
      </w:r>
      <w:r w:rsidR="003B5C39">
        <w:t xml:space="preserve">then </w:t>
      </w:r>
      <w:r w:rsidR="0069525D" w:rsidRPr="0069525D">
        <w:t>uploaded to</w:t>
      </w:r>
      <w:ins w:id="180" w:author="Allen Samuels" w:date="2025-02-18T13:47:00Z" w16du:dateUtc="2025-02-18T18:47:00Z">
        <w:r w:rsidR="00976B30">
          <w:t xml:space="preserve"> the QMS Records area for the </w:t>
        </w:r>
        <w:r w:rsidR="00976B30" w:rsidRPr="00CD1B30">
          <w:t>Calibration Variance Forms</w:t>
        </w:r>
      </w:ins>
      <w:r w:rsidR="0069525D" w:rsidRPr="00CD1B30">
        <w:t xml:space="preserve">, </w:t>
      </w:r>
      <w:ins w:id="181" w:author="Allen Samuels" w:date="2025-02-18T13:48:00Z" w16du:dateUtc="2025-02-18T18:48:00Z">
        <w:r w:rsidR="00976B30" w:rsidRPr="00CD1B30">
          <w:t xml:space="preserve">and </w:t>
        </w:r>
      </w:ins>
      <w:r w:rsidR="0069525D" w:rsidRPr="00CD1B30">
        <w:t>linked to by,</w:t>
      </w:r>
      <w:r w:rsidR="0069525D" w:rsidRPr="0069525D">
        <w:t xml:space="preserve"> or identified in, the Calibration Register</w:t>
      </w:r>
      <w:del w:id="182" w:author="Allen Samuels" w:date="2025-02-18T13:46:00Z" w16du:dateUtc="2025-02-18T18:46:00Z">
        <w:r w:rsidR="0069525D" w:rsidRPr="0069525D" w:rsidDel="00E20E49">
          <w:delText xml:space="preserve">, as per 5.5.2 Calibration Certificates </w:delText>
        </w:r>
        <w:r w:rsidRPr="00562E5C" w:rsidDel="00E20E49">
          <w:delText>in place of the calibration certificate</w:delText>
        </w:r>
      </w:del>
      <w:r w:rsidR="0069525D">
        <w:t>.</w:t>
      </w:r>
      <w:r w:rsidR="003C606D">
        <w:t xml:space="preserve"> </w:t>
      </w:r>
      <w:r w:rsidR="0069525D">
        <w:t>T</w:t>
      </w:r>
      <w:r w:rsidR="0069525D" w:rsidRPr="008C3E55">
        <w:t xml:space="preserve">he </w:t>
      </w:r>
      <w:r w:rsidR="0069525D" w:rsidRPr="00671B5C">
        <w:rPr>
          <w:u w:val="single"/>
        </w:rPr>
        <w:t xml:space="preserve">Date </w:t>
      </w:r>
      <w:r w:rsidR="0069525D" w:rsidRPr="00671B5C">
        <w:rPr>
          <w:u w:val="single"/>
        </w:rPr>
        <w:lastRenderedPageBreak/>
        <w:t>of Calibration</w:t>
      </w:r>
      <w:r w:rsidR="0069525D" w:rsidRPr="008C3E55">
        <w:t xml:space="preserve"> </w:t>
      </w:r>
      <w:r w:rsidR="0069525D">
        <w:t xml:space="preserve">and </w:t>
      </w:r>
      <w:r w:rsidR="0069525D" w:rsidRPr="00671B5C">
        <w:rPr>
          <w:u w:val="single"/>
        </w:rPr>
        <w:t>Calibration Due Date</w:t>
      </w:r>
      <w:r w:rsidR="0069525D" w:rsidRPr="008C3E55">
        <w:t xml:space="preserve"> in the Calibration Register </w:t>
      </w:r>
      <w:r w:rsidR="0069525D">
        <w:t>are</w:t>
      </w:r>
      <w:r w:rsidR="0069525D" w:rsidRPr="008C3E55">
        <w:t xml:space="preserve"> advanced to reflect the </w:t>
      </w:r>
      <w:r w:rsidR="0069525D">
        <w:t xml:space="preserve">performance and </w:t>
      </w:r>
      <w:r w:rsidR="0069525D" w:rsidRPr="008C3E55">
        <w:t>expiration date</w:t>
      </w:r>
      <w:r w:rsidR="0069525D">
        <w:t>s</w:t>
      </w:r>
      <w:r w:rsidR="0069525D" w:rsidRPr="008C3E55">
        <w:t xml:space="preserve"> listed on the form</w:t>
      </w:r>
      <w:r w:rsidR="0069525D">
        <w:t>.</w:t>
      </w:r>
    </w:p>
    <w:bookmarkEnd w:id="179"/>
    <w:p w14:paraId="522D5CB9" w14:textId="64E82772" w:rsidR="00065EBC" w:rsidRDefault="00065EBC" w:rsidP="00065EBC"/>
    <w:p w14:paraId="314B0F75" w14:textId="77777777" w:rsidR="00065EBC" w:rsidRPr="00707914" w:rsidRDefault="00065EBC" w:rsidP="00733553">
      <w:pPr>
        <w:pStyle w:val="Heading2"/>
        <w:ind w:left="540" w:hanging="540"/>
      </w:pPr>
      <w:r w:rsidRPr="00EF0724">
        <w:t>Verifications</w:t>
      </w:r>
    </w:p>
    <w:p w14:paraId="123BD853" w14:textId="40893606" w:rsidR="009E5394" w:rsidRDefault="00DA6DE9" w:rsidP="00733553">
      <w:pPr>
        <w:ind w:left="540"/>
      </w:pPr>
      <w:r>
        <w:t>V</w:t>
      </w:r>
      <w:r w:rsidR="00065EBC" w:rsidRPr="00EF0724">
        <w:t>erificati</w:t>
      </w:r>
      <w:r w:rsidR="00065EBC">
        <w:t xml:space="preserve">ons of equipment calibration </w:t>
      </w:r>
      <w:r w:rsidR="007F326B">
        <w:t>are encouraged</w:t>
      </w:r>
      <w:r w:rsidR="00065EBC" w:rsidRPr="00EF0724">
        <w:t xml:space="preserve"> to minimize the impact of Critical MTE being found </w:t>
      </w:r>
      <w:r>
        <w:t xml:space="preserve">later </w:t>
      </w:r>
      <w:r w:rsidR="00065EBC" w:rsidRPr="00EF0724">
        <w:t>to be out of calibration.</w:t>
      </w:r>
      <w:r w:rsidR="007F326B" w:rsidRPr="007F326B">
        <w:t xml:space="preserve"> </w:t>
      </w:r>
      <w:r w:rsidR="00556A1B">
        <w:t xml:space="preserve">Verifications performed for this purpose </w:t>
      </w:r>
      <w:r w:rsidR="00BF5BC7">
        <w:t>should</w:t>
      </w:r>
      <w:r w:rsidR="00556A1B">
        <w:t xml:space="preserve"> be </w:t>
      </w:r>
      <w:del w:id="183" w:author="Allen Samuels" w:date="2025-02-18T13:54:00Z" w16du:dateUtc="2025-02-18T18:54:00Z">
        <w:r w:rsidR="00556A1B" w:rsidDel="00976B30">
          <w:delText>recorded</w:delText>
        </w:r>
        <w:r w:rsidR="009A5138" w:rsidDel="00976B30">
          <w:delText xml:space="preserve"> </w:delText>
        </w:r>
      </w:del>
      <w:ins w:id="184" w:author="Allen Samuels" w:date="2025-02-18T13:54:00Z" w16du:dateUtc="2025-02-18T18:54:00Z">
        <w:r w:rsidR="00976B30">
          <w:t>logged</w:t>
        </w:r>
        <w:r w:rsidR="00976B30">
          <w:t xml:space="preserve"> </w:t>
        </w:r>
      </w:ins>
      <w:r w:rsidR="009A5138" w:rsidRPr="00A27D9B">
        <w:t>at the time of performance</w:t>
      </w:r>
      <w:del w:id="185" w:author="Allen Samuels" w:date="2025-02-14T10:56:00Z" w16du:dateUtc="2025-02-14T15:56:00Z">
        <w:r w:rsidR="009A5138" w:rsidRPr="00A27D9B" w:rsidDel="00FB170B">
          <w:delText>,</w:delText>
        </w:r>
      </w:del>
      <w:r w:rsidR="009A5138" w:rsidRPr="00A27D9B">
        <w:t xml:space="preserve"> and identify the tester and result</w:t>
      </w:r>
      <w:del w:id="186" w:author="Allen Samuels" w:date="2025-02-18T13:54:00Z" w16du:dateUtc="2025-02-18T18:54:00Z">
        <w:r w:rsidR="009A5138" w:rsidRPr="00A27D9B" w:rsidDel="00976B30">
          <w:delText>(</w:delText>
        </w:r>
      </w:del>
      <w:r w:rsidR="009A5138" w:rsidRPr="00A27D9B">
        <w:t>s</w:t>
      </w:r>
      <w:del w:id="187" w:author="Allen Samuels" w:date="2025-02-18T13:54:00Z" w16du:dateUtc="2025-02-18T18:54:00Z">
        <w:r w:rsidR="009A5138" w:rsidRPr="00A27D9B" w:rsidDel="00976B30">
          <w:delText>)</w:delText>
        </w:r>
      </w:del>
      <w:r w:rsidR="009A5138">
        <w:t>.</w:t>
      </w:r>
      <w:r w:rsidR="00556A1B">
        <w:t xml:space="preserve"> </w:t>
      </w:r>
      <w:r w:rsidR="001B512B">
        <w:t xml:space="preserve">The Work Center Lead may </w:t>
      </w:r>
      <w:r w:rsidR="00BF5BC7">
        <w:t xml:space="preserve">request </w:t>
      </w:r>
      <w:r w:rsidR="001B512B">
        <w:t>that verifications be performed periodically</w:t>
      </w:r>
      <w:r w:rsidR="00BF5BC7">
        <w:t xml:space="preserve"> (</w:t>
      </w:r>
      <w:del w:id="188" w:author="Allen Samuels" w:date="2025-02-14T10:56:00Z" w16du:dateUtc="2025-02-14T15:56:00Z">
        <w:r w:rsidR="00BF5BC7" w:rsidDel="00FB170B">
          <w:delText>i.e.</w:delText>
        </w:r>
      </w:del>
      <w:ins w:id="189" w:author="Allen Samuels" w:date="2025-02-14T10:57:00Z" w16du:dateUtc="2025-02-14T15:57:00Z">
        <w:r w:rsidR="00FB170B">
          <w:t>e.g.</w:t>
        </w:r>
      </w:ins>
      <w:r w:rsidR="00BF5BC7">
        <w:t xml:space="preserve"> monthly, weekly,</w:t>
      </w:r>
      <w:ins w:id="190" w:author="Allen Samuels" w:date="2025-02-18T13:54:00Z" w16du:dateUtc="2025-02-18T18:54:00Z">
        <w:r w:rsidR="00976B30">
          <w:t xml:space="preserve"> etc.</w:t>
        </w:r>
      </w:ins>
      <w:del w:id="191" w:author="Allen Samuels" w:date="2025-02-18T13:54:00Z" w16du:dateUtc="2025-02-18T18:54:00Z">
        <w:r w:rsidR="00BF5BC7" w:rsidDel="00976B30">
          <w:delText xml:space="preserve"> …</w:delText>
        </w:r>
      </w:del>
      <w:r w:rsidR="00BF5BC7">
        <w:t>)</w:t>
      </w:r>
      <w:r w:rsidR="001B512B">
        <w:t xml:space="preserve"> or </w:t>
      </w:r>
      <w:r w:rsidR="00CF1396">
        <w:t>at intervals related directly to</w:t>
      </w:r>
      <w:r w:rsidR="001B512B">
        <w:t xml:space="preserve"> each use of </w:t>
      </w:r>
      <w:r w:rsidR="00CF1396">
        <w:t xml:space="preserve">the </w:t>
      </w:r>
      <w:r w:rsidR="001B512B">
        <w:t>Critical MTE.</w:t>
      </w:r>
      <w:r w:rsidR="003C606D">
        <w:t xml:space="preserve"> </w:t>
      </w:r>
      <w:r w:rsidR="00E5028D">
        <w:t xml:space="preserve">The requested </w:t>
      </w:r>
      <w:r w:rsidR="00E5028D" w:rsidRPr="0034724E">
        <w:t>frequency of verification</w:t>
      </w:r>
      <w:r w:rsidR="00E5028D">
        <w:t xml:space="preserve"> of Critical MTE might reflect a</w:t>
      </w:r>
      <w:r w:rsidR="00E5028D" w:rsidRPr="0034724E">
        <w:t xml:space="preserve"> manufacturer’s recommendation</w:t>
      </w:r>
      <w:r w:rsidR="00E5028D">
        <w:t>s, environment of use, and</w:t>
      </w:r>
      <w:r w:rsidR="00E5028D" w:rsidRPr="0034724E">
        <w:t xml:space="preserve"> the risk associated with a</w:t>
      </w:r>
      <w:r w:rsidR="00E5028D">
        <w:t xml:space="preserve"> later,</w:t>
      </w:r>
      <w:r w:rsidR="00E5028D" w:rsidRPr="0034724E">
        <w:t xml:space="preserve"> “out-of-calibration” result.</w:t>
      </w:r>
    </w:p>
    <w:p w14:paraId="2878DCCB" w14:textId="77777777" w:rsidR="009E5394" w:rsidRDefault="009E5394" w:rsidP="00733553">
      <w:pPr>
        <w:ind w:left="540"/>
      </w:pPr>
    </w:p>
    <w:p w14:paraId="279CC4B6" w14:textId="486E6B9A" w:rsidR="00065EBC" w:rsidRDefault="0014184A" w:rsidP="00733553">
      <w:pPr>
        <w:ind w:left="540"/>
      </w:pPr>
      <w:r>
        <w:t xml:space="preserve">It is suggested that </w:t>
      </w:r>
      <w:r w:rsidR="001B512B">
        <w:t>Verification</w:t>
      </w:r>
      <w:r w:rsidR="00DA6DE9">
        <w:t>s</w:t>
      </w:r>
      <w:r w:rsidR="001B512B">
        <w:t xml:space="preserve"> </w:t>
      </w:r>
      <w:r w:rsidR="00DA6DE9">
        <w:t>be performed on known conditions or reference standards, or a similar</w:t>
      </w:r>
      <w:ins w:id="192" w:author="Allen Samuels" w:date="2025-02-18T13:49:00Z" w16du:dateUtc="2025-02-18T18:49:00Z">
        <w:r w:rsidR="00976B30">
          <w:t xml:space="preserve"> </w:t>
        </w:r>
      </w:ins>
      <w:del w:id="193" w:author="Allen Samuels" w:date="2025-02-18T13:49:00Z" w16du:dateUtc="2025-02-18T18:49:00Z">
        <w:r w:rsidR="00DA6DE9" w:rsidRPr="00CD1B30" w:rsidDel="00976B30">
          <w:delText xml:space="preserve">, </w:delText>
        </w:r>
      </w:del>
      <w:r w:rsidR="00DA6DE9" w:rsidRPr="00CD1B30">
        <w:t>calibrated instrument</w:t>
      </w:r>
      <w:r w:rsidRPr="00CD1B30">
        <w:t>, and</w:t>
      </w:r>
      <w:r>
        <w:t xml:space="preserve"> be </w:t>
      </w:r>
      <w:r w:rsidR="007F326B" w:rsidRPr="0034724E">
        <w:t>taken at multiple data points, representative of the range over which the device is used.</w:t>
      </w:r>
      <w:r w:rsidR="00A91A39" w:rsidRPr="00A91A39">
        <w:t xml:space="preserve"> </w:t>
      </w:r>
      <w:ins w:id="194" w:author="Allen Samuels" w:date="2025-02-18T13:52:00Z" w16du:dateUtc="2025-02-18T18:52:00Z">
        <w:r w:rsidR="00976B30">
          <w:t>V</w:t>
        </w:r>
      </w:ins>
      <w:del w:id="195" w:author="Allen Samuels" w:date="2025-02-18T13:52:00Z" w16du:dateUtc="2025-02-18T18:52:00Z">
        <w:r w:rsidR="00A91A39" w:rsidRPr="0034724E" w:rsidDel="00976B30">
          <w:delText>Records of v</w:delText>
        </w:r>
      </w:del>
      <w:r w:rsidR="00A91A39" w:rsidRPr="0034724E">
        <w:t>erifications may be in either paper or electronic format</w:t>
      </w:r>
      <w:r w:rsidR="00A91A39">
        <w:t>, and t</w:t>
      </w:r>
      <w:r w:rsidR="00A91A39" w:rsidRPr="0034724E">
        <w:t xml:space="preserve">he location of the paper or electronic verification </w:t>
      </w:r>
      <w:del w:id="196" w:author="Allen Samuels" w:date="2025-02-18T13:52:00Z" w16du:dateUtc="2025-02-18T18:52:00Z">
        <w:r w:rsidR="00A91A39" w:rsidRPr="0034724E" w:rsidDel="00976B30">
          <w:delText xml:space="preserve">record </w:delText>
        </w:r>
      </w:del>
      <w:r w:rsidR="00BF5BC7">
        <w:t>should</w:t>
      </w:r>
      <w:r w:rsidR="00A91A39" w:rsidRPr="0034724E">
        <w:t xml:space="preserve"> be entered in the </w:t>
      </w:r>
      <w:r w:rsidR="009A5138">
        <w:t>“Verification Log” column</w:t>
      </w:r>
      <w:r w:rsidR="00A91A39" w:rsidRPr="0034724E">
        <w:t xml:space="preserve"> of the associated </w:t>
      </w:r>
      <w:r w:rsidR="00682E73">
        <w:t xml:space="preserve">Critical </w:t>
      </w:r>
      <w:r w:rsidR="0017481E">
        <w:t>MTE</w:t>
      </w:r>
      <w:r w:rsidR="0017481E" w:rsidRPr="0034724E">
        <w:t xml:space="preserve"> </w:t>
      </w:r>
      <w:r w:rsidR="00A91A39" w:rsidRPr="0034724E">
        <w:t xml:space="preserve">record in </w:t>
      </w:r>
      <w:r w:rsidR="0017481E">
        <w:t>the Calibration Register</w:t>
      </w:r>
      <w:r w:rsidR="00A91A39" w:rsidRPr="0034724E">
        <w:t>.</w:t>
      </w:r>
    </w:p>
    <w:p w14:paraId="6157F4EA" w14:textId="77777777" w:rsidR="00065EBC" w:rsidRPr="0034724E" w:rsidRDefault="00065EBC" w:rsidP="00065EBC"/>
    <w:p w14:paraId="065BA508" w14:textId="77777777" w:rsidR="00065EBC" w:rsidRPr="00707914" w:rsidRDefault="00065EBC" w:rsidP="00733553">
      <w:pPr>
        <w:pStyle w:val="Heading2"/>
        <w:ind w:left="540" w:hanging="540"/>
      </w:pPr>
      <w:r>
        <w:t>Discrepancy Reporting</w:t>
      </w:r>
    </w:p>
    <w:p w14:paraId="04D6C63A" w14:textId="1C84B11C" w:rsidR="00065EBC" w:rsidRDefault="00065EBC" w:rsidP="00733553">
      <w:pPr>
        <w:ind w:left="540"/>
      </w:pPr>
      <w:r w:rsidRPr="00562E5C">
        <w:t>Steps must be taken to ensure that unfit equipment is removed from service.</w:t>
      </w:r>
      <w:r w:rsidR="007F326B" w:rsidRPr="00562E5C">
        <w:t xml:space="preserve"> The scenarios for how discrepancies are discovered are described below. </w:t>
      </w:r>
    </w:p>
    <w:p w14:paraId="237B391C" w14:textId="77777777" w:rsidR="00733553" w:rsidRDefault="00733553" w:rsidP="00733553">
      <w:pPr>
        <w:ind w:left="540"/>
        <w:rPr>
          <w:b/>
        </w:rPr>
      </w:pPr>
    </w:p>
    <w:p w14:paraId="3E7F59E4" w14:textId="0EECD825" w:rsidR="00065EBC" w:rsidRPr="00733553" w:rsidRDefault="00065EBC" w:rsidP="007F326B">
      <w:pPr>
        <w:pStyle w:val="ListParagraph"/>
        <w:numPr>
          <w:ilvl w:val="0"/>
          <w:numId w:val="24"/>
        </w:numPr>
        <w:ind w:left="1080"/>
        <w:rPr>
          <w:b/>
        </w:rPr>
      </w:pPr>
      <w:r w:rsidRPr="00DB095A">
        <w:t xml:space="preserve">If </w:t>
      </w:r>
      <w:r w:rsidR="0017481E">
        <w:t>Critical MTE</w:t>
      </w:r>
      <w:r w:rsidRPr="00DB095A">
        <w:t xml:space="preserve"> is determined by a calibrator to be out of calibration in i</w:t>
      </w:r>
      <w:r>
        <w:t xml:space="preserve">ts “as found” state, but has been </w:t>
      </w:r>
      <w:r w:rsidRPr="00DB095A">
        <w:t>returned to a calibrated state, the Calibration Custodian will notify the Work Center Lead.</w:t>
      </w:r>
    </w:p>
    <w:p w14:paraId="36A849DC" w14:textId="5FA63BBC" w:rsidR="00065EBC" w:rsidRPr="00733553" w:rsidRDefault="00065EBC" w:rsidP="007F326B">
      <w:pPr>
        <w:pStyle w:val="ListParagraph"/>
        <w:numPr>
          <w:ilvl w:val="0"/>
          <w:numId w:val="24"/>
        </w:numPr>
        <w:ind w:left="1080"/>
        <w:rPr>
          <w:b/>
        </w:rPr>
      </w:pPr>
      <w:r w:rsidRPr="00DB095A">
        <w:t>I</w:t>
      </w:r>
      <w:r>
        <w:t xml:space="preserve">f </w:t>
      </w:r>
      <w:r w:rsidR="0017481E">
        <w:t>Critical MTE</w:t>
      </w:r>
      <w:r w:rsidRPr="002A5AE1">
        <w:t xml:space="preserve"> is determined by a calibrator to be out of calibration in its “as found” state</w:t>
      </w:r>
      <w:r>
        <w:t xml:space="preserve"> and remains uncalibrated</w:t>
      </w:r>
      <w:r w:rsidRPr="002A5AE1">
        <w:t xml:space="preserve">, the Calibration Custodian will </w:t>
      </w:r>
      <w:r>
        <w:t xml:space="preserve">retain </w:t>
      </w:r>
      <w:r w:rsidRPr="00DB095A">
        <w:t>physical custody of the i</w:t>
      </w:r>
      <w:r>
        <w:t xml:space="preserve">tem, tag it as “Do Not Use,” and </w:t>
      </w:r>
      <w:r w:rsidRPr="002A5AE1">
        <w:t>notify the Work Center Lead.</w:t>
      </w:r>
    </w:p>
    <w:p w14:paraId="71264214" w14:textId="5E84408F" w:rsidR="00D52AF3" w:rsidRDefault="00065EBC" w:rsidP="007F326B">
      <w:pPr>
        <w:pStyle w:val="ListParagraph"/>
        <w:numPr>
          <w:ilvl w:val="0"/>
          <w:numId w:val="24"/>
        </w:numPr>
        <w:ind w:left="1080"/>
      </w:pPr>
      <w:r w:rsidRPr="00DB095A">
        <w:t xml:space="preserve">If </w:t>
      </w:r>
      <w:r w:rsidR="0017481E">
        <w:t>Critical MTE</w:t>
      </w:r>
      <w:r w:rsidRPr="00DB095A">
        <w:t xml:space="preserve"> is found damaged, or fails a verification step, the Work Center Technician must n</w:t>
      </w:r>
      <w:r>
        <w:t>otify the Work Center Lead, who</w:t>
      </w:r>
      <w:r w:rsidRPr="00DB095A">
        <w:t xml:space="preserve"> w</w:t>
      </w:r>
      <w:r>
        <w:t xml:space="preserve">ill then </w:t>
      </w:r>
      <w:r w:rsidRPr="00DB095A">
        <w:t>inform the Calibration Custodian.</w:t>
      </w:r>
      <w:r w:rsidR="0058054C" w:rsidRPr="00733553">
        <w:rPr>
          <w:b/>
        </w:rPr>
        <w:t xml:space="preserve"> </w:t>
      </w:r>
      <w:r w:rsidRPr="00DB095A">
        <w:t xml:space="preserve">The Calibration Custodian will isolate or take physical custody of the item, tag it as “Do Not Use”, </w:t>
      </w:r>
      <w:r w:rsidR="008D1532">
        <w:t xml:space="preserve">remove the Critical MTE sticker and </w:t>
      </w:r>
      <w:r w:rsidRPr="00DB095A">
        <w:t xml:space="preserve">update </w:t>
      </w:r>
      <w:r>
        <w:t xml:space="preserve">the </w:t>
      </w:r>
      <w:r w:rsidR="00744EEC">
        <w:t xml:space="preserve">item’s </w:t>
      </w:r>
      <w:r w:rsidR="0017481E">
        <w:t xml:space="preserve">record in the </w:t>
      </w:r>
      <w:r>
        <w:t xml:space="preserve">Calibration </w:t>
      </w:r>
      <w:r w:rsidR="0017481E">
        <w:t>Register</w:t>
      </w:r>
      <w:r w:rsidR="00744EEC">
        <w:t xml:space="preserve"> to show that it is not Critical MTE</w:t>
      </w:r>
      <w:r>
        <w:t>.</w:t>
      </w:r>
    </w:p>
    <w:p w14:paraId="1ACA0EE0" w14:textId="7DCCE4E1" w:rsidR="00707914" w:rsidRDefault="00707914" w:rsidP="00707914">
      <w:pPr>
        <w:pStyle w:val="ListParagraph"/>
        <w:ind w:left="1080"/>
      </w:pPr>
    </w:p>
    <w:p w14:paraId="38759622" w14:textId="12AD9009" w:rsidR="00A546D0" w:rsidRPr="00671B5C" w:rsidRDefault="00A546D0" w:rsidP="00A546D0">
      <w:pPr>
        <w:pStyle w:val="ListParagraph"/>
        <w:rPr>
          <w:i/>
        </w:rPr>
      </w:pPr>
      <w:r w:rsidRPr="00671B5C">
        <w:rPr>
          <w:i/>
        </w:rPr>
        <w:t xml:space="preserve">In all cases, the Work Center Lead must send an email to the Quality Engineer requesting </w:t>
      </w:r>
      <w:r w:rsidR="00721AF7">
        <w:rPr>
          <w:i/>
        </w:rPr>
        <w:t xml:space="preserve">that </w:t>
      </w:r>
      <w:r w:rsidRPr="00671B5C">
        <w:rPr>
          <w:i/>
        </w:rPr>
        <w:t>a CAPA be initiated in accordance with the Corrective Action Program.</w:t>
      </w:r>
    </w:p>
    <w:p w14:paraId="184144C7" w14:textId="77777777" w:rsidR="00A546D0" w:rsidRDefault="00A546D0" w:rsidP="00671B5C">
      <w:pPr>
        <w:pStyle w:val="ListParagraph"/>
      </w:pPr>
    </w:p>
    <w:p w14:paraId="0A8E40A6" w14:textId="0878591B" w:rsidR="00707914" w:rsidRPr="00707914" w:rsidRDefault="00707914" w:rsidP="00707914">
      <w:pPr>
        <w:pStyle w:val="Heading2"/>
        <w:ind w:left="540" w:hanging="540"/>
      </w:pPr>
      <w:r>
        <w:t>Records</w:t>
      </w:r>
    </w:p>
    <w:p w14:paraId="269DB0A4" w14:textId="7405E134" w:rsidR="00707914" w:rsidRDefault="00707914" w:rsidP="00707914">
      <w:pPr>
        <w:ind w:left="540"/>
      </w:pPr>
      <w:r>
        <w:t xml:space="preserve">The following records are </w:t>
      </w:r>
      <w:r w:rsidR="00A33E47">
        <w:t>outputs</w:t>
      </w:r>
      <w:r>
        <w:t xml:space="preserve"> of this procedure.</w:t>
      </w:r>
    </w:p>
    <w:p w14:paraId="28CA4866" w14:textId="277B53D5" w:rsidR="00707914" w:rsidRDefault="00707914" w:rsidP="00707914">
      <w:pPr>
        <w:pStyle w:val="ListParagraph"/>
        <w:numPr>
          <w:ilvl w:val="1"/>
          <w:numId w:val="19"/>
        </w:numPr>
        <w:tabs>
          <w:tab w:val="clear" w:pos="2250"/>
        </w:tabs>
        <w:ind w:left="1080"/>
      </w:pPr>
      <w:r>
        <w:t>Calibration Certificat</w:t>
      </w:r>
      <w:r w:rsidR="00FF6E91">
        <w:t>e</w:t>
      </w:r>
    </w:p>
    <w:p w14:paraId="1F459ABD" w14:textId="64863DD7" w:rsidR="00707914" w:rsidRDefault="00707914" w:rsidP="00707914">
      <w:pPr>
        <w:pStyle w:val="ListParagraph"/>
        <w:numPr>
          <w:ilvl w:val="1"/>
          <w:numId w:val="19"/>
        </w:numPr>
        <w:tabs>
          <w:tab w:val="clear" w:pos="2250"/>
        </w:tabs>
        <w:ind w:left="1080"/>
      </w:pPr>
      <w:r>
        <w:t>Calibration Variance Form</w:t>
      </w:r>
    </w:p>
    <w:p w14:paraId="0CFF595E" w14:textId="0E8B3E61" w:rsidR="00707914" w:rsidRDefault="00707914" w:rsidP="00707914">
      <w:pPr>
        <w:pStyle w:val="ListParagraph"/>
        <w:numPr>
          <w:ilvl w:val="1"/>
          <w:numId w:val="19"/>
        </w:numPr>
        <w:tabs>
          <w:tab w:val="clear" w:pos="2250"/>
        </w:tabs>
        <w:ind w:left="1080"/>
      </w:pPr>
      <w:r>
        <w:t>Verification Record</w:t>
      </w:r>
    </w:p>
    <w:p w14:paraId="0EE4C02B" w14:textId="061378DA" w:rsidR="006E2B20" w:rsidDel="00976B30" w:rsidRDefault="006E2B20" w:rsidP="00707914">
      <w:pPr>
        <w:pStyle w:val="ListParagraph"/>
        <w:numPr>
          <w:ilvl w:val="1"/>
          <w:numId w:val="19"/>
        </w:numPr>
        <w:tabs>
          <w:tab w:val="clear" w:pos="2250"/>
        </w:tabs>
        <w:ind w:left="1080"/>
        <w:rPr>
          <w:del w:id="197" w:author="Allen Samuels" w:date="2025-02-18T13:55:00Z" w16du:dateUtc="2025-02-18T18:55:00Z"/>
        </w:rPr>
      </w:pPr>
      <w:del w:id="198" w:author="Allen Samuels" w:date="2025-02-18T13:55:00Z" w16du:dateUtc="2025-02-18T18:55:00Z">
        <w:r w:rsidDel="00976B30">
          <w:delText>Calibration Register</w:delText>
        </w:r>
      </w:del>
    </w:p>
    <w:p w14:paraId="31417566" w14:textId="4F15CC74" w:rsidR="009E5394" w:rsidRDefault="009E5394">
      <w:pPr>
        <w:tabs>
          <w:tab w:val="clear" w:pos="2250"/>
        </w:tabs>
      </w:pPr>
      <w:r>
        <w:br w:type="page"/>
      </w:r>
    </w:p>
    <w:p w14:paraId="125164DF" w14:textId="77777777" w:rsidR="00065EBC" w:rsidRPr="006F554D" w:rsidRDefault="00065EBC" w:rsidP="00065EBC">
      <w:pPr>
        <w:tabs>
          <w:tab w:val="clear" w:pos="2250"/>
        </w:tabs>
      </w:pPr>
    </w:p>
    <w:p w14:paraId="37418F70" w14:textId="414BCC73" w:rsidR="00065EBC" w:rsidRPr="00413D73" w:rsidRDefault="00065EBC" w:rsidP="00065EBC">
      <w:pPr>
        <w:pStyle w:val="Heading1"/>
      </w:pPr>
      <w:r w:rsidRPr="00413D73">
        <w:t>Process</w:t>
      </w:r>
      <w:r>
        <w:t xml:space="preserve"> </w:t>
      </w:r>
      <w:r w:rsidR="007E3D62">
        <w:t>F</w:t>
      </w:r>
      <w:r w:rsidRPr="00413D73">
        <w:t>low</w:t>
      </w:r>
    </w:p>
    <w:p w14:paraId="69289D2B" w14:textId="77777777" w:rsidR="00065EBC" w:rsidRPr="006F554D" w:rsidRDefault="00065EBC" w:rsidP="00065EBC"/>
    <w:p w14:paraId="7B7693EA" w14:textId="77777777" w:rsidR="00065EBC" w:rsidRDefault="00065EBC" w:rsidP="00065EBC"/>
    <w:p w14:paraId="793FCF1F" w14:textId="77777777" w:rsidR="006436B6" w:rsidRDefault="00D52AF3" w:rsidP="00065EBC">
      <w:r>
        <w:rPr>
          <w:noProof/>
        </w:rPr>
        <mc:AlternateContent>
          <mc:Choice Requires="wpc">
            <w:drawing>
              <wp:inline distT="0" distB="0" distL="0" distR="0" wp14:anchorId="7F609445" wp14:editId="0EAF3647">
                <wp:extent cx="6344156" cy="6816090"/>
                <wp:effectExtent l="0" t="0" r="19050" b="22860"/>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accent1"/>
                          </a:solidFill>
                        </a:ln>
                      </wpc:whole>
                      <wps:wsp>
                        <wps:cNvPr id="31" name="Text Box 33"/>
                        <wps:cNvSpPr txBox="1"/>
                        <wps:spPr>
                          <a:xfrm>
                            <a:off x="4197662" y="4963356"/>
                            <a:ext cx="330200" cy="227965"/>
                          </a:xfrm>
                          <a:prstGeom prst="rect">
                            <a:avLst/>
                          </a:prstGeom>
                          <a:noFill/>
                          <a:ln w="6350">
                            <a:noFill/>
                          </a:ln>
                        </wps:spPr>
                        <wps:txbx>
                          <w:txbxContent>
                            <w:p w14:paraId="1788383B" w14:textId="77777777" w:rsidR="002E0A95" w:rsidRDefault="002E0A95" w:rsidP="00D52AF3">
                              <w:pPr>
                                <w:pStyle w:val="NormalWeb"/>
                                <w:spacing w:before="0" w:beforeAutospacing="0" w:after="0" w:afterAutospacing="0"/>
                                <w:rPr>
                                  <w:sz w:val="24"/>
                                  <w:szCs w:val="24"/>
                                </w:rPr>
                              </w:pPr>
                              <w:r>
                                <w:rPr>
                                  <w:rFonts w:ascii="Arial Narrow" w:eastAsia="Calibri" w:hAnsi="Arial Narrow" w:cs="Calibri"/>
                                  <w:sz w:val="18"/>
                                  <w:szCs w:val="18"/>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 name="Text Box 33"/>
                        <wps:cNvSpPr txBox="1"/>
                        <wps:spPr>
                          <a:xfrm>
                            <a:off x="3847110" y="3017628"/>
                            <a:ext cx="330200" cy="227330"/>
                          </a:xfrm>
                          <a:prstGeom prst="rect">
                            <a:avLst/>
                          </a:prstGeom>
                          <a:solidFill>
                            <a:schemeClr val="lt1"/>
                          </a:solidFill>
                          <a:ln w="6350">
                            <a:noFill/>
                          </a:ln>
                        </wps:spPr>
                        <wps:txbx>
                          <w:txbxContent>
                            <w:p w14:paraId="101BD0E6" w14:textId="77777777" w:rsidR="002E0A95" w:rsidRDefault="002E0A95" w:rsidP="00D52AF3">
                              <w:pPr>
                                <w:pStyle w:val="NormalWeb"/>
                                <w:spacing w:before="0" w:beforeAutospacing="0" w:after="0" w:afterAutospacing="0"/>
                                <w:rPr>
                                  <w:sz w:val="24"/>
                                  <w:szCs w:val="24"/>
                                </w:rPr>
                              </w:pPr>
                              <w:r>
                                <w:rPr>
                                  <w:rFonts w:ascii="Arial Narrow" w:eastAsia="Calibri" w:hAnsi="Arial Narrow" w:cs="Calibri"/>
                                  <w:sz w:val="18"/>
                                  <w:szCs w:val="18"/>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 name="Text Box 32"/>
                        <wps:cNvSpPr txBox="1"/>
                        <wps:spPr>
                          <a:xfrm>
                            <a:off x="3130567" y="2208500"/>
                            <a:ext cx="377190" cy="227965"/>
                          </a:xfrm>
                          <a:prstGeom prst="rect">
                            <a:avLst/>
                          </a:prstGeom>
                          <a:solidFill>
                            <a:schemeClr val="lt1"/>
                          </a:solidFill>
                          <a:ln w="6350">
                            <a:noFill/>
                          </a:ln>
                        </wps:spPr>
                        <wps:txbx>
                          <w:txbxContent>
                            <w:p w14:paraId="5BBC3F46" w14:textId="77777777" w:rsidR="002E0A95" w:rsidRDefault="002E0A95" w:rsidP="00D52AF3">
                              <w:pPr>
                                <w:pStyle w:val="NormalWeb"/>
                                <w:spacing w:before="0" w:beforeAutospacing="0" w:after="0" w:afterAutospacing="0"/>
                                <w:rPr>
                                  <w:sz w:val="24"/>
                                  <w:szCs w:val="24"/>
                                </w:rPr>
                              </w:pPr>
                              <w:r>
                                <w:rPr>
                                  <w:rFonts w:ascii="Arial Narrow" w:eastAsia="Calibri" w:hAnsi="Arial Narrow" w:cs="Calibri"/>
                                  <w:sz w:val="18"/>
                                  <w:szCs w:val="18"/>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Text Box 2"/>
                        <wps:cNvSpPr txBox="1"/>
                        <wps:spPr>
                          <a:xfrm>
                            <a:off x="2310755" y="4457897"/>
                            <a:ext cx="1898693" cy="1383037"/>
                          </a:xfrm>
                          <a:prstGeom prst="rect">
                            <a:avLst/>
                          </a:prstGeom>
                          <a:solidFill>
                            <a:schemeClr val="bg1">
                              <a:lumMod val="95000"/>
                            </a:schemeClr>
                          </a:solidFill>
                          <a:ln w="6350">
                            <a:solidFill>
                              <a:prstClr val="black"/>
                            </a:solidFill>
                          </a:ln>
                        </wps:spPr>
                        <wps:txbx>
                          <w:txbxContent>
                            <w:p w14:paraId="5CAFCE38" w14:textId="0376F606" w:rsidR="002E0A95" w:rsidRDefault="002E0A95" w:rsidP="00D52AF3">
                              <w:pPr>
                                <w:pStyle w:val="NormalWeb"/>
                                <w:spacing w:before="0" w:beforeAutospacing="0" w:after="0" w:afterAutospacing="0"/>
                                <w:rPr>
                                  <w:sz w:val="24"/>
                                  <w:szCs w:val="24"/>
                                </w:rPr>
                              </w:pPr>
                              <w:r>
                                <w:rPr>
                                  <w:rFonts w:ascii="Arial Narrow" w:eastAsia="Times New Roman" w:hAnsi="Arial Narrow" w:cs="Calibri"/>
                                  <w:sz w:val="18"/>
                                  <w:szCs w:val="18"/>
                                </w:rPr>
                                <w:t xml:space="preserve">Calibration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Flowchart: Terminator 10"/>
                        <wps:cNvSpPr/>
                        <wps:spPr>
                          <a:xfrm>
                            <a:off x="168054" y="149630"/>
                            <a:ext cx="1471782" cy="688514"/>
                          </a:xfrm>
                          <a:prstGeom prst="flowChartTerminator">
                            <a:avLst/>
                          </a:prstGeom>
                        </wps:spPr>
                        <wps:style>
                          <a:lnRef idx="2">
                            <a:schemeClr val="accent1"/>
                          </a:lnRef>
                          <a:fillRef idx="1">
                            <a:schemeClr val="lt1"/>
                          </a:fillRef>
                          <a:effectRef idx="0">
                            <a:schemeClr val="accent1"/>
                          </a:effectRef>
                          <a:fontRef idx="minor">
                            <a:schemeClr val="dk1"/>
                          </a:fontRef>
                        </wps:style>
                        <wps:txbx>
                          <w:txbxContent>
                            <w:p w14:paraId="60262952" w14:textId="3D42F0DD" w:rsidR="002E0A95" w:rsidRPr="00215E9D" w:rsidRDefault="002E0A95" w:rsidP="00D52AF3">
                              <w:pPr>
                                <w:pStyle w:val="NormalWeb"/>
                                <w:rPr>
                                  <w:rFonts w:ascii="Arial Narrow" w:hAnsi="Arial Narrow"/>
                                  <w:sz w:val="18"/>
                                  <w:szCs w:val="18"/>
                                </w:rPr>
                              </w:pPr>
                              <w:r>
                                <w:rPr>
                                  <w:rFonts w:ascii="Arial Narrow" w:eastAsia="Calibri" w:hAnsi="Arial Narrow"/>
                                  <w:sz w:val="18"/>
                                  <w:szCs w:val="18"/>
                                </w:rPr>
                                <w:t>Calibrated Critical MTE not available for Critical-To-Quality measurements identified</w:t>
                              </w:r>
                            </w:p>
                            <w:p w14:paraId="330C0FD3" w14:textId="77777777" w:rsidR="002E0A95" w:rsidRPr="00215E9D" w:rsidRDefault="002E0A95" w:rsidP="00D52AF3">
                              <w:pPr>
                                <w:pStyle w:val="NormalWeb"/>
                                <w:rPr>
                                  <w:rFonts w:ascii="Arial Narrow" w:hAnsi="Arial Narrow"/>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93003" y="995020"/>
                            <a:ext cx="1424815" cy="675838"/>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DACB562" w14:textId="7FE5186F" w:rsidR="002E0A95" w:rsidRPr="00D3383C" w:rsidRDefault="002E0A95" w:rsidP="00D52AF3">
                              <w:pPr>
                                <w:pStyle w:val="NormalWeb"/>
                                <w:rPr>
                                  <w:rFonts w:ascii="Arial Narrow" w:eastAsia="Calibri" w:hAnsi="Arial Narrow"/>
                                  <w:sz w:val="18"/>
                                  <w:szCs w:val="18"/>
                                </w:rPr>
                              </w:pPr>
                              <w:r>
                                <w:rPr>
                                  <w:rFonts w:ascii="Arial Narrow" w:eastAsia="Calibri" w:hAnsi="Arial Narrow"/>
                                  <w:sz w:val="18"/>
                                  <w:szCs w:val="18"/>
                                </w:rPr>
                                <w:t>Project Coordinators, WC Leads and WCD Authors identify Critical-To-Quality</w:t>
                              </w:r>
                              <w:r>
                                <w:rPr>
                                  <w:rFonts w:ascii="Arial Narrow" w:eastAsia="Calibri" w:hAnsi="Arial Narrow"/>
                                  <w:sz w:val="16"/>
                                  <w:szCs w:val="18"/>
                                </w:rPr>
                                <w:t xml:space="preserve"> </w:t>
                              </w:r>
                              <w:r>
                                <w:rPr>
                                  <w:rFonts w:ascii="Arial Narrow" w:eastAsia="Calibri" w:hAnsi="Arial Narrow"/>
                                  <w:sz w:val="18"/>
                                  <w:szCs w:val="18"/>
                                </w:rPr>
                                <w:t>measurements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Elbow Connector 15"/>
                        <wps:cNvCnPr>
                          <a:stCxn id="10" idx="2"/>
                          <a:endCxn id="14" idx="0"/>
                        </wps:cNvCnPr>
                        <wps:spPr>
                          <a:xfrm rot="16200000" flipH="1">
                            <a:off x="826240" y="915849"/>
                            <a:ext cx="156876" cy="1466"/>
                          </a:xfrm>
                          <a:prstGeom prst="bentConnector3">
                            <a:avLst>
                              <a:gd name="adj1" fmla="val 50000"/>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16" name="Straight Arrow Connector 16"/>
                        <wps:cNvCnPr>
                          <a:stCxn id="14" idx="3"/>
                          <a:endCxn id="49" idx="1"/>
                        </wps:cNvCnPr>
                        <wps:spPr>
                          <a:xfrm>
                            <a:off x="1617818" y="1332939"/>
                            <a:ext cx="428171" cy="8175"/>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17" name="Elbow Connector 17"/>
                        <wps:cNvCnPr>
                          <a:stCxn id="49" idx="3"/>
                          <a:endCxn id="24" idx="1"/>
                        </wps:cNvCnPr>
                        <wps:spPr>
                          <a:xfrm>
                            <a:off x="3130569" y="1341114"/>
                            <a:ext cx="286147" cy="1770"/>
                          </a:xfrm>
                          <a:prstGeom prst="bentConnector3">
                            <a:avLst>
                              <a:gd name="adj1" fmla="val 50000"/>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1" name="Elbow Connector 21"/>
                        <wps:cNvCnPr>
                          <a:stCxn id="25" idx="2"/>
                          <a:endCxn id="29" idx="0"/>
                        </wps:cNvCnPr>
                        <wps:spPr>
                          <a:xfrm rot="16200000" flipH="1">
                            <a:off x="4093475" y="3228066"/>
                            <a:ext cx="242180" cy="3967"/>
                          </a:xfrm>
                          <a:prstGeom prst="bentConnector3">
                            <a:avLst>
                              <a:gd name="adj1" fmla="val 50000"/>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32"/>
                        <wps:cNvSpPr txBox="1"/>
                        <wps:spPr>
                          <a:xfrm>
                            <a:off x="1953694" y="5205116"/>
                            <a:ext cx="377190" cy="228600"/>
                          </a:xfrm>
                          <a:prstGeom prst="rect">
                            <a:avLst/>
                          </a:prstGeom>
                          <a:noFill/>
                          <a:ln w="6350">
                            <a:noFill/>
                          </a:ln>
                        </wps:spPr>
                        <wps:txbx>
                          <w:txbxContent>
                            <w:p w14:paraId="35FFC828" w14:textId="77777777" w:rsidR="002E0A95" w:rsidRPr="00215E9D" w:rsidRDefault="002E0A95" w:rsidP="00D52AF3">
                              <w:pPr>
                                <w:pStyle w:val="NormalWeb"/>
                                <w:rPr>
                                  <w:rFonts w:ascii="Arial Narrow" w:hAnsi="Arial Narrow"/>
                                  <w:sz w:val="18"/>
                                  <w:szCs w:val="18"/>
                                </w:rPr>
                              </w:pPr>
                              <w:r w:rsidRPr="00215E9D">
                                <w:rPr>
                                  <w:rFonts w:ascii="Arial Narrow" w:eastAsia="Calibri" w:hAnsi="Arial Narrow"/>
                                  <w:sz w:val="18"/>
                                  <w:szCs w:val="18"/>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Rectangle 24"/>
                        <wps:cNvSpPr/>
                        <wps:spPr>
                          <a:xfrm>
                            <a:off x="3416716" y="1006596"/>
                            <a:ext cx="1586133" cy="6725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56F89B7" w14:textId="0ADC48EE" w:rsidR="002E0A95" w:rsidRPr="00CA6A19" w:rsidRDefault="002E0A95" w:rsidP="00D52AF3">
                              <w:pPr>
                                <w:pStyle w:val="NormalWeb"/>
                                <w:spacing w:before="0" w:beforeAutospacing="0" w:after="0" w:afterAutospacing="0"/>
                                <w:rPr>
                                  <w:rFonts w:ascii="Arial Narrow" w:eastAsia="Calibri" w:hAnsi="Arial Narrow"/>
                                  <w:sz w:val="18"/>
                                  <w:szCs w:val="18"/>
                                </w:rPr>
                              </w:pPr>
                              <w:r>
                                <w:rPr>
                                  <w:rFonts w:ascii="Arial Narrow" w:eastAsia="Calibri" w:hAnsi="Arial Narrow"/>
                                  <w:sz w:val="18"/>
                                  <w:szCs w:val="18"/>
                                </w:rPr>
                                <w:t xml:space="preserve">WC Leads assign Calibration Custodian and designate items as Critical MTE in </w:t>
                              </w:r>
                              <w:r>
                                <w:rPr>
                                  <w:rFonts w:ascii="Arial Narrow" w:eastAsia="Calibri" w:hAnsi="Arial Narrow" w:cs="Calibri"/>
                                  <w:sz w:val="18"/>
                                  <w:szCs w:val="18"/>
                                </w:rPr>
                                <w:t>Calibration Register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Flowchart: Decision 25"/>
                        <wps:cNvSpPr/>
                        <wps:spPr>
                          <a:xfrm>
                            <a:off x="3469195" y="1846268"/>
                            <a:ext cx="1486893" cy="1262692"/>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65240DFD" w14:textId="5B536338" w:rsidR="002E0A95" w:rsidRDefault="002E0A95" w:rsidP="00D52AF3">
                              <w:pPr>
                                <w:pStyle w:val="NormalWeb"/>
                                <w:spacing w:before="0" w:beforeAutospacing="0" w:after="0" w:afterAutospacing="0"/>
                                <w:rPr>
                                  <w:sz w:val="24"/>
                                  <w:szCs w:val="24"/>
                                </w:rPr>
                              </w:pPr>
                              <w:r>
                                <w:rPr>
                                  <w:rFonts w:ascii="Arial Narrow" w:eastAsia="Calibri" w:hAnsi="Arial Narrow"/>
                                  <w:sz w:val="18"/>
                                  <w:szCs w:val="18"/>
                                </w:rPr>
                                <w:t>Critical MTE</w:t>
                              </w:r>
                              <w:r w:rsidDel="00042CDA">
                                <w:rPr>
                                  <w:rFonts w:ascii="Arial Narrow" w:eastAsia="Times New Roman" w:hAnsi="Arial Narrow" w:cs="Calibri"/>
                                  <w:sz w:val="18"/>
                                  <w:szCs w:val="18"/>
                                </w:rPr>
                                <w:t xml:space="preserve"> </w:t>
                              </w:r>
                              <w:r>
                                <w:rPr>
                                  <w:rFonts w:ascii="Arial Narrow" w:eastAsia="Times New Roman" w:hAnsi="Arial Narrow" w:cs="Calibri"/>
                                  <w:sz w:val="18"/>
                                  <w:szCs w:val="18"/>
                                </w:rPr>
                                <w:t>in calibration and in good condition?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Elbow Connector 26"/>
                        <wps:cNvCnPr>
                          <a:stCxn id="24" idx="2"/>
                          <a:endCxn id="25" idx="0"/>
                        </wps:cNvCnPr>
                        <wps:spPr>
                          <a:xfrm rot="16200000" flipH="1">
                            <a:off x="4127634" y="1761319"/>
                            <a:ext cx="167097" cy="2799"/>
                          </a:xfrm>
                          <a:prstGeom prst="bentConnector3">
                            <a:avLst>
                              <a:gd name="adj1" fmla="val 50000"/>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8" name="Flowchart: Decision 28"/>
                        <wps:cNvSpPr/>
                        <wps:spPr>
                          <a:xfrm>
                            <a:off x="2393343" y="4532245"/>
                            <a:ext cx="1718051" cy="1261726"/>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72E8310B" w14:textId="7E9FE6E4" w:rsidR="002E0A95" w:rsidRPr="00BA775E" w:rsidRDefault="002E0A95">
                              <w:pPr>
                                <w:pStyle w:val="NormalWeb"/>
                                <w:spacing w:before="0" w:beforeAutospacing="0" w:after="0" w:afterAutospacing="0"/>
                                <w:rPr>
                                  <w:rFonts w:ascii="Arial Narrow" w:eastAsia="Times New Roman" w:hAnsi="Arial Narrow" w:cs="Calibri"/>
                                  <w:sz w:val="18"/>
                                  <w:szCs w:val="18"/>
                                </w:rPr>
                              </w:pPr>
                              <w:r>
                                <w:rPr>
                                  <w:rFonts w:ascii="Arial Narrow" w:eastAsia="Times New Roman" w:hAnsi="Arial Narrow" w:cs="Calibri"/>
                                  <w:sz w:val="18"/>
                                  <w:szCs w:val="18"/>
                                </w:rPr>
                                <w:t>Critical MTE</w:t>
                              </w:r>
                              <w:r w:rsidR="000C097D">
                                <w:rPr>
                                  <w:rFonts w:ascii="Arial Narrow" w:eastAsia="Times New Roman" w:hAnsi="Arial Narrow" w:cs="Calibri"/>
                                  <w:sz w:val="18"/>
                                  <w:szCs w:val="18"/>
                                </w:rPr>
                                <w:t xml:space="preserve">‘s </w:t>
                              </w:r>
                              <w:r>
                                <w:rPr>
                                  <w:rFonts w:ascii="Arial Narrow" w:eastAsia="Times New Roman" w:hAnsi="Arial Narrow" w:cs="Calibri"/>
                                  <w:sz w:val="18"/>
                                  <w:szCs w:val="18"/>
                                </w:rPr>
                                <w:t>“</w:t>
                              </w:r>
                              <w:r w:rsidR="000D4D30">
                                <w:rPr>
                                  <w:rFonts w:ascii="Arial Narrow" w:eastAsia="Times New Roman" w:hAnsi="Arial Narrow" w:cs="Calibri"/>
                                  <w:sz w:val="18"/>
                                  <w:szCs w:val="18"/>
                                </w:rPr>
                                <w:t>A</w:t>
                              </w:r>
                              <w:r>
                                <w:rPr>
                                  <w:rFonts w:ascii="Arial Narrow" w:eastAsia="Times New Roman" w:hAnsi="Arial Narrow" w:cs="Calibri"/>
                                  <w:sz w:val="18"/>
                                  <w:szCs w:val="18"/>
                                </w:rPr>
                                <w:t xml:space="preserve">s </w:t>
                              </w:r>
                              <w:r w:rsidR="000D4D30">
                                <w:rPr>
                                  <w:rFonts w:ascii="Arial Narrow" w:eastAsia="Times New Roman" w:hAnsi="Arial Narrow" w:cs="Calibri"/>
                                  <w:sz w:val="18"/>
                                  <w:szCs w:val="18"/>
                                </w:rPr>
                                <w:t>F</w:t>
                              </w:r>
                              <w:r>
                                <w:rPr>
                                  <w:rFonts w:ascii="Arial Narrow" w:eastAsia="Times New Roman" w:hAnsi="Arial Narrow" w:cs="Calibri"/>
                                  <w:sz w:val="18"/>
                                  <w:szCs w:val="18"/>
                                </w:rPr>
                                <w:t xml:space="preserve">ound” and </w:t>
                              </w:r>
                              <w:r w:rsidR="000D4D30">
                                <w:rPr>
                                  <w:rFonts w:ascii="Arial Narrow" w:eastAsia="Times New Roman" w:hAnsi="Arial Narrow" w:cs="Calibri"/>
                                  <w:sz w:val="18"/>
                                  <w:szCs w:val="18"/>
                                </w:rPr>
                                <w:t>f</w:t>
                              </w:r>
                              <w:r>
                                <w:rPr>
                                  <w:rFonts w:ascii="Arial Narrow" w:eastAsia="Times New Roman" w:hAnsi="Arial Narrow" w:cs="Calibri"/>
                                  <w:sz w:val="18"/>
                                  <w:szCs w:val="18"/>
                                </w:rPr>
                                <w:t>inal state</w:t>
                              </w:r>
                              <w:r w:rsidR="000D4D30">
                                <w:rPr>
                                  <w:rFonts w:ascii="Arial Narrow" w:eastAsia="Times New Roman" w:hAnsi="Arial Narrow" w:cs="Calibri"/>
                                  <w:sz w:val="18"/>
                                  <w:szCs w:val="18"/>
                                </w:rPr>
                                <w:t xml:space="preserve"> is</w:t>
                              </w:r>
                              <w:r w:rsidR="003C606D">
                                <w:rPr>
                                  <w:rFonts w:ascii="Arial Narrow" w:eastAsia="Times New Roman" w:hAnsi="Arial Narrow" w:cs="Calibri"/>
                                  <w:sz w:val="18"/>
                                  <w:szCs w:val="18"/>
                                </w:rPr>
                                <w:t xml:space="preserve"> </w:t>
                              </w:r>
                              <w:r w:rsidR="000D4D30">
                                <w:rPr>
                                  <w:rFonts w:ascii="Arial Narrow" w:eastAsia="Times New Roman" w:hAnsi="Arial Narrow" w:cs="Calibri"/>
                                  <w:sz w:val="18"/>
                                  <w:szCs w:val="18"/>
                                </w:rPr>
                                <w:t>“In Tolerance</w:t>
                              </w:r>
                              <w:r>
                                <w:rPr>
                                  <w:rFonts w:ascii="Arial Narrow" w:eastAsia="Times New Roman" w:hAnsi="Arial Narrow" w:cs="Calibri"/>
                                  <w:sz w:val="18"/>
                                  <w:szCs w:val="18"/>
                                </w:rPr>
                                <w:t>?</w:t>
                              </w:r>
                              <w:r w:rsidR="000D4D30">
                                <w:rPr>
                                  <w:rFonts w:ascii="Arial Narrow" w:eastAsia="Times New Roman" w:hAnsi="Arial Narrow" w:cs="Calibri"/>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3468359" y="3351140"/>
                            <a:ext cx="1496379" cy="77197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E6F69E5" w14:textId="77777777" w:rsidR="002E0A95" w:rsidRDefault="002E0A95" w:rsidP="00D52AF3">
                              <w:pPr>
                                <w:pStyle w:val="NormalWeb"/>
                                <w:spacing w:before="0" w:beforeAutospacing="0" w:after="0" w:afterAutospacing="0"/>
                                <w:rPr>
                                  <w:rFonts w:ascii="Arial Narrow" w:eastAsia="Calibri" w:hAnsi="Arial Narrow" w:cs="Calibri"/>
                                  <w:sz w:val="18"/>
                                  <w:szCs w:val="18"/>
                                </w:rPr>
                              </w:pPr>
                              <w:r>
                                <w:rPr>
                                  <w:rFonts w:ascii="Arial Narrow" w:eastAsia="Calibri" w:hAnsi="Arial Narrow" w:cs="Calibri"/>
                                  <w:sz w:val="18"/>
                                  <w:szCs w:val="18"/>
                                </w:rPr>
                                <w:t>Remove from service.</w:t>
                              </w:r>
                            </w:p>
                            <w:p w14:paraId="233E4744" w14:textId="77777777" w:rsidR="002E0A95" w:rsidRDefault="002E0A95" w:rsidP="00D52AF3">
                              <w:pPr>
                                <w:pStyle w:val="NormalWeb"/>
                                <w:spacing w:before="0" w:beforeAutospacing="0" w:after="0" w:afterAutospacing="0"/>
                                <w:rPr>
                                  <w:rFonts w:ascii="Arial Narrow" w:eastAsia="Calibri" w:hAnsi="Arial Narrow" w:cs="Calibri"/>
                                  <w:sz w:val="18"/>
                                  <w:szCs w:val="18"/>
                                </w:rPr>
                              </w:pPr>
                              <w:r>
                                <w:rPr>
                                  <w:rFonts w:ascii="Arial Narrow" w:eastAsia="Calibri" w:hAnsi="Arial Narrow" w:cs="Calibri"/>
                                  <w:sz w:val="18"/>
                                  <w:szCs w:val="18"/>
                                </w:rPr>
                                <w:t>Tag Do Not Use.</w:t>
                              </w:r>
                            </w:p>
                            <w:p w14:paraId="4658B118" w14:textId="77777777" w:rsidR="002E0A95" w:rsidRDefault="002E0A95" w:rsidP="00D52AF3">
                              <w:pPr>
                                <w:pStyle w:val="NormalWeb"/>
                                <w:spacing w:before="0" w:beforeAutospacing="0" w:after="0" w:afterAutospacing="0"/>
                                <w:rPr>
                                  <w:rFonts w:ascii="Arial Narrow" w:eastAsia="Calibri" w:hAnsi="Arial Narrow" w:cs="Calibri"/>
                                  <w:sz w:val="18"/>
                                  <w:szCs w:val="18"/>
                                </w:rPr>
                              </w:pPr>
                              <w:r>
                                <w:rPr>
                                  <w:rFonts w:ascii="Arial Narrow" w:eastAsia="Calibri" w:hAnsi="Arial Narrow" w:cs="Calibri"/>
                                  <w:sz w:val="18"/>
                                  <w:szCs w:val="18"/>
                                </w:rPr>
                                <w:t>Update Calibration Register.</w:t>
                              </w:r>
                            </w:p>
                            <w:p w14:paraId="0E0BA2B8" w14:textId="742F9C46" w:rsidR="002E0A95" w:rsidRPr="00671B5C" w:rsidRDefault="002E0A95" w:rsidP="00F85358">
                              <w:pPr>
                                <w:pStyle w:val="NormalWeb"/>
                                <w:spacing w:before="0" w:beforeAutospacing="0" w:after="0" w:afterAutospacing="0"/>
                                <w:rPr>
                                  <w:rFonts w:ascii="Arial Narrow" w:eastAsia="Calibri" w:hAnsi="Arial Narrow" w:cs="Calibri"/>
                                  <w:sz w:val="18"/>
                                  <w:szCs w:val="18"/>
                                </w:rPr>
                              </w:pPr>
                              <w:r>
                                <w:rPr>
                                  <w:rFonts w:ascii="Arial Narrow" w:eastAsia="Calibri" w:hAnsi="Arial Narrow" w:cs="Calibri"/>
                                  <w:sz w:val="18"/>
                                  <w:szCs w:val="18"/>
                                </w:rPr>
                                <w:t xml:space="preserve">Send for calibration/repair.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4987636" y="6298242"/>
                            <a:ext cx="873369" cy="396332"/>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9A26409" w14:textId="7A4CE0CB" w:rsidR="002E0A95" w:rsidRDefault="002E0A95" w:rsidP="00D52AF3">
                              <w:pPr>
                                <w:pStyle w:val="NormalWeb"/>
                                <w:spacing w:before="0" w:beforeAutospacing="0" w:after="0" w:afterAutospacing="0"/>
                                <w:rPr>
                                  <w:sz w:val="24"/>
                                  <w:szCs w:val="24"/>
                                </w:rPr>
                              </w:pPr>
                              <w:r>
                                <w:rPr>
                                  <w:rFonts w:ascii="Arial Narrow" w:eastAsia="Calibri" w:hAnsi="Arial Narrow" w:cs="Calibri"/>
                                  <w:sz w:val="18"/>
                                  <w:szCs w:val="18"/>
                                </w:rPr>
                                <w:t>Contact Quality Engineer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Elbow Connector 33"/>
                        <wps:cNvCnPr>
                          <a:stCxn id="28" idx="3"/>
                          <a:endCxn id="45" idx="1"/>
                        </wps:cNvCnPr>
                        <wps:spPr>
                          <a:xfrm>
                            <a:off x="4111394" y="5163108"/>
                            <a:ext cx="565489" cy="268049"/>
                          </a:xfrm>
                          <a:prstGeom prst="bentConnector3">
                            <a:avLst>
                              <a:gd name="adj1" fmla="val 50000"/>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5" name="Elbow Connector 35"/>
                        <wps:cNvCnPr>
                          <a:stCxn id="29" idx="2"/>
                          <a:endCxn id="28" idx="0"/>
                        </wps:cNvCnPr>
                        <wps:spPr>
                          <a:xfrm rot="5400000">
                            <a:off x="3529893" y="3845589"/>
                            <a:ext cx="409132" cy="964180"/>
                          </a:xfrm>
                          <a:prstGeom prst="bentConnector3">
                            <a:avLst>
                              <a:gd name="adj1" fmla="val 50000"/>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6" name="Elbow Connector 36"/>
                        <wps:cNvCnPr>
                          <a:stCxn id="25" idx="1"/>
                          <a:endCxn id="43" idx="0"/>
                        </wps:cNvCnPr>
                        <wps:spPr>
                          <a:xfrm rot="10800000" flipV="1">
                            <a:off x="1012211" y="2477613"/>
                            <a:ext cx="2456985" cy="719907"/>
                          </a:xfrm>
                          <a:prstGeom prst="bentConnector2">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7" name="Elbow Connector 37"/>
                        <wps:cNvCnPr>
                          <a:stCxn id="28" idx="1"/>
                          <a:endCxn id="42" idx="2"/>
                        </wps:cNvCnPr>
                        <wps:spPr>
                          <a:xfrm rot="10800000">
                            <a:off x="2136587" y="4333594"/>
                            <a:ext cx="256757" cy="829515"/>
                          </a:xfrm>
                          <a:prstGeom prst="bentConnector2">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41" name="Flowchart: Terminator 41"/>
                        <wps:cNvSpPr/>
                        <wps:spPr>
                          <a:xfrm>
                            <a:off x="355102" y="5169630"/>
                            <a:ext cx="1314311" cy="690493"/>
                          </a:xfrm>
                          <a:prstGeom prst="flowChartTerminator">
                            <a:avLst/>
                          </a:prstGeom>
                        </wps:spPr>
                        <wps:style>
                          <a:lnRef idx="2">
                            <a:schemeClr val="accent1"/>
                          </a:lnRef>
                          <a:fillRef idx="1">
                            <a:schemeClr val="lt1"/>
                          </a:fillRef>
                          <a:effectRef idx="0">
                            <a:schemeClr val="accent1"/>
                          </a:effectRef>
                          <a:fontRef idx="minor">
                            <a:schemeClr val="dk1"/>
                          </a:fontRef>
                        </wps:style>
                        <wps:txbx>
                          <w:txbxContent>
                            <w:p w14:paraId="10AC6DEF" w14:textId="736A3725" w:rsidR="002E0A95" w:rsidRDefault="002E0A95" w:rsidP="00D52AF3">
                              <w:pPr>
                                <w:pStyle w:val="NormalWeb"/>
                                <w:spacing w:before="0" w:beforeAutospacing="0" w:after="0" w:afterAutospacing="0"/>
                                <w:rPr>
                                  <w:sz w:val="24"/>
                                  <w:szCs w:val="24"/>
                                </w:rPr>
                              </w:pPr>
                              <w:r>
                                <w:rPr>
                                  <w:rFonts w:ascii="Arial Narrow" w:eastAsia="Calibri" w:hAnsi="Arial Narrow"/>
                                  <w:sz w:val="18"/>
                                  <w:szCs w:val="18"/>
                                </w:rPr>
                                <w:t>Calibrated Critical MTE available for Critical-To-Quality measurements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2045989" y="935672"/>
                            <a:ext cx="1084580" cy="810883"/>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E45E4B8" w14:textId="77777777" w:rsidR="002E0A95" w:rsidRDefault="002E0A95" w:rsidP="00D52AF3">
                              <w:pPr>
                                <w:pStyle w:val="NormalWeb"/>
                                <w:spacing w:before="0" w:beforeAutospacing="0" w:after="0" w:afterAutospacing="0"/>
                                <w:rPr>
                                  <w:sz w:val="24"/>
                                  <w:szCs w:val="24"/>
                                </w:rPr>
                              </w:pPr>
                              <w:r>
                                <w:rPr>
                                  <w:rFonts w:ascii="Arial Narrow" w:eastAsia="Calibri" w:hAnsi="Arial Narrow" w:cs="Calibri"/>
                                  <w:sz w:val="18"/>
                                  <w:szCs w:val="18"/>
                                </w:rPr>
                                <w:t>WC Leads identify</w:t>
                              </w:r>
                            </w:p>
                            <w:p w14:paraId="4A6440AF" w14:textId="19FEEF89" w:rsidR="002E0A95" w:rsidRDefault="002E0A95" w:rsidP="00D52AF3">
                              <w:pPr>
                                <w:pStyle w:val="NormalWeb"/>
                                <w:spacing w:before="0" w:beforeAutospacing="0" w:after="0" w:afterAutospacing="0"/>
                              </w:pPr>
                              <w:r>
                                <w:rPr>
                                  <w:rFonts w:ascii="Arial Narrow" w:eastAsia="Calibri" w:hAnsi="Arial Narrow" w:cs="Calibri"/>
                                  <w:sz w:val="16"/>
                                  <w:szCs w:val="16"/>
                                </w:rPr>
                                <w:t>the</w:t>
                              </w:r>
                              <w:r w:rsidRPr="00A33E47">
                                <w:rPr>
                                  <w:rFonts w:ascii="Arial Narrow" w:eastAsia="Calibri" w:hAnsi="Arial Narrow"/>
                                  <w:sz w:val="18"/>
                                  <w:szCs w:val="18"/>
                                </w:rPr>
                                <w:t xml:space="preserve"> </w:t>
                              </w:r>
                              <w:r>
                                <w:rPr>
                                  <w:rFonts w:ascii="Arial Narrow" w:eastAsia="Calibri" w:hAnsi="Arial Narrow"/>
                                  <w:sz w:val="18"/>
                                  <w:szCs w:val="18"/>
                                </w:rPr>
                                <w:t>M&amp;TE</w:t>
                              </w:r>
                              <w:r>
                                <w:rPr>
                                  <w:rFonts w:ascii="Arial Narrow" w:eastAsia="Calibri" w:hAnsi="Arial Narrow" w:cs="Calibri"/>
                                  <w:sz w:val="16"/>
                                  <w:szCs w:val="16"/>
                                </w:rPr>
                                <w:t xml:space="preserve"> </w:t>
                              </w:r>
                            </w:p>
                            <w:p w14:paraId="03124B40" w14:textId="28E184B5" w:rsidR="002E0A95" w:rsidRDefault="002E0A95" w:rsidP="00D52AF3">
                              <w:pPr>
                                <w:pStyle w:val="NormalWeb"/>
                                <w:spacing w:before="0" w:beforeAutospacing="0" w:after="0" w:afterAutospacing="0"/>
                              </w:pPr>
                              <w:r>
                                <w:rPr>
                                  <w:rFonts w:ascii="Arial Narrow" w:eastAsia="Calibri" w:hAnsi="Arial Narrow" w:cs="Calibri"/>
                                  <w:sz w:val="18"/>
                                  <w:szCs w:val="18"/>
                                </w:rPr>
                                <w:t xml:space="preserve">to be used for </w:t>
                              </w:r>
                              <w:r>
                                <w:rPr>
                                  <w:rFonts w:ascii="Arial Narrow" w:eastAsia="Calibri" w:hAnsi="Arial Narrow"/>
                                  <w:sz w:val="18"/>
                                  <w:szCs w:val="18"/>
                                </w:rPr>
                                <w:t>Critical-To-Quality</w:t>
                              </w:r>
                              <w:r>
                                <w:rPr>
                                  <w:rFonts w:ascii="Arial Narrow" w:eastAsia="Calibri" w:hAnsi="Arial Narrow"/>
                                  <w:sz w:val="16"/>
                                  <w:szCs w:val="18"/>
                                </w:rPr>
                                <w:t xml:space="preserve"> </w:t>
                              </w:r>
                              <w:r>
                                <w:rPr>
                                  <w:rFonts w:ascii="Arial Narrow" w:eastAsia="Calibri" w:hAnsi="Arial Narrow"/>
                                  <w:sz w:val="18"/>
                                  <w:szCs w:val="18"/>
                                </w:rPr>
                                <w:t>measurements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Elbow Connector 34"/>
                        <wps:cNvCnPr>
                          <a:stCxn id="45" idx="2"/>
                          <a:endCxn id="30" idx="0"/>
                        </wps:cNvCnPr>
                        <wps:spPr>
                          <a:xfrm rot="5400000">
                            <a:off x="5183956" y="6057284"/>
                            <a:ext cx="481323" cy="592"/>
                          </a:xfrm>
                          <a:prstGeom prst="bentConnector3">
                            <a:avLst>
                              <a:gd name="adj1" fmla="val 50000"/>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42" name="Rectangle 42"/>
                        <wps:cNvSpPr/>
                        <wps:spPr>
                          <a:xfrm>
                            <a:off x="1563498" y="3937353"/>
                            <a:ext cx="1146175" cy="3962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2835A78" w14:textId="3FA6B1EA" w:rsidR="002E0A95" w:rsidRDefault="002E0A95" w:rsidP="009F208B">
                              <w:pPr>
                                <w:pStyle w:val="NormalWeb"/>
                                <w:spacing w:before="0" w:beforeAutospacing="0" w:after="0" w:afterAutospacing="0"/>
                                <w:rPr>
                                  <w:sz w:val="24"/>
                                  <w:szCs w:val="24"/>
                                </w:rPr>
                              </w:pPr>
                              <w:r>
                                <w:rPr>
                                  <w:rFonts w:ascii="Arial Narrow" w:eastAsia="Calibri" w:hAnsi="Arial Narrow" w:cs="Calibri"/>
                                  <w:sz w:val="18"/>
                                  <w:szCs w:val="18"/>
                                </w:rPr>
                                <w:t>Update Calibration Register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439440" y="3197521"/>
                            <a:ext cx="1145540" cy="3962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05A378D" w14:textId="38D4329E" w:rsidR="002E0A95" w:rsidRPr="00976B30" w:rsidRDefault="002E0A95" w:rsidP="009F208B">
                              <w:pPr>
                                <w:pStyle w:val="NormalWeb"/>
                                <w:spacing w:before="0" w:beforeAutospacing="0" w:after="0" w:afterAutospacing="0"/>
                                <w:rPr>
                                  <w:sz w:val="24"/>
                                  <w:szCs w:val="24"/>
                                </w:rPr>
                              </w:pPr>
                              <w:r w:rsidRPr="00976B30">
                                <w:rPr>
                                  <w:rFonts w:ascii="Arial Narrow" w:eastAsia="Calibri" w:hAnsi="Arial Narrow" w:cs="Calibri"/>
                                  <w:sz w:val="18"/>
                                  <w:szCs w:val="18"/>
                                  <w:rPrChange w:id="199" w:author="Allen Samuels" w:date="2025-02-18T13:57:00Z" w16du:dateUtc="2025-02-18T18:57:00Z">
                                    <w:rPr>
                                      <w:rFonts w:ascii="Arial Narrow" w:eastAsia="Calibri" w:hAnsi="Arial Narrow" w:cs="Calibri"/>
                                      <w:color w:val="008080"/>
                                      <w:sz w:val="18"/>
                                      <w:szCs w:val="18"/>
                                      <w:u w:val="single"/>
                                    </w:rPr>
                                  </w:rPrChange>
                                </w:rPr>
                                <w:t>Protect and store Critical MTE properly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Elbow Connector 33"/>
                        <wps:cNvCnPr>
                          <a:stCxn id="43" idx="2"/>
                          <a:endCxn id="41" idx="0"/>
                        </wps:cNvCnPr>
                        <wps:spPr>
                          <a:xfrm rot="16200000" flipH="1">
                            <a:off x="224300" y="4381671"/>
                            <a:ext cx="1575869" cy="48"/>
                          </a:xfrm>
                          <a:prstGeom prst="bentConnector3">
                            <a:avLst>
                              <a:gd name="adj1" fmla="val 50000"/>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45" name="Rectangle 45"/>
                        <wps:cNvSpPr/>
                        <wps:spPr>
                          <a:xfrm>
                            <a:off x="4676883" y="5045394"/>
                            <a:ext cx="1496060" cy="7715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E62F00A" w14:textId="77777777" w:rsidR="002E0A95" w:rsidRDefault="002E0A95" w:rsidP="00F85358">
                              <w:pPr>
                                <w:pStyle w:val="NormalWeb"/>
                                <w:spacing w:before="0" w:beforeAutospacing="0" w:after="0" w:afterAutospacing="0"/>
                                <w:rPr>
                                  <w:sz w:val="24"/>
                                  <w:szCs w:val="24"/>
                                </w:rPr>
                              </w:pPr>
                              <w:r>
                                <w:rPr>
                                  <w:rFonts w:ascii="Arial Narrow" w:eastAsia="Calibri" w:hAnsi="Arial Narrow" w:cs="Calibri"/>
                                  <w:sz w:val="18"/>
                                  <w:szCs w:val="18"/>
                                </w:rPr>
                                <w:t>Remove from service.</w:t>
                              </w:r>
                            </w:p>
                            <w:p w14:paraId="749F808D" w14:textId="77777777" w:rsidR="002E0A95" w:rsidRDefault="002E0A95" w:rsidP="00F85358">
                              <w:pPr>
                                <w:pStyle w:val="NormalWeb"/>
                                <w:spacing w:before="0" w:beforeAutospacing="0" w:after="0" w:afterAutospacing="0"/>
                              </w:pPr>
                              <w:r>
                                <w:rPr>
                                  <w:rFonts w:ascii="Arial Narrow" w:eastAsia="Calibri" w:hAnsi="Arial Narrow" w:cs="Calibri"/>
                                  <w:sz w:val="18"/>
                                  <w:szCs w:val="18"/>
                                </w:rPr>
                                <w:t>Tag Do Not Use.</w:t>
                              </w:r>
                            </w:p>
                            <w:p w14:paraId="2613A805" w14:textId="77777777" w:rsidR="002E0A95" w:rsidRDefault="002E0A95" w:rsidP="00F85358">
                              <w:pPr>
                                <w:pStyle w:val="NormalWeb"/>
                                <w:spacing w:before="0" w:beforeAutospacing="0" w:after="0" w:afterAutospacing="0"/>
                              </w:pPr>
                              <w:r>
                                <w:rPr>
                                  <w:rFonts w:ascii="Arial Narrow" w:eastAsia="Calibri" w:hAnsi="Arial Narrow" w:cs="Calibri"/>
                                  <w:sz w:val="18"/>
                                  <w:szCs w:val="18"/>
                                </w:rPr>
                                <w:t>Update Calibration Register.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5077277" y="2682130"/>
                            <a:ext cx="1145540" cy="3962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A2554D0" w14:textId="518D76F7" w:rsidR="002E0A95" w:rsidRDefault="002E0A95" w:rsidP="00F85358">
                              <w:pPr>
                                <w:pStyle w:val="NormalWeb"/>
                                <w:spacing w:before="0" w:beforeAutospacing="0" w:after="0" w:afterAutospacing="0"/>
                                <w:rPr>
                                  <w:sz w:val="24"/>
                                  <w:szCs w:val="24"/>
                                </w:rPr>
                              </w:pPr>
                              <w:r>
                                <w:rPr>
                                  <w:rFonts w:ascii="Arial Narrow" w:eastAsia="Calibri" w:hAnsi="Arial Narrow" w:cs="Calibri"/>
                                  <w:sz w:val="18"/>
                                  <w:szCs w:val="18"/>
                                </w:rPr>
                                <w:t>Critical MTE damaged or fails verification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Elbow Connector 34"/>
                        <wps:cNvCnPr>
                          <a:stCxn id="46" idx="2"/>
                          <a:endCxn id="45" idx="0"/>
                        </wps:cNvCnPr>
                        <wps:spPr>
                          <a:xfrm rot="5400000">
                            <a:off x="4553968" y="3949315"/>
                            <a:ext cx="1967024" cy="225134"/>
                          </a:xfrm>
                          <a:prstGeom prst="bentConnector3">
                            <a:avLst>
                              <a:gd name="adj1" fmla="val 50000"/>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a:stCxn id="42" idx="0"/>
                        </wps:cNvCnPr>
                        <wps:spPr>
                          <a:xfrm flipV="1">
                            <a:off x="2136415" y="2488758"/>
                            <a:ext cx="16411" cy="144859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F609445" id="Canvas 48" o:spid="_x0000_s1026" editas="canvas" style="width:499.55pt;height:536.7pt;mso-position-horizontal-relative:char;mso-position-vertical-relative:line" coordsize="63436,6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436;height:68160;visibility:visible;mso-wrap-style:square" stroked="t" strokecolor="#5b9bd5 [3204]" strokeweight="1.5pt">
                  <v:fill o:detectmouseclick="t"/>
                  <v:path o:connecttype="none"/>
                </v:shape>
                <v:shapetype id="_x0000_t202" coordsize="21600,21600" o:spt="202" path="m,l,21600r21600,l21600,xe">
                  <v:stroke joinstyle="miter"/>
                  <v:path gradientshapeok="t" o:connecttype="rect"/>
                </v:shapetype>
                <v:shape id="Text Box 33" o:spid="_x0000_s1028" type="#_x0000_t202" style="position:absolute;left:41976;top:49633;width:330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nIxQAAANsAAAAPAAAAZHJzL2Rvd25yZXYueG1sRI9BawIx&#10;FITvgv8hPMGL1KwW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B5fxnIxQAAANsAAAAP&#10;AAAAAAAAAAAAAAAAAAcCAABkcnMvZG93bnJldi54bWxQSwUGAAAAAAMAAwC3AAAA+QIAAAAA&#10;" filled="f" stroked="f" strokeweight=".5pt">
                  <v:textbox>
                    <w:txbxContent>
                      <w:p w14:paraId="1788383B" w14:textId="77777777" w:rsidR="002E0A95" w:rsidRDefault="002E0A95" w:rsidP="00D52AF3">
                        <w:pPr>
                          <w:pStyle w:val="NormalWeb"/>
                          <w:spacing w:before="0" w:beforeAutospacing="0" w:after="0" w:afterAutospacing="0"/>
                          <w:rPr>
                            <w:sz w:val="24"/>
                            <w:szCs w:val="24"/>
                          </w:rPr>
                        </w:pPr>
                        <w:r>
                          <w:rPr>
                            <w:rFonts w:ascii="Arial Narrow" w:eastAsia="Calibri" w:hAnsi="Arial Narrow" w:cs="Calibri"/>
                            <w:sz w:val="18"/>
                            <w:szCs w:val="18"/>
                          </w:rPr>
                          <w:t>NO</w:t>
                        </w:r>
                      </w:p>
                    </w:txbxContent>
                  </v:textbox>
                </v:shape>
                <v:shape id="Text Box 33" o:spid="_x0000_s1029" type="#_x0000_t202" style="position:absolute;left:38471;top:30176;width:3302;height:22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" fillcolor="white [3201]" stroked="f" strokeweight=".5pt">
                  <v:textbox>
                    <w:txbxContent>
                      <w:p w14:paraId="101BD0E6" w14:textId="77777777" w:rsidR="002E0A95" w:rsidRDefault="002E0A95" w:rsidP="00D52AF3">
                        <w:pPr>
                          <w:pStyle w:val="NormalWeb"/>
                          <w:spacing w:before="0" w:beforeAutospacing="0" w:after="0" w:afterAutospacing="0"/>
                          <w:rPr>
                            <w:sz w:val="24"/>
                            <w:szCs w:val="24"/>
                          </w:rPr>
                        </w:pPr>
                        <w:r>
                          <w:rPr>
                            <w:rFonts w:ascii="Arial Narrow" w:eastAsia="Calibri" w:hAnsi="Arial Narrow" w:cs="Calibri"/>
                            <w:sz w:val="18"/>
                            <w:szCs w:val="18"/>
                          </w:rPr>
                          <w:t>NO</w:t>
                        </w:r>
                      </w:p>
                    </w:txbxContent>
                  </v:textbox>
                </v:shape>
                <v:shape id="Text Box 32" o:spid="_x0000_s1030" type="#_x0000_t202" style="position:absolute;left:31305;top:22085;width:3772;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5BBC3F46" w14:textId="77777777" w:rsidR="002E0A95" w:rsidRDefault="002E0A95" w:rsidP="00D52AF3">
                        <w:pPr>
                          <w:pStyle w:val="NormalWeb"/>
                          <w:spacing w:before="0" w:beforeAutospacing="0" w:after="0" w:afterAutospacing="0"/>
                          <w:rPr>
                            <w:sz w:val="24"/>
                            <w:szCs w:val="24"/>
                          </w:rPr>
                        </w:pPr>
                        <w:r>
                          <w:rPr>
                            <w:rFonts w:ascii="Arial Narrow" w:eastAsia="Calibri" w:hAnsi="Arial Narrow" w:cs="Calibri"/>
                            <w:sz w:val="18"/>
                            <w:szCs w:val="18"/>
                          </w:rPr>
                          <w:t>YES</w:t>
                        </w:r>
                      </w:p>
                    </w:txbxContent>
                  </v:textbox>
                </v:shape>
                <v:shape id="_x0000_s1031" type="#_x0000_t202" style="position:absolute;left:23107;top:44578;width:18987;height:1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" fillcolor="#f2f2f2 [3052]" strokeweight=".5pt">
                  <v:textbox>
                    <w:txbxContent>
                      <w:p w14:paraId="5CAFCE38" w14:textId="0376F606" w:rsidR="002E0A95" w:rsidRDefault="002E0A95" w:rsidP="00D52AF3">
                        <w:pPr>
                          <w:pStyle w:val="NormalWeb"/>
                          <w:spacing w:before="0" w:beforeAutospacing="0" w:after="0" w:afterAutospacing="0"/>
                          <w:rPr>
                            <w:sz w:val="24"/>
                            <w:szCs w:val="24"/>
                          </w:rPr>
                        </w:pPr>
                        <w:r>
                          <w:rPr>
                            <w:rFonts w:ascii="Arial Narrow" w:eastAsia="Times New Roman" w:hAnsi="Arial Narrow" w:cs="Calibri"/>
                            <w:sz w:val="18"/>
                            <w:szCs w:val="18"/>
                          </w:rPr>
                          <w:t xml:space="preserve">Calibration </w:t>
                        </w:r>
                      </w:p>
                    </w:txbxContent>
                  </v:textbox>
                </v:shape>
                <v:shapetype id="_x0000_t116" coordsize="21600,21600" o:spt="116" path="m3475,qx,10800,3475,21600l18125,21600qx21600,10800,18125,xe">
                  <v:stroke joinstyle="miter"/>
                  <v:path gradientshapeok="t" o:connecttype="rect" textboxrect="1018,3163,20582,18437"/>
                </v:shapetype>
                <v:shape id="Flowchart: Terminator 10" o:spid="_x0000_s1032" type="#_x0000_t116" style="position:absolute;left:1680;top:1496;width:14718;height:6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" fillcolor="white [3201]" strokecolor="#5b9bd5 [3204]" strokeweight="1pt">
                  <v:textbox>
                    <w:txbxContent>
                      <w:p w14:paraId="60262952" w14:textId="3D42F0DD" w:rsidR="002E0A95" w:rsidRPr="00215E9D" w:rsidRDefault="002E0A95" w:rsidP="00D52AF3">
                        <w:pPr>
                          <w:pStyle w:val="NormalWeb"/>
                          <w:rPr>
                            <w:rFonts w:ascii="Arial Narrow" w:hAnsi="Arial Narrow"/>
                            <w:sz w:val="18"/>
                            <w:szCs w:val="18"/>
                          </w:rPr>
                        </w:pPr>
                        <w:r>
                          <w:rPr>
                            <w:rFonts w:ascii="Arial Narrow" w:eastAsia="Calibri" w:hAnsi="Arial Narrow"/>
                            <w:sz w:val="18"/>
                            <w:szCs w:val="18"/>
                          </w:rPr>
                          <w:t>Calibrated Critical MTE not available for Critical-To-Quality measurements identified</w:t>
                        </w:r>
                      </w:p>
                      <w:p w14:paraId="330C0FD3" w14:textId="77777777" w:rsidR="002E0A95" w:rsidRPr="00215E9D" w:rsidRDefault="002E0A95" w:rsidP="00D52AF3">
                        <w:pPr>
                          <w:pStyle w:val="NormalWeb"/>
                          <w:rPr>
                            <w:rFonts w:ascii="Arial Narrow" w:hAnsi="Arial Narrow"/>
                            <w:sz w:val="18"/>
                            <w:szCs w:val="18"/>
                          </w:rPr>
                        </w:pPr>
                      </w:p>
                    </w:txbxContent>
                  </v:textbox>
                </v:shape>
                <v:rect id="Rectangle 14" o:spid="_x0000_s1033" style="position:absolute;left:1930;top:9950;width:14248;height:6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" fillcolor="white [3201]" strokecolor="#5b9bd5 [3204]" strokeweight="1pt">
                  <v:textbox>
                    <w:txbxContent>
                      <w:p w14:paraId="6DACB562" w14:textId="7FE5186F" w:rsidR="002E0A95" w:rsidRPr="00D3383C" w:rsidRDefault="002E0A95" w:rsidP="00D52AF3">
                        <w:pPr>
                          <w:pStyle w:val="NormalWeb"/>
                          <w:rPr>
                            <w:rFonts w:ascii="Arial Narrow" w:eastAsia="Calibri" w:hAnsi="Arial Narrow"/>
                            <w:sz w:val="18"/>
                            <w:szCs w:val="18"/>
                          </w:rPr>
                        </w:pPr>
                        <w:r>
                          <w:rPr>
                            <w:rFonts w:ascii="Arial Narrow" w:eastAsia="Calibri" w:hAnsi="Arial Narrow"/>
                            <w:sz w:val="18"/>
                            <w:szCs w:val="18"/>
                          </w:rPr>
                          <w:t>Project Coordinators, WC Leads and WCD Authors identify Critical-To-Quality</w:t>
                        </w:r>
                        <w:r>
                          <w:rPr>
                            <w:rFonts w:ascii="Arial Narrow" w:eastAsia="Calibri" w:hAnsi="Arial Narrow"/>
                            <w:sz w:val="16"/>
                            <w:szCs w:val="18"/>
                          </w:rPr>
                          <w:t xml:space="preserve"> </w:t>
                        </w:r>
                        <w:r>
                          <w:rPr>
                            <w:rFonts w:ascii="Arial Narrow" w:eastAsia="Calibri" w:hAnsi="Arial Narrow"/>
                            <w:sz w:val="18"/>
                            <w:szCs w:val="18"/>
                          </w:rPr>
                          <w:t>measurements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34" type="#_x0000_t34" style="position:absolute;left:8262;top:9158;width:1569;height:1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" filled="t" fillcolor="white [3201]" strokecolor="#5b9bd5 [3204]" strokeweight="1pt">
                  <v:stroke endarrow="block"/>
                </v:shape>
                <v:shapetype id="_x0000_t32" coordsize="21600,21600" o:spt="32" o:oned="t" path="m,l21600,21600e" filled="f">
                  <v:path arrowok="t" fillok="f" o:connecttype="none"/>
                  <o:lock v:ext="edit" shapetype="t"/>
                </v:shapetype>
                <v:shape id="Straight Arrow Connector 16" o:spid="_x0000_s1035" type="#_x0000_t32" style="position:absolute;left:16178;top:13329;width:4281;height: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" filled="t" fillcolor="white [3201]" strokecolor="#5b9bd5 [3204]" strokeweight="1pt">
                  <v:stroke endarrow="block" joinstyle="miter"/>
                </v:shape>
                <v:shape id="Elbow Connector 17" o:spid="_x0000_s1036" type="#_x0000_t34" style="position:absolute;left:31305;top:13411;width:2862;height: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" strokecolor="#5b9bd5 [3204]" strokeweight="1pt">
                  <v:stroke endarrow="block"/>
                </v:shape>
                <v:shape id="Elbow Connector 21" o:spid="_x0000_s1037" type="#_x0000_t34" style="position:absolute;left:40934;top:32280;width:2422;height:4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" strokecolor="#5b9bd5 [3204]" strokeweight="1pt">
                  <v:stroke endarrow="block"/>
                </v:shape>
                <v:shape id="Text Box 32" o:spid="_x0000_s1038" type="#_x0000_t202" style="position:absolute;left:19536;top:52051;width:377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" filled="f" stroked="f" strokeweight=".5pt">
                  <v:textbox>
                    <w:txbxContent>
                      <w:p w14:paraId="35FFC828" w14:textId="77777777" w:rsidR="002E0A95" w:rsidRPr="00215E9D" w:rsidRDefault="002E0A95" w:rsidP="00D52AF3">
                        <w:pPr>
                          <w:pStyle w:val="NormalWeb"/>
                          <w:rPr>
                            <w:rFonts w:ascii="Arial Narrow" w:hAnsi="Arial Narrow"/>
                            <w:sz w:val="18"/>
                            <w:szCs w:val="18"/>
                          </w:rPr>
                        </w:pPr>
                        <w:r w:rsidRPr="00215E9D">
                          <w:rPr>
                            <w:rFonts w:ascii="Arial Narrow" w:eastAsia="Calibri" w:hAnsi="Arial Narrow"/>
                            <w:sz w:val="18"/>
                            <w:szCs w:val="18"/>
                          </w:rPr>
                          <w:t>YES</w:t>
                        </w:r>
                      </w:p>
                    </w:txbxContent>
                  </v:textbox>
                </v:shape>
                <v:rect id="Rectangle 24" o:spid="_x0000_s1039" style="position:absolute;left:34167;top:10065;width:15861;height:6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" fillcolor="white [3201]" strokecolor="#5b9bd5 [3204]" strokeweight="1pt">
                  <v:textbox>
                    <w:txbxContent>
                      <w:p w14:paraId="256F89B7" w14:textId="0ADC48EE" w:rsidR="002E0A95" w:rsidRPr="00CA6A19" w:rsidRDefault="002E0A95" w:rsidP="00D52AF3">
                        <w:pPr>
                          <w:pStyle w:val="NormalWeb"/>
                          <w:spacing w:before="0" w:beforeAutospacing="0" w:after="0" w:afterAutospacing="0"/>
                          <w:rPr>
                            <w:rFonts w:ascii="Arial Narrow" w:eastAsia="Calibri" w:hAnsi="Arial Narrow"/>
                            <w:sz w:val="18"/>
                            <w:szCs w:val="18"/>
                          </w:rPr>
                        </w:pPr>
                        <w:r>
                          <w:rPr>
                            <w:rFonts w:ascii="Arial Narrow" w:eastAsia="Calibri" w:hAnsi="Arial Narrow"/>
                            <w:sz w:val="18"/>
                            <w:szCs w:val="18"/>
                          </w:rPr>
                          <w:t xml:space="preserve">WC Leads assign Calibration Custodian and designate items as Critical MTE in </w:t>
                        </w:r>
                        <w:r>
                          <w:rPr>
                            <w:rFonts w:ascii="Arial Narrow" w:eastAsia="Calibri" w:hAnsi="Arial Narrow" w:cs="Calibri"/>
                            <w:sz w:val="18"/>
                            <w:szCs w:val="18"/>
                          </w:rPr>
                          <w:t>Calibration Register</w:t>
                        </w:r>
                      </w:p>
                    </w:txbxContent>
                  </v:textbox>
                </v:rect>
                <v:shapetype id="_x0000_t110" coordsize="21600,21600" o:spt="110" path="m10800,l,10800,10800,21600,21600,10800xe">
                  <v:stroke joinstyle="miter"/>
                  <v:path gradientshapeok="t" o:connecttype="rect" textboxrect="5400,5400,16200,16200"/>
                </v:shapetype>
                <v:shape id="Flowchart: Decision 25" o:spid="_x0000_s1040" type="#_x0000_t110" style="position:absolute;left:34691;top:18462;width:14869;height:12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" fillcolor="white [3201]" strokecolor="#5b9bd5 [3204]" strokeweight="1pt">
                  <v:textbox>
                    <w:txbxContent>
                      <w:p w14:paraId="65240DFD" w14:textId="5B536338" w:rsidR="002E0A95" w:rsidRDefault="002E0A95" w:rsidP="00D52AF3">
                        <w:pPr>
                          <w:pStyle w:val="NormalWeb"/>
                          <w:spacing w:before="0" w:beforeAutospacing="0" w:after="0" w:afterAutospacing="0"/>
                          <w:rPr>
                            <w:sz w:val="24"/>
                            <w:szCs w:val="24"/>
                          </w:rPr>
                        </w:pPr>
                        <w:r>
                          <w:rPr>
                            <w:rFonts w:ascii="Arial Narrow" w:eastAsia="Calibri" w:hAnsi="Arial Narrow"/>
                            <w:sz w:val="18"/>
                            <w:szCs w:val="18"/>
                          </w:rPr>
                          <w:t>Critical MTE</w:t>
                        </w:r>
                        <w:r w:rsidDel="00042CDA">
                          <w:rPr>
                            <w:rFonts w:ascii="Arial Narrow" w:eastAsia="Times New Roman" w:hAnsi="Arial Narrow" w:cs="Calibri"/>
                            <w:sz w:val="18"/>
                            <w:szCs w:val="18"/>
                          </w:rPr>
                          <w:t xml:space="preserve"> </w:t>
                        </w:r>
                        <w:r>
                          <w:rPr>
                            <w:rFonts w:ascii="Arial Narrow" w:eastAsia="Times New Roman" w:hAnsi="Arial Narrow" w:cs="Calibri"/>
                            <w:sz w:val="18"/>
                            <w:szCs w:val="18"/>
                          </w:rPr>
                          <w:t>in calibration and in good condition?</w:t>
                        </w:r>
                      </w:p>
                    </w:txbxContent>
                  </v:textbox>
                </v:shape>
                <v:shape id="Elbow Connector 26" o:spid="_x0000_s1041" type="#_x0000_t34" style="position:absolute;left:41275;top:17613;width:1671;height:2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" strokecolor="#5b9bd5 [3204]" strokeweight="1pt">
                  <v:stroke endarrow="block"/>
                </v:shape>
                <v:shape id="Flowchart: Decision 28" o:spid="_x0000_s1042" type="#_x0000_t110" style="position:absolute;left:23933;top:45322;width:17180;height:12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" fillcolor="white [3201]" strokecolor="#5b9bd5 [3204]" strokeweight="1pt">
                  <v:textbox>
                    <w:txbxContent>
                      <w:p w14:paraId="72E8310B" w14:textId="7E9FE6E4" w:rsidR="002E0A95" w:rsidRPr="00BA775E" w:rsidRDefault="002E0A95">
                        <w:pPr>
                          <w:pStyle w:val="NormalWeb"/>
                          <w:spacing w:before="0" w:beforeAutospacing="0" w:after="0" w:afterAutospacing="0"/>
                          <w:rPr>
                            <w:rFonts w:ascii="Arial Narrow" w:eastAsia="Times New Roman" w:hAnsi="Arial Narrow" w:cs="Calibri"/>
                            <w:sz w:val="18"/>
                            <w:szCs w:val="18"/>
                          </w:rPr>
                        </w:pPr>
                        <w:r>
                          <w:rPr>
                            <w:rFonts w:ascii="Arial Narrow" w:eastAsia="Times New Roman" w:hAnsi="Arial Narrow" w:cs="Calibri"/>
                            <w:sz w:val="18"/>
                            <w:szCs w:val="18"/>
                          </w:rPr>
                          <w:t>Critical MTE</w:t>
                        </w:r>
                        <w:r w:rsidR="000C097D">
                          <w:rPr>
                            <w:rFonts w:ascii="Arial Narrow" w:eastAsia="Times New Roman" w:hAnsi="Arial Narrow" w:cs="Calibri"/>
                            <w:sz w:val="18"/>
                            <w:szCs w:val="18"/>
                          </w:rPr>
                          <w:t xml:space="preserve">‘s </w:t>
                        </w:r>
                        <w:r>
                          <w:rPr>
                            <w:rFonts w:ascii="Arial Narrow" w:eastAsia="Times New Roman" w:hAnsi="Arial Narrow" w:cs="Calibri"/>
                            <w:sz w:val="18"/>
                            <w:szCs w:val="18"/>
                          </w:rPr>
                          <w:t>“</w:t>
                        </w:r>
                        <w:r w:rsidR="000D4D30">
                          <w:rPr>
                            <w:rFonts w:ascii="Arial Narrow" w:eastAsia="Times New Roman" w:hAnsi="Arial Narrow" w:cs="Calibri"/>
                            <w:sz w:val="18"/>
                            <w:szCs w:val="18"/>
                          </w:rPr>
                          <w:t>A</w:t>
                        </w:r>
                        <w:r>
                          <w:rPr>
                            <w:rFonts w:ascii="Arial Narrow" w:eastAsia="Times New Roman" w:hAnsi="Arial Narrow" w:cs="Calibri"/>
                            <w:sz w:val="18"/>
                            <w:szCs w:val="18"/>
                          </w:rPr>
                          <w:t xml:space="preserve">s </w:t>
                        </w:r>
                        <w:r w:rsidR="000D4D30">
                          <w:rPr>
                            <w:rFonts w:ascii="Arial Narrow" w:eastAsia="Times New Roman" w:hAnsi="Arial Narrow" w:cs="Calibri"/>
                            <w:sz w:val="18"/>
                            <w:szCs w:val="18"/>
                          </w:rPr>
                          <w:t>F</w:t>
                        </w:r>
                        <w:r>
                          <w:rPr>
                            <w:rFonts w:ascii="Arial Narrow" w:eastAsia="Times New Roman" w:hAnsi="Arial Narrow" w:cs="Calibri"/>
                            <w:sz w:val="18"/>
                            <w:szCs w:val="18"/>
                          </w:rPr>
                          <w:t xml:space="preserve">ound” and </w:t>
                        </w:r>
                        <w:r w:rsidR="000D4D30">
                          <w:rPr>
                            <w:rFonts w:ascii="Arial Narrow" w:eastAsia="Times New Roman" w:hAnsi="Arial Narrow" w:cs="Calibri"/>
                            <w:sz w:val="18"/>
                            <w:szCs w:val="18"/>
                          </w:rPr>
                          <w:t>f</w:t>
                        </w:r>
                        <w:r>
                          <w:rPr>
                            <w:rFonts w:ascii="Arial Narrow" w:eastAsia="Times New Roman" w:hAnsi="Arial Narrow" w:cs="Calibri"/>
                            <w:sz w:val="18"/>
                            <w:szCs w:val="18"/>
                          </w:rPr>
                          <w:t>inal state</w:t>
                        </w:r>
                        <w:r w:rsidR="000D4D30">
                          <w:rPr>
                            <w:rFonts w:ascii="Arial Narrow" w:eastAsia="Times New Roman" w:hAnsi="Arial Narrow" w:cs="Calibri"/>
                            <w:sz w:val="18"/>
                            <w:szCs w:val="18"/>
                          </w:rPr>
                          <w:t xml:space="preserve"> is</w:t>
                        </w:r>
                        <w:r w:rsidR="003C606D">
                          <w:rPr>
                            <w:rFonts w:ascii="Arial Narrow" w:eastAsia="Times New Roman" w:hAnsi="Arial Narrow" w:cs="Calibri"/>
                            <w:sz w:val="18"/>
                            <w:szCs w:val="18"/>
                          </w:rPr>
                          <w:t xml:space="preserve"> </w:t>
                        </w:r>
                        <w:r w:rsidR="000D4D30">
                          <w:rPr>
                            <w:rFonts w:ascii="Arial Narrow" w:eastAsia="Times New Roman" w:hAnsi="Arial Narrow" w:cs="Calibri"/>
                            <w:sz w:val="18"/>
                            <w:szCs w:val="18"/>
                          </w:rPr>
                          <w:t>“In Tolerance</w:t>
                        </w:r>
                        <w:r>
                          <w:rPr>
                            <w:rFonts w:ascii="Arial Narrow" w:eastAsia="Times New Roman" w:hAnsi="Arial Narrow" w:cs="Calibri"/>
                            <w:sz w:val="18"/>
                            <w:szCs w:val="18"/>
                          </w:rPr>
                          <w:t>?</w:t>
                        </w:r>
                        <w:r w:rsidR="000D4D30">
                          <w:rPr>
                            <w:rFonts w:ascii="Arial Narrow" w:eastAsia="Times New Roman" w:hAnsi="Arial Narrow" w:cs="Calibri"/>
                            <w:sz w:val="18"/>
                            <w:szCs w:val="18"/>
                          </w:rPr>
                          <w:t>”</w:t>
                        </w:r>
                      </w:p>
                    </w:txbxContent>
                  </v:textbox>
                </v:shape>
                <v:rect id="Rectangle 29" o:spid="_x0000_s1043" style="position:absolute;left:34683;top:33511;width:14964;height:7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" fillcolor="white [3201]" strokecolor="#5b9bd5 [3204]" strokeweight="1pt">
                  <v:textbox>
                    <w:txbxContent>
                      <w:p w14:paraId="4E6F69E5" w14:textId="77777777" w:rsidR="002E0A95" w:rsidRDefault="002E0A95" w:rsidP="00D52AF3">
                        <w:pPr>
                          <w:pStyle w:val="NormalWeb"/>
                          <w:spacing w:before="0" w:beforeAutospacing="0" w:after="0" w:afterAutospacing="0"/>
                          <w:rPr>
                            <w:rFonts w:ascii="Arial Narrow" w:eastAsia="Calibri" w:hAnsi="Arial Narrow" w:cs="Calibri"/>
                            <w:sz w:val="18"/>
                            <w:szCs w:val="18"/>
                          </w:rPr>
                        </w:pPr>
                        <w:r>
                          <w:rPr>
                            <w:rFonts w:ascii="Arial Narrow" w:eastAsia="Calibri" w:hAnsi="Arial Narrow" w:cs="Calibri"/>
                            <w:sz w:val="18"/>
                            <w:szCs w:val="18"/>
                          </w:rPr>
                          <w:t>Remove from service.</w:t>
                        </w:r>
                      </w:p>
                      <w:p w14:paraId="233E4744" w14:textId="77777777" w:rsidR="002E0A95" w:rsidRDefault="002E0A95" w:rsidP="00D52AF3">
                        <w:pPr>
                          <w:pStyle w:val="NormalWeb"/>
                          <w:spacing w:before="0" w:beforeAutospacing="0" w:after="0" w:afterAutospacing="0"/>
                          <w:rPr>
                            <w:rFonts w:ascii="Arial Narrow" w:eastAsia="Calibri" w:hAnsi="Arial Narrow" w:cs="Calibri"/>
                            <w:sz w:val="18"/>
                            <w:szCs w:val="18"/>
                          </w:rPr>
                        </w:pPr>
                        <w:r>
                          <w:rPr>
                            <w:rFonts w:ascii="Arial Narrow" w:eastAsia="Calibri" w:hAnsi="Arial Narrow" w:cs="Calibri"/>
                            <w:sz w:val="18"/>
                            <w:szCs w:val="18"/>
                          </w:rPr>
                          <w:t>Tag Do Not Use.</w:t>
                        </w:r>
                      </w:p>
                      <w:p w14:paraId="4658B118" w14:textId="77777777" w:rsidR="002E0A95" w:rsidRDefault="002E0A95" w:rsidP="00D52AF3">
                        <w:pPr>
                          <w:pStyle w:val="NormalWeb"/>
                          <w:spacing w:before="0" w:beforeAutospacing="0" w:after="0" w:afterAutospacing="0"/>
                          <w:rPr>
                            <w:rFonts w:ascii="Arial Narrow" w:eastAsia="Calibri" w:hAnsi="Arial Narrow" w:cs="Calibri"/>
                            <w:sz w:val="18"/>
                            <w:szCs w:val="18"/>
                          </w:rPr>
                        </w:pPr>
                        <w:r>
                          <w:rPr>
                            <w:rFonts w:ascii="Arial Narrow" w:eastAsia="Calibri" w:hAnsi="Arial Narrow" w:cs="Calibri"/>
                            <w:sz w:val="18"/>
                            <w:szCs w:val="18"/>
                          </w:rPr>
                          <w:t>Update Calibration Register.</w:t>
                        </w:r>
                      </w:p>
                      <w:p w14:paraId="0E0BA2B8" w14:textId="742F9C46" w:rsidR="002E0A95" w:rsidRPr="00671B5C" w:rsidRDefault="002E0A95" w:rsidP="00F85358">
                        <w:pPr>
                          <w:pStyle w:val="NormalWeb"/>
                          <w:spacing w:before="0" w:beforeAutospacing="0" w:after="0" w:afterAutospacing="0"/>
                          <w:rPr>
                            <w:rFonts w:ascii="Arial Narrow" w:eastAsia="Calibri" w:hAnsi="Arial Narrow" w:cs="Calibri"/>
                            <w:sz w:val="18"/>
                            <w:szCs w:val="18"/>
                          </w:rPr>
                        </w:pPr>
                        <w:r>
                          <w:rPr>
                            <w:rFonts w:ascii="Arial Narrow" w:eastAsia="Calibri" w:hAnsi="Arial Narrow" w:cs="Calibri"/>
                            <w:sz w:val="18"/>
                            <w:szCs w:val="18"/>
                          </w:rPr>
                          <w:t xml:space="preserve">Send for calibration/repair. </w:t>
                        </w:r>
                      </w:p>
                    </w:txbxContent>
                  </v:textbox>
                </v:rect>
                <v:rect id="Rectangle 30" o:spid="_x0000_s1044" style="position:absolute;left:49876;top:62982;width:8734;height:3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" fillcolor="white [3201]" strokecolor="#5b9bd5 [3204]" strokeweight="1pt">
                  <v:textbox>
                    <w:txbxContent>
                      <w:p w14:paraId="09A26409" w14:textId="7A4CE0CB" w:rsidR="002E0A95" w:rsidRDefault="002E0A95" w:rsidP="00D52AF3">
                        <w:pPr>
                          <w:pStyle w:val="NormalWeb"/>
                          <w:spacing w:before="0" w:beforeAutospacing="0" w:after="0" w:afterAutospacing="0"/>
                          <w:rPr>
                            <w:sz w:val="24"/>
                            <w:szCs w:val="24"/>
                          </w:rPr>
                        </w:pPr>
                        <w:r>
                          <w:rPr>
                            <w:rFonts w:ascii="Arial Narrow" w:eastAsia="Calibri" w:hAnsi="Arial Narrow" w:cs="Calibri"/>
                            <w:sz w:val="18"/>
                            <w:szCs w:val="18"/>
                          </w:rPr>
                          <w:t>Contact Quality Engineer</w:t>
                        </w:r>
                      </w:p>
                    </w:txbxContent>
                  </v:textbox>
                </v:rect>
                <v:shape id="Elbow Connector 33" o:spid="_x0000_s1045" type="#_x0000_t34" style="position:absolute;left:41113;top:51631;width:5655;height:26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" strokecolor="#5b9bd5 [3204]" strokeweight="1pt">
                  <v:stroke endarrow="block"/>
                </v:shape>
                <v:shape id="Elbow Connector 35" o:spid="_x0000_s1046" type="#_x0000_t34" style="position:absolute;left:35298;top:38456;width:4091;height:964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" strokecolor="#5b9bd5 [3204]" strokeweight="1pt">
                  <v:stroke endarrow="block"/>
                </v:shape>
                <v:shapetype id="_x0000_t33" coordsize="21600,21600" o:spt="33" o:oned="t" path="m,l21600,r,21600e" filled="f">
                  <v:stroke joinstyle="miter"/>
                  <v:path arrowok="t" fillok="f" o:connecttype="none"/>
                  <o:lock v:ext="edit" shapetype="t"/>
                </v:shapetype>
                <v:shape id="Elbow Connector 36" o:spid="_x0000_s1047" type="#_x0000_t33" style="position:absolute;left:10122;top:24776;width:24569;height:71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" strokecolor="#5b9bd5 [3204]" strokeweight="1pt">
                  <v:stroke endarrow="block"/>
                </v:shape>
                <v:shape id="Elbow Connector 37" o:spid="_x0000_s1048" type="#_x0000_t33" style="position:absolute;left:21365;top:43335;width:2568;height:829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" strokecolor="#5b9bd5 [3204]" strokeweight="1pt">
                  <v:stroke endarrow="block"/>
                </v:shape>
                <v:shape id="Flowchart: Terminator 41" o:spid="_x0000_s1049" type="#_x0000_t116" style="position:absolute;left:3551;top:51696;width:13143;height:6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" fillcolor="white [3201]" strokecolor="#5b9bd5 [3204]" strokeweight="1pt">
                  <v:textbox>
                    <w:txbxContent>
                      <w:p w14:paraId="10AC6DEF" w14:textId="736A3725" w:rsidR="002E0A95" w:rsidRDefault="002E0A95" w:rsidP="00D52AF3">
                        <w:pPr>
                          <w:pStyle w:val="NormalWeb"/>
                          <w:spacing w:before="0" w:beforeAutospacing="0" w:after="0" w:afterAutospacing="0"/>
                          <w:rPr>
                            <w:sz w:val="24"/>
                            <w:szCs w:val="24"/>
                          </w:rPr>
                        </w:pPr>
                        <w:r>
                          <w:rPr>
                            <w:rFonts w:ascii="Arial Narrow" w:eastAsia="Calibri" w:hAnsi="Arial Narrow"/>
                            <w:sz w:val="18"/>
                            <w:szCs w:val="18"/>
                          </w:rPr>
                          <w:t>Calibrated Critical MTE available for Critical-To-Quality measurements</w:t>
                        </w:r>
                      </w:p>
                    </w:txbxContent>
                  </v:textbox>
                </v:shape>
                <v:rect id="Rectangle 49" o:spid="_x0000_s1050" style="position:absolute;left:20459;top:9356;width:10846;height:8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" fillcolor="white [3201]" strokecolor="#5b9bd5 [3204]" strokeweight="1pt">
                  <v:textbox>
                    <w:txbxContent>
                      <w:p w14:paraId="2E45E4B8" w14:textId="77777777" w:rsidR="002E0A95" w:rsidRDefault="002E0A95" w:rsidP="00D52AF3">
                        <w:pPr>
                          <w:pStyle w:val="NormalWeb"/>
                          <w:spacing w:before="0" w:beforeAutospacing="0" w:after="0" w:afterAutospacing="0"/>
                          <w:rPr>
                            <w:sz w:val="24"/>
                            <w:szCs w:val="24"/>
                          </w:rPr>
                        </w:pPr>
                        <w:r>
                          <w:rPr>
                            <w:rFonts w:ascii="Arial Narrow" w:eastAsia="Calibri" w:hAnsi="Arial Narrow" w:cs="Calibri"/>
                            <w:sz w:val="18"/>
                            <w:szCs w:val="18"/>
                          </w:rPr>
                          <w:t>WC Leads identify</w:t>
                        </w:r>
                      </w:p>
                      <w:p w14:paraId="4A6440AF" w14:textId="19FEEF89" w:rsidR="002E0A95" w:rsidRDefault="002E0A95" w:rsidP="00D52AF3">
                        <w:pPr>
                          <w:pStyle w:val="NormalWeb"/>
                          <w:spacing w:before="0" w:beforeAutospacing="0" w:after="0" w:afterAutospacing="0"/>
                        </w:pPr>
                        <w:r>
                          <w:rPr>
                            <w:rFonts w:ascii="Arial Narrow" w:eastAsia="Calibri" w:hAnsi="Arial Narrow" w:cs="Calibri"/>
                            <w:sz w:val="16"/>
                            <w:szCs w:val="16"/>
                          </w:rPr>
                          <w:t>the</w:t>
                        </w:r>
                        <w:r w:rsidRPr="00A33E47">
                          <w:rPr>
                            <w:rFonts w:ascii="Arial Narrow" w:eastAsia="Calibri" w:hAnsi="Arial Narrow"/>
                            <w:sz w:val="18"/>
                            <w:szCs w:val="18"/>
                          </w:rPr>
                          <w:t xml:space="preserve"> </w:t>
                        </w:r>
                        <w:r>
                          <w:rPr>
                            <w:rFonts w:ascii="Arial Narrow" w:eastAsia="Calibri" w:hAnsi="Arial Narrow"/>
                            <w:sz w:val="18"/>
                            <w:szCs w:val="18"/>
                          </w:rPr>
                          <w:t>M&amp;TE</w:t>
                        </w:r>
                        <w:r>
                          <w:rPr>
                            <w:rFonts w:ascii="Arial Narrow" w:eastAsia="Calibri" w:hAnsi="Arial Narrow" w:cs="Calibri"/>
                            <w:sz w:val="16"/>
                            <w:szCs w:val="16"/>
                          </w:rPr>
                          <w:t xml:space="preserve"> </w:t>
                        </w:r>
                      </w:p>
                      <w:p w14:paraId="03124B40" w14:textId="28E184B5" w:rsidR="002E0A95" w:rsidRDefault="002E0A95" w:rsidP="00D52AF3">
                        <w:pPr>
                          <w:pStyle w:val="NormalWeb"/>
                          <w:spacing w:before="0" w:beforeAutospacing="0" w:after="0" w:afterAutospacing="0"/>
                        </w:pPr>
                        <w:r>
                          <w:rPr>
                            <w:rFonts w:ascii="Arial Narrow" w:eastAsia="Calibri" w:hAnsi="Arial Narrow" w:cs="Calibri"/>
                            <w:sz w:val="18"/>
                            <w:szCs w:val="18"/>
                          </w:rPr>
                          <w:t xml:space="preserve">to be used for </w:t>
                        </w:r>
                        <w:r>
                          <w:rPr>
                            <w:rFonts w:ascii="Arial Narrow" w:eastAsia="Calibri" w:hAnsi="Arial Narrow"/>
                            <w:sz w:val="18"/>
                            <w:szCs w:val="18"/>
                          </w:rPr>
                          <w:t>Critical-To-Quality</w:t>
                        </w:r>
                        <w:r>
                          <w:rPr>
                            <w:rFonts w:ascii="Arial Narrow" w:eastAsia="Calibri" w:hAnsi="Arial Narrow"/>
                            <w:sz w:val="16"/>
                            <w:szCs w:val="18"/>
                          </w:rPr>
                          <w:t xml:space="preserve"> </w:t>
                        </w:r>
                        <w:r>
                          <w:rPr>
                            <w:rFonts w:ascii="Arial Narrow" w:eastAsia="Calibri" w:hAnsi="Arial Narrow"/>
                            <w:sz w:val="18"/>
                            <w:szCs w:val="18"/>
                          </w:rPr>
                          <w:t>measurements</w:t>
                        </w:r>
                      </w:p>
                    </w:txbxContent>
                  </v:textbox>
                </v:rect>
                <v:shape id="Elbow Connector 34" o:spid="_x0000_s1051" type="#_x0000_t34" style="position:absolute;left:51839;top:60573;width:4813;height: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" strokecolor="#5b9bd5 [3204]" strokeweight="1pt">
                  <v:stroke endarrow="block"/>
                </v:shape>
                <v:rect id="Rectangle 42" o:spid="_x0000_s1052" style="position:absolute;left:15634;top:39373;width:11462;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" fillcolor="white [3201]" strokecolor="#5b9bd5 [3204]" strokeweight="1pt">
                  <v:textbox>
                    <w:txbxContent>
                      <w:p w14:paraId="22835A78" w14:textId="3FA6B1EA" w:rsidR="002E0A95" w:rsidRDefault="002E0A95" w:rsidP="009F208B">
                        <w:pPr>
                          <w:pStyle w:val="NormalWeb"/>
                          <w:spacing w:before="0" w:beforeAutospacing="0" w:after="0" w:afterAutospacing="0"/>
                          <w:rPr>
                            <w:sz w:val="24"/>
                            <w:szCs w:val="24"/>
                          </w:rPr>
                        </w:pPr>
                        <w:r>
                          <w:rPr>
                            <w:rFonts w:ascii="Arial Narrow" w:eastAsia="Calibri" w:hAnsi="Arial Narrow" w:cs="Calibri"/>
                            <w:sz w:val="18"/>
                            <w:szCs w:val="18"/>
                          </w:rPr>
                          <w:t>Update Calibration Register</w:t>
                        </w:r>
                      </w:p>
                    </w:txbxContent>
                  </v:textbox>
                </v:rect>
                <v:rect id="Rectangle 43" o:spid="_x0000_s1053" style="position:absolute;left:4394;top:31975;width:11455;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" fillcolor="white [3201]" strokecolor="#5b9bd5 [3204]" strokeweight="1pt">
                  <v:textbox>
                    <w:txbxContent>
                      <w:p w14:paraId="605A378D" w14:textId="38D4329E" w:rsidR="002E0A95" w:rsidRPr="00976B30" w:rsidRDefault="002E0A95" w:rsidP="009F208B">
                        <w:pPr>
                          <w:pStyle w:val="NormalWeb"/>
                          <w:spacing w:before="0" w:beforeAutospacing="0" w:after="0" w:afterAutospacing="0"/>
                          <w:rPr>
                            <w:sz w:val="24"/>
                            <w:szCs w:val="24"/>
                          </w:rPr>
                        </w:pPr>
                        <w:r w:rsidRPr="00976B30">
                          <w:rPr>
                            <w:rFonts w:ascii="Arial Narrow" w:eastAsia="Calibri" w:hAnsi="Arial Narrow" w:cs="Calibri"/>
                            <w:sz w:val="18"/>
                            <w:szCs w:val="18"/>
                            <w:rPrChange w:id="200" w:author="Allen Samuels" w:date="2025-02-18T13:57:00Z" w16du:dateUtc="2025-02-18T18:57:00Z">
                              <w:rPr>
                                <w:rFonts w:ascii="Arial Narrow" w:eastAsia="Calibri" w:hAnsi="Arial Narrow" w:cs="Calibri"/>
                                <w:color w:val="008080"/>
                                <w:sz w:val="18"/>
                                <w:szCs w:val="18"/>
                                <w:u w:val="single"/>
                              </w:rPr>
                            </w:rPrChange>
                          </w:rPr>
                          <w:t>Protect and store Critical MTE properly</w:t>
                        </w:r>
                      </w:p>
                    </w:txbxContent>
                  </v:textbox>
                </v:rect>
                <v:shape id="Elbow Connector 33" o:spid="_x0000_s1054" type="#_x0000_t34" style="position:absolute;left:2242;top:43817;width:15759;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" strokecolor="#5b9bd5 [3204]" strokeweight="1pt">
                  <v:stroke endarrow="block"/>
                </v:shape>
                <v:rect id="Rectangle 45" o:spid="_x0000_s1055" style="position:absolute;left:46768;top:50453;width:14961;height:7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" fillcolor="white [3201]" strokecolor="#5b9bd5 [3204]" strokeweight="1pt">
                  <v:textbox>
                    <w:txbxContent>
                      <w:p w14:paraId="3E62F00A" w14:textId="77777777" w:rsidR="002E0A95" w:rsidRDefault="002E0A95" w:rsidP="00F85358">
                        <w:pPr>
                          <w:pStyle w:val="NormalWeb"/>
                          <w:spacing w:before="0" w:beforeAutospacing="0" w:after="0" w:afterAutospacing="0"/>
                          <w:rPr>
                            <w:sz w:val="24"/>
                            <w:szCs w:val="24"/>
                          </w:rPr>
                        </w:pPr>
                        <w:r>
                          <w:rPr>
                            <w:rFonts w:ascii="Arial Narrow" w:eastAsia="Calibri" w:hAnsi="Arial Narrow" w:cs="Calibri"/>
                            <w:sz w:val="18"/>
                            <w:szCs w:val="18"/>
                          </w:rPr>
                          <w:t>Remove from service.</w:t>
                        </w:r>
                      </w:p>
                      <w:p w14:paraId="749F808D" w14:textId="77777777" w:rsidR="002E0A95" w:rsidRDefault="002E0A95" w:rsidP="00F85358">
                        <w:pPr>
                          <w:pStyle w:val="NormalWeb"/>
                          <w:spacing w:before="0" w:beforeAutospacing="0" w:after="0" w:afterAutospacing="0"/>
                        </w:pPr>
                        <w:r>
                          <w:rPr>
                            <w:rFonts w:ascii="Arial Narrow" w:eastAsia="Calibri" w:hAnsi="Arial Narrow" w:cs="Calibri"/>
                            <w:sz w:val="18"/>
                            <w:szCs w:val="18"/>
                          </w:rPr>
                          <w:t>Tag Do Not Use.</w:t>
                        </w:r>
                      </w:p>
                      <w:p w14:paraId="2613A805" w14:textId="77777777" w:rsidR="002E0A95" w:rsidRDefault="002E0A95" w:rsidP="00F85358">
                        <w:pPr>
                          <w:pStyle w:val="NormalWeb"/>
                          <w:spacing w:before="0" w:beforeAutospacing="0" w:after="0" w:afterAutospacing="0"/>
                        </w:pPr>
                        <w:r>
                          <w:rPr>
                            <w:rFonts w:ascii="Arial Narrow" w:eastAsia="Calibri" w:hAnsi="Arial Narrow" w:cs="Calibri"/>
                            <w:sz w:val="18"/>
                            <w:szCs w:val="18"/>
                          </w:rPr>
                          <w:t>Update Calibration Register.</w:t>
                        </w:r>
                      </w:p>
                    </w:txbxContent>
                  </v:textbox>
                </v:rect>
                <v:rect id="Rectangle 46" o:spid="_x0000_s1056" style="position:absolute;left:50772;top:26821;width:11456;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" fillcolor="white [3201]" strokecolor="#5b9bd5 [3204]" strokeweight="1pt">
                  <v:textbox>
                    <w:txbxContent>
                      <w:p w14:paraId="6A2554D0" w14:textId="518D76F7" w:rsidR="002E0A95" w:rsidRDefault="002E0A95" w:rsidP="00F85358">
                        <w:pPr>
                          <w:pStyle w:val="NormalWeb"/>
                          <w:spacing w:before="0" w:beforeAutospacing="0" w:after="0" w:afterAutospacing="0"/>
                          <w:rPr>
                            <w:sz w:val="24"/>
                            <w:szCs w:val="24"/>
                          </w:rPr>
                        </w:pPr>
                        <w:r>
                          <w:rPr>
                            <w:rFonts w:ascii="Arial Narrow" w:eastAsia="Calibri" w:hAnsi="Arial Narrow" w:cs="Calibri"/>
                            <w:sz w:val="18"/>
                            <w:szCs w:val="18"/>
                          </w:rPr>
                          <w:t>Critical MTE damaged or fails verification</w:t>
                        </w:r>
                      </w:p>
                    </w:txbxContent>
                  </v:textbox>
                </v:rect>
                <v:shape id="Elbow Connector 34" o:spid="_x0000_s1057" type="#_x0000_t34" style="position:absolute;left:45540;top:39492;width:19670;height:225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" strokecolor="#5b9bd5 [3204]" strokeweight="1pt">
                  <v:stroke endarrow="block"/>
                </v:shape>
                <v:line id="Straight Connector 7" o:spid="_x0000_s1058" style="position:absolute;flip:y;visibility:visible;mso-wrap-style:square" from="21364,24887" to="21528,39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" strokecolor="#5b9bd5 [3204]" strokeweight="1pt">
                  <v:stroke joinstyle="miter"/>
                </v:line>
                <w10:anchorlock/>
              </v:group>
            </w:pict>
          </mc:Fallback>
        </mc:AlternateContent>
      </w:r>
    </w:p>
    <w:p w14:paraId="0F1582B4" w14:textId="1B467694" w:rsidR="00065EBC" w:rsidRDefault="00065EBC" w:rsidP="00065EBC">
      <w:r>
        <w:br w:type="page"/>
      </w:r>
    </w:p>
    <w:p w14:paraId="4743EF42" w14:textId="77777777" w:rsidR="00065EBC" w:rsidRPr="00413D73" w:rsidRDefault="00065EBC" w:rsidP="00065EBC">
      <w:pPr>
        <w:pStyle w:val="Heading1"/>
      </w:pPr>
      <w:r w:rsidRPr="00413D73">
        <w:lastRenderedPageBreak/>
        <w:t>References</w:t>
      </w:r>
    </w:p>
    <w:p w14:paraId="143E95D7" w14:textId="77777777" w:rsidR="00065EBC" w:rsidRPr="00413D73" w:rsidRDefault="00065EBC" w:rsidP="00065E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065EBC" w:rsidRPr="0035230B" w14:paraId="21C55545" w14:textId="77777777" w:rsidTr="002E0A95">
        <w:trPr>
          <w:trHeight w:val="296"/>
        </w:trPr>
        <w:tc>
          <w:tcPr>
            <w:tcW w:w="1705" w:type="dxa"/>
            <w:shd w:val="clear" w:color="auto" w:fill="DEEAF6" w:themeFill="accent1" w:themeFillTint="33"/>
          </w:tcPr>
          <w:p w14:paraId="40070AEF" w14:textId="77777777" w:rsidR="00065EBC" w:rsidRPr="0035230B" w:rsidRDefault="00065EBC" w:rsidP="002E0A95">
            <w:pPr>
              <w:rPr>
                <w:b/>
              </w:rPr>
            </w:pPr>
            <w:r w:rsidRPr="0035230B">
              <w:rPr>
                <w:b/>
              </w:rPr>
              <w:t>Document No.</w:t>
            </w:r>
          </w:p>
        </w:tc>
        <w:tc>
          <w:tcPr>
            <w:tcW w:w="8365" w:type="dxa"/>
            <w:shd w:val="clear" w:color="auto" w:fill="DEEAF6" w:themeFill="accent1" w:themeFillTint="33"/>
          </w:tcPr>
          <w:p w14:paraId="693B44A5" w14:textId="77777777" w:rsidR="00065EBC" w:rsidRPr="0035230B" w:rsidRDefault="00065EBC" w:rsidP="002E0A95">
            <w:pPr>
              <w:rPr>
                <w:b/>
              </w:rPr>
            </w:pPr>
            <w:r w:rsidRPr="0035230B">
              <w:rPr>
                <w:b/>
              </w:rPr>
              <w:t>Title</w:t>
            </w:r>
          </w:p>
        </w:tc>
      </w:tr>
      <w:tr w:rsidR="00065EBC" w:rsidRPr="00215E9D" w:rsidDel="009F443B" w14:paraId="7A9C4700" w14:textId="70712F1A" w:rsidTr="002E0A95">
        <w:trPr>
          <w:del w:id="201" w:author="Allen Samuels" w:date="2025-02-18T13:58:00Z" w16du:dateUtc="2025-02-18T18:58:00Z"/>
        </w:trPr>
        <w:tc>
          <w:tcPr>
            <w:tcW w:w="1705" w:type="dxa"/>
          </w:tcPr>
          <w:p w14:paraId="2A64FE0D" w14:textId="2B40058D" w:rsidR="00065EBC" w:rsidRPr="00215E9D" w:rsidDel="009F443B" w:rsidRDefault="00A91A39" w:rsidP="002E0A95">
            <w:pPr>
              <w:rPr>
                <w:del w:id="202" w:author="Allen Samuels" w:date="2025-02-18T13:58:00Z" w16du:dateUtc="2025-02-18T18:58:00Z"/>
              </w:rPr>
            </w:pPr>
            <w:del w:id="203" w:author="Allen Samuels" w:date="2025-02-18T13:57:00Z" w16du:dateUtc="2025-02-18T18:57:00Z">
              <w:r w:rsidDel="009F443B">
                <w:delText>SRF-01-ML</w:delText>
              </w:r>
              <w:r w:rsidRPr="001718A7" w:rsidDel="009F443B">
                <w:delText>-001</w:delText>
              </w:r>
            </w:del>
          </w:p>
        </w:tc>
        <w:tc>
          <w:tcPr>
            <w:tcW w:w="8365" w:type="dxa"/>
          </w:tcPr>
          <w:p w14:paraId="7F730539" w14:textId="5221A985" w:rsidR="00065EBC" w:rsidRPr="00215E9D" w:rsidDel="009F443B" w:rsidRDefault="00065EBC" w:rsidP="002E0A95">
            <w:pPr>
              <w:rPr>
                <w:del w:id="204" w:author="Allen Samuels" w:date="2025-02-18T13:58:00Z" w16du:dateUtc="2025-02-18T18:58:00Z"/>
              </w:rPr>
            </w:pPr>
            <w:del w:id="205" w:author="Allen Samuels" w:date="2025-02-18T13:57:00Z" w16du:dateUtc="2025-02-18T18:57:00Z">
              <w:r w:rsidDel="009F443B">
                <w:delText>SRF Quality Manual</w:delText>
              </w:r>
            </w:del>
          </w:p>
        </w:tc>
      </w:tr>
      <w:tr w:rsidR="00A91A39" w:rsidRPr="00215E9D" w14:paraId="5F94E18E" w14:textId="77777777" w:rsidTr="002E0A95">
        <w:tc>
          <w:tcPr>
            <w:tcW w:w="1705" w:type="dxa"/>
          </w:tcPr>
          <w:p w14:paraId="5AF89F98" w14:textId="42E651B1" w:rsidR="00A91A39" w:rsidRPr="001718A7" w:rsidRDefault="00A91A39" w:rsidP="00A91A39">
            <w:r w:rsidRPr="00B079A1">
              <w:t>SRF-03-FM-001</w:t>
            </w:r>
          </w:p>
        </w:tc>
        <w:tc>
          <w:tcPr>
            <w:tcW w:w="8365" w:type="dxa"/>
          </w:tcPr>
          <w:p w14:paraId="0F0F78AB" w14:textId="18D8BF5B" w:rsidR="00A91A39" w:rsidRDefault="00A91A39" w:rsidP="00A91A39">
            <w:r w:rsidRPr="00B079A1">
              <w:t>Calibration Variance Form</w:t>
            </w:r>
          </w:p>
        </w:tc>
      </w:tr>
      <w:tr w:rsidR="0076256D" w:rsidRPr="00215E9D" w14:paraId="0601F46C" w14:textId="77777777" w:rsidTr="002E0A95">
        <w:tc>
          <w:tcPr>
            <w:tcW w:w="1705" w:type="dxa"/>
          </w:tcPr>
          <w:p w14:paraId="78A47163" w14:textId="4F1D22C2" w:rsidR="0076256D" w:rsidRPr="00B079A1" w:rsidRDefault="0076256D" w:rsidP="0076256D">
            <w:r w:rsidRPr="00B079A1">
              <w:t>SRF-03-FM-00</w:t>
            </w:r>
            <w:r>
              <w:t>2</w:t>
            </w:r>
          </w:p>
        </w:tc>
        <w:tc>
          <w:tcPr>
            <w:tcW w:w="8365" w:type="dxa"/>
          </w:tcPr>
          <w:p w14:paraId="579EE69D" w14:textId="2F5E914E" w:rsidR="0076256D" w:rsidRPr="00B079A1" w:rsidRDefault="0076256D" w:rsidP="0076256D">
            <w:r w:rsidRPr="00B079A1">
              <w:t xml:space="preserve">Calibration </w:t>
            </w:r>
            <w:r>
              <w:t>Register Template</w:t>
            </w:r>
          </w:p>
        </w:tc>
      </w:tr>
      <w:tr w:rsidR="0076256D" w:rsidRPr="00215E9D" w14:paraId="77EB8672" w14:textId="77777777" w:rsidTr="002E0A95">
        <w:tc>
          <w:tcPr>
            <w:tcW w:w="1705" w:type="dxa"/>
          </w:tcPr>
          <w:p w14:paraId="585CCF66" w14:textId="77777777" w:rsidR="0076256D" w:rsidRPr="00215E9D" w:rsidRDefault="0076256D" w:rsidP="0076256D">
            <w:r>
              <w:t>QA18kd</w:t>
            </w:r>
          </w:p>
        </w:tc>
        <w:tc>
          <w:tcPr>
            <w:tcW w:w="8365" w:type="dxa"/>
          </w:tcPr>
          <w:p w14:paraId="7B8D5464" w14:textId="77777777" w:rsidR="0076256D" w:rsidRPr="00215E9D" w:rsidRDefault="0076256D" w:rsidP="0076256D">
            <w:r>
              <w:t>Calibration and Control Procedure for Measurement and Test Equipment (M&amp;TE)</w:t>
            </w:r>
          </w:p>
        </w:tc>
      </w:tr>
      <w:tr w:rsidR="009F443B" w:rsidRPr="00215E9D" w14:paraId="2EDE895A" w14:textId="77777777" w:rsidTr="002E0A95">
        <w:trPr>
          <w:ins w:id="206" w:author="Allen Samuels" w:date="2025-02-18T13:58:00Z" w16du:dateUtc="2025-02-18T18:58:00Z"/>
        </w:trPr>
        <w:tc>
          <w:tcPr>
            <w:tcW w:w="1705" w:type="dxa"/>
          </w:tcPr>
          <w:p w14:paraId="6B5D5536" w14:textId="11B8F3C1" w:rsidR="009F443B" w:rsidRDefault="009F443B" w:rsidP="009F443B">
            <w:pPr>
              <w:rPr>
                <w:ins w:id="207" w:author="Allen Samuels" w:date="2025-02-18T13:58:00Z" w16du:dateUtc="2025-02-18T18:58:00Z"/>
              </w:rPr>
            </w:pPr>
            <w:ins w:id="208" w:author="Allen Samuels" w:date="2025-02-18T13:58:00Z" w16du:dateUtc="2025-02-18T18:58:00Z">
              <w:r>
                <w:t>SRF-11-PR-001</w:t>
              </w:r>
            </w:ins>
          </w:p>
        </w:tc>
        <w:tc>
          <w:tcPr>
            <w:tcW w:w="8365" w:type="dxa"/>
          </w:tcPr>
          <w:p w14:paraId="769AE20A" w14:textId="7F6BEF80" w:rsidR="009F443B" w:rsidRDefault="009F443B" w:rsidP="009F443B">
            <w:pPr>
              <w:rPr>
                <w:ins w:id="209" w:author="Allen Samuels" w:date="2025-02-18T13:58:00Z" w16du:dateUtc="2025-02-18T18:58:00Z"/>
              </w:rPr>
            </w:pPr>
            <w:ins w:id="210" w:author="Allen Samuels" w:date="2025-02-18T13:58:00Z" w16du:dateUtc="2025-02-18T18:58:00Z">
              <w:r>
                <w:t>Project Execution Procedure</w:t>
              </w:r>
            </w:ins>
          </w:p>
        </w:tc>
      </w:tr>
      <w:tr w:rsidR="009F443B" w:rsidRPr="00215E9D" w14:paraId="08960302" w14:textId="77777777" w:rsidTr="002E0A95">
        <w:trPr>
          <w:ins w:id="211" w:author="Allen Samuels" w:date="2025-02-18T13:58:00Z" w16du:dateUtc="2025-02-18T18:58:00Z"/>
        </w:trPr>
        <w:tc>
          <w:tcPr>
            <w:tcW w:w="1705" w:type="dxa"/>
          </w:tcPr>
          <w:p w14:paraId="455C19E3" w14:textId="6A9CCC42" w:rsidR="009F443B" w:rsidRDefault="009F443B" w:rsidP="009F443B">
            <w:pPr>
              <w:rPr>
                <w:ins w:id="212" w:author="Allen Samuels" w:date="2025-02-18T13:58:00Z" w16du:dateUtc="2025-02-18T18:58:00Z"/>
              </w:rPr>
            </w:pPr>
            <w:ins w:id="213" w:author="Allen Samuels" w:date="2025-02-18T14:00:00Z" w16du:dateUtc="2025-02-18T19:00:00Z">
              <w:r>
                <w:t>SRF-06-PR-001</w:t>
              </w:r>
            </w:ins>
          </w:p>
        </w:tc>
        <w:tc>
          <w:tcPr>
            <w:tcW w:w="8365" w:type="dxa"/>
          </w:tcPr>
          <w:p w14:paraId="7959E43D" w14:textId="41E82B64" w:rsidR="009F443B" w:rsidRDefault="009F443B" w:rsidP="009F443B">
            <w:pPr>
              <w:rPr>
                <w:ins w:id="214" w:author="Allen Samuels" w:date="2025-02-18T13:58:00Z" w16du:dateUtc="2025-02-18T18:58:00Z"/>
              </w:rPr>
            </w:pPr>
            <w:ins w:id="215" w:author="Allen Samuels" w:date="2025-02-18T13:59:00Z" w16du:dateUtc="2025-02-18T18:59:00Z">
              <w:r>
                <w:t>Records</w:t>
              </w:r>
            </w:ins>
            <w:ins w:id="216" w:author="Allen Samuels" w:date="2025-02-18T14:00:00Z" w16du:dateUtc="2025-02-18T19:00:00Z">
              <w:r>
                <w:t xml:space="preserve"> Management Procedure</w:t>
              </w:r>
            </w:ins>
          </w:p>
        </w:tc>
      </w:tr>
    </w:tbl>
    <w:p w14:paraId="57EA711B" w14:textId="77777777" w:rsidR="00065EBC" w:rsidRDefault="00065EBC" w:rsidP="00065EBC"/>
    <w:bookmarkEnd w:id="93"/>
    <w:bookmarkEnd w:id="94"/>
    <w:bookmarkEnd w:id="95"/>
    <w:p w14:paraId="7241D668" w14:textId="77777777" w:rsidR="00A91A39" w:rsidRPr="00842D4E" w:rsidRDefault="00A91A39" w:rsidP="00A91A39">
      <w:pPr>
        <w:pStyle w:val="Heading1"/>
      </w:pPr>
      <w:r w:rsidRPr="00842D4E">
        <w:t>Release and Revision History</w:t>
      </w:r>
    </w:p>
    <w:p w14:paraId="62CB4D17" w14:textId="77777777" w:rsidR="00A91A39" w:rsidRDefault="00A91A39" w:rsidP="00A91A39"/>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A91A39" w:rsidRPr="00AE4D72" w14:paraId="561D2DC3" w14:textId="77777777" w:rsidTr="002E0A95">
        <w:trPr>
          <w:trHeight w:val="300"/>
        </w:trPr>
        <w:tc>
          <w:tcPr>
            <w:tcW w:w="1194" w:type="dxa"/>
            <w:shd w:val="clear" w:color="auto" w:fill="DEEAF6"/>
            <w:tcMar>
              <w:top w:w="0" w:type="dxa"/>
              <w:left w:w="108" w:type="dxa"/>
              <w:bottom w:w="0" w:type="dxa"/>
              <w:right w:w="108" w:type="dxa"/>
            </w:tcMar>
            <w:vAlign w:val="bottom"/>
          </w:tcPr>
          <w:p w14:paraId="2C594831" w14:textId="77777777" w:rsidR="00A91A39" w:rsidRPr="00AE4D72" w:rsidRDefault="00A91A39" w:rsidP="002E0A95">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78335BA9" w14:textId="77777777" w:rsidR="00A91A39" w:rsidRPr="00AE4D72" w:rsidRDefault="00A91A39" w:rsidP="002E0A95">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655056C2" w14:textId="77777777" w:rsidR="00A91A39" w:rsidRPr="00AE4D72" w:rsidRDefault="00A91A39" w:rsidP="002E0A95">
            <w:pPr>
              <w:rPr>
                <w:b/>
              </w:rPr>
            </w:pPr>
            <w:r>
              <w:rPr>
                <w:b/>
              </w:rPr>
              <w:t>Effective</w:t>
            </w:r>
            <w:r w:rsidRPr="00AE4D72">
              <w:rPr>
                <w:b/>
              </w:rPr>
              <w:t xml:space="preserve"> Date:</w:t>
            </w:r>
          </w:p>
        </w:tc>
      </w:tr>
      <w:tr w:rsidR="00A91A39" w:rsidRPr="00413D73" w14:paraId="65B124F3" w14:textId="77777777" w:rsidTr="002E0A95">
        <w:trPr>
          <w:trHeight w:val="390"/>
        </w:trPr>
        <w:tc>
          <w:tcPr>
            <w:tcW w:w="1194" w:type="dxa"/>
            <w:tcMar>
              <w:top w:w="0" w:type="dxa"/>
              <w:left w:w="108" w:type="dxa"/>
              <w:bottom w:w="0" w:type="dxa"/>
              <w:right w:w="108" w:type="dxa"/>
            </w:tcMar>
            <w:vAlign w:val="center"/>
          </w:tcPr>
          <w:p w14:paraId="38717126" w14:textId="77777777" w:rsidR="00A91A39" w:rsidRPr="00413D73" w:rsidRDefault="00A91A39" w:rsidP="002E0A95">
            <w:pPr>
              <w:rPr>
                <w:rFonts w:cs="Calibri"/>
              </w:rPr>
            </w:pPr>
            <w:bookmarkStart w:id="217" w:name="_Hlk70446088"/>
            <w:r>
              <w:rPr>
                <w:rFonts w:cs="Calibri"/>
              </w:rPr>
              <w:t>1</w:t>
            </w:r>
          </w:p>
        </w:tc>
        <w:tc>
          <w:tcPr>
            <w:tcW w:w="6988" w:type="dxa"/>
            <w:tcMar>
              <w:top w:w="0" w:type="dxa"/>
              <w:left w:w="108" w:type="dxa"/>
              <w:bottom w:w="0" w:type="dxa"/>
              <w:right w:w="108" w:type="dxa"/>
            </w:tcMar>
            <w:vAlign w:val="center"/>
            <w:hideMark/>
          </w:tcPr>
          <w:p w14:paraId="730E9A70" w14:textId="77777777" w:rsidR="00A91A39" w:rsidRPr="00413D73" w:rsidRDefault="00A91A39" w:rsidP="002E0A95">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14:paraId="1247C083" w14:textId="7BF4B9AD" w:rsidR="00A91A39" w:rsidRPr="00EE1DAD" w:rsidRDefault="00BC5F02" w:rsidP="002E0A95">
            <w:pPr>
              <w:rPr>
                <w:rFonts w:cs="Calibri"/>
                <w:bCs/>
              </w:rPr>
            </w:pPr>
            <w:r>
              <w:rPr>
                <w:rFonts w:cs="Calibri"/>
                <w:bCs/>
              </w:rPr>
              <w:t>30 Sep 2021</w:t>
            </w:r>
          </w:p>
        </w:tc>
      </w:tr>
      <w:tr w:rsidR="00A91A39" w:rsidRPr="00413D73" w14:paraId="2532B2CE" w14:textId="77777777" w:rsidTr="002E0A95">
        <w:trPr>
          <w:trHeight w:val="390"/>
        </w:trPr>
        <w:tc>
          <w:tcPr>
            <w:tcW w:w="1194" w:type="dxa"/>
            <w:tcMar>
              <w:top w:w="0" w:type="dxa"/>
              <w:left w:w="108" w:type="dxa"/>
              <w:bottom w:w="0" w:type="dxa"/>
              <w:right w:w="108" w:type="dxa"/>
            </w:tcMar>
            <w:vAlign w:val="center"/>
          </w:tcPr>
          <w:p w14:paraId="57E3636E" w14:textId="61660C2E" w:rsidR="00A91A39" w:rsidRPr="00413D73" w:rsidRDefault="00451AE0" w:rsidP="002E0A95">
            <w:pPr>
              <w:rPr>
                <w:rFonts w:cs="Calibri"/>
              </w:rPr>
            </w:pPr>
            <w:r>
              <w:rPr>
                <w:rFonts w:cs="Calibri"/>
              </w:rPr>
              <w:t>2</w:t>
            </w:r>
          </w:p>
        </w:tc>
        <w:tc>
          <w:tcPr>
            <w:tcW w:w="6988" w:type="dxa"/>
            <w:tcMar>
              <w:top w:w="0" w:type="dxa"/>
              <w:left w:w="108" w:type="dxa"/>
              <w:bottom w:w="0" w:type="dxa"/>
              <w:right w:w="108" w:type="dxa"/>
            </w:tcMar>
            <w:vAlign w:val="center"/>
          </w:tcPr>
          <w:p w14:paraId="28A1E9AA" w14:textId="0E9349F4" w:rsidR="00A91A39" w:rsidRPr="00B95A88" w:rsidRDefault="00451AE0" w:rsidP="0076256D">
            <w:pPr>
              <w:pStyle w:val="ListParagraph"/>
              <w:numPr>
                <w:ilvl w:val="0"/>
                <w:numId w:val="28"/>
              </w:numPr>
              <w:ind w:left="360"/>
              <w:rPr>
                <w:rFonts w:cs="Calibri"/>
                <w:bCs/>
              </w:rPr>
            </w:pPr>
            <w:r w:rsidRPr="000A2089">
              <w:rPr>
                <w:rFonts w:cs="Calibri"/>
                <w:bCs/>
              </w:rPr>
              <w:t>Clarified “</w:t>
            </w:r>
            <w:r>
              <w:t xml:space="preserve">measurement standards traceable to international or national measurement standards” in </w:t>
            </w:r>
            <w:r w:rsidRPr="000A2089">
              <w:rPr>
                <w:rFonts w:cs="Calibri"/>
                <w:bCs/>
              </w:rPr>
              <w:t>Sec.</w:t>
            </w:r>
            <w:r w:rsidR="00CD499C" w:rsidRPr="000A2089">
              <w:rPr>
                <w:rFonts w:cs="Calibri"/>
                <w:bCs/>
              </w:rPr>
              <w:t xml:space="preserve"> </w:t>
            </w:r>
            <w:r w:rsidRPr="000A2089">
              <w:rPr>
                <w:rFonts w:cs="Calibri"/>
                <w:bCs/>
              </w:rPr>
              <w:t>5.6, and the Sec.</w:t>
            </w:r>
            <w:r w:rsidR="00CD499C" w:rsidRPr="000A2089">
              <w:rPr>
                <w:rFonts w:cs="Calibri"/>
                <w:bCs/>
              </w:rPr>
              <w:t xml:space="preserve"> </w:t>
            </w:r>
            <w:r w:rsidRPr="000A2089">
              <w:rPr>
                <w:rFonts w:cs="Calibri"/>
                <w:bCs/>
              </w:rPr>
              <w:t>3 definition of Calibration</w:t>
            </w:r>
            <w:r w:rsidRPr="00B95A88">
              <w:rPr>
                <w:rFonts w:cs="Calibri"/>
                <w:bCs/>
              </w:rPr>
              <w:t xml:space="preserve">. </w:t>
            </w:r>
          </w:p>
          <w:p w14:paraId="2C405030" w14:textId="22999579" w:rsidR="00CD499C" w:rsidRPr="0076256D" w:rsidRDefault="00CD499C" w:rsidP="0076256D">
            <w:pPr>
              <w:pStyle w:val="ListParagraph"/>
              <w:numPr>
                <w:ilvl w:val="0"/>
                <w:numId w:val="28"/>
              </w:numPr>
              <w:ind w:left="360"/>
              <w:rPr>
                <w:rFonts w:cs="Calibri"/>
                <w:bCs/>
              </w:rPr>
            </w:pPr>
            <w:r w:rsidRPr="005F7F47">
              <w:rPr>
                <w:rFonts w:cs="Calibri"/>
                <w:bCs/>
              </w:rPr>
              <w:t xml:space="preserve">Clarified that </w:t>
            </w:r>
            <w:r w:rsidRPr="00A831C3">
              <w:rPr>
                <w:rFonts w:cs="Calibri"/>
                <w:bCs/>
              </w:rPr>
              <w:t>notification email must be sent to Quality Engineer upon discovery of unfit Critical MTE</w:t>
            </w:r>
            <w:r w:rsidRPr="0076256D">
              <w:rPr>
                <w:rFonts w:cs="Calibri"/>
                <w:bCs/>
              </w:rPr>
              <w:t xml:space="preserve"> in Sec. 5.10.</w:t>
            </w:r>
          </w:p>
          <w:p w14:paraId="7908086A" w14:textId="0FC3414A" w:rsidR="00CD499C" w:rsidRPr="000A2089" w:rsidRDefault="00CD499C" w:rsidP="0076256D">
            <w:pPr>
              <w:pStyle w:val="ListParagraph"/>
              <w:numPr>
                <w:ilvl w:val="0"/>
                <w:numId w:val="28"/>
              </w:numPr>
              <w:ind w:left="360"/>
              <w:rPr>
                <w:rFonts w:cs="Calibri"/>
                <w:bCs/>
              </w:rPr>
            </w:pPr>
            <w:r w:rsidRPr="0076256D">
              <w:rPr>
                <w:rFonts w:cs="Calibri"/>
                <w:bCs/>
              </w:rPr>
              <w:t xml:space="preserve">Added requirement to </w:t>
            </w:r>
            <w:r w:rsidR="000A2089">
              <w:rPr>
                <w:rFonts w:cs="Calibri"/>
                <w:bCs/>
              </w:rPr>
              <w:t xml:space="preserve">physically </w:t>
            </w:r>
            <w:r w:rsidRPr="000A2089">
              <w:rPr>
                <w:rFonts w:cs="Calibri"/>
                <w:bCs/>
              </w:rPr>
              <w:t>label</w:t>
            </w:r>
            <w:r w:rsidR="005B661F" w:rsidRPr="000A2089">
              <w:rPr>
                <w:rFonts w:cs="Calibri"/>
                <w:bCs/>
              </w:rPr>
              <w:t xml:space="preserve"> “Critical MTE” as such in Sec. 5.5.</w:t>
            </w:r>
          </w:p>
          <w:p w14:paraId="56601E04" w14:textId="77777777" w:rsidR="00451AE0" w:rsidRDefault="005B46AD" w:rsidP="000A2089">
            <w:pPr>
              <w:pStyle w:val="ListParagraph"/>
              <w:numPr>
                <w:ilvl w:val="0"/>
                <w:numId w:val="28"/>
              </w:numPr>
              <w:ind w:left="360"/>
              <w:rPr>
                <w:rFonts w:cs="Calibri"/>
                <w:bCs/>
              </w:rPr>
            </w:pPr>
            <w:r w:rsidRPr="000A2089">
              <w:rPr>
                <w:rFonts w:cs="Calibri"/>
                <w:bCs/>
              </w:rPr>
              <w:t>Allowed for use of unique serial number in Sec. 5.1, 5.4.1 and 5.4.3 when Property “F-tag” is not available.</w:t>
            </w:r>
          </w:p>
          <w:p w14:paraId="660DF973" w14:textId="77777777" w:rsidR="00B95A88" w:rsidRDefault="00B95A88" w:rsidP="000A2089">
            <w:pPr>
              <w:pStyle w:val="ListParagraph"/>
              <w:numPr>
                <w:ilvl w:val="0"/>
                <w:numId w:val="28"/>
              </w:numPr>
              <w:ind w:left="360"/>
              <w:rPr>
                <w:rFonts w:cs="Calibri"/>
                <w:bCs/>
              </w:rPr>
            </w:pPr>
            <w:r>
              <w:rPr>
                <w:rFonts w:cs="Calibri"/>
                <w:bCs/>
              </w:rPr>
              <w:t>Clarified Sec. 5.1 and 5.2 for all WCDs to identify “Critical Measurements,” to require use of “Critical MTE,” and to prescribe recording of the property tag and Cal DUE date.</w:t>
            </w:r>
          </w:p>
          <w:p w14:paraId="429D10D2" w14:textId="77777777" w:rsidR="00A831C3" w:rsidRDefault="00A831C3" w:rsidP="000A2089">
            <w:pPr>
              <w:pStyle w:val="ListParagraph"/>
              <w:numPr>
                <w:ilvl w:val="0"/>
                <w:numId w:val="28"/>
              </w:numPr>
              <w:ind w:left="360"/>
              <w:rPr>
                <w:rFonts w:cs="Calibri"/>
                <w:bCs/>
              </w:rPr>
            </w:pPr>
            <w:r>
              <w:rPr>
                <w:rFonts w:cs="Calibri"/>
                <w:bCs/>
              </w:rPr>
              <w:t>Added focus in Sec. 5.1 on Critical Measurements and collaboration between stakeholders.</w:t>
            </w:r>
          </w:p>
          <w:p w14:paraId="496A550B" w14:textId="72690E6F" w:rsidR="00981F5B" w:rsidRPr="000A2089" w:rsidRDefault="00981F5B" w:rsidP="0076256D">
            <w:pPr>
              <w:pStyle w:val="ListParagraph"/>
              <w:numPr>
                <w:ilvl w:val="0"/>
                <w:numId w:val="28"/>
              </w:numPr>
              <w:ind w:left="360"/>
              <w:rPr>
                <w:rFonts w:cs="Calibri"/>
                <w:bCs/>
              </w:rPr>
            </w:pPr>
            <w:r>
              <w:rPr>
                <w:rFonts w:cs="Calibri"/>
                <w:bCs/>
              </w:rPr>
              <w:t>Removed “Pansophy” from references to the “Calibration Register.”</w:t>
            </w:r>
          </w:p>
        </w:tc>
        <w:tc>
          <w:tcPr>
            <w:tcW w:w="1893" w:type="dxa"/>
            <w:tcMar>
              <w:top w:w="0" w:type="dxa"/>
              <w:left w:w="108" w:type="dxa"/>
              <w:bottom w:w="0" w:type="dxa"/>
              <w:right w:w="108" w:type="dxa"/>
            </w:tcMar>
            <w:vAlign w:val="center"/>
          </w:tcPr>
          <w:p w14:paraId="0F4D57EC" w14:textId="280DA115" w:rsidR="00A91A39" w:rsidRPr="00EE1DAD" w:rsidRDefault="0076256D" w:rsidP="002E0A95">
            <w:pPr>
              <w:rPr>
                <w:rFonts w:cs="Calibri"/>
                <w:bCs/>
              </w:rPr>
            </w:pPr>
            <w:r>
              <w:t xml:space="preserve">03 Mar </w:t>
            </w:r>
            <w:r w:rsidR="00451AE0">
              <w:rPr>
                <w:rFonts w:cs="Calibri"/>
                <w:bCs/>
              </w:rPr>
              <w:t>2023</w:t>
            </w:r>
          </w:p>
        </w:tc>
      </w:tr>
      <w:bookmarkEnd w:id="217"/>
      <w:tr w:rsidR="00A91A39" w:rsidRPr="00413D73" w14:paraId="5B06A941" w14:textId="77777777" w:rsidTr="002E0A95">
        <w:trPr>
          <w:trHeight w:val="390"/>
        </w:trPr>
        <w:tc>
          <w:tcPr>
            <w:tcW w:w="1194" w:type="dxa"/>
            <w:tcMar>
              <w:top w:w="0" w:type="dxa"/>
              <w:left w:w="108" w:type="dxa"/>
              <w:bottom w:w="0" w:type="dxa"/>
              <w:right w:w="108" w:type="dxa"/>
            </w:tcMar>
            <w:vAlign w:val="center"/>
          </w:tcPr>
          <w:p w14:paraId="250259E9" w14:textId="1F418095" w:rsidR="00A91A39" w:rsidRPr="00413D73" w:rsidRDefault="003B5C39" w:rsidP="002E0A95">
            <w:pPr>
              <w:rPr>
                <w:rFonts w:cs="Calibri"/>
              </w:rPr>
            </w:pPr>
            <w:r>
              <w:rPr>
                <w:rFonts w:cs="Calibri"/>
              </w:rPr>
              <w:t>3</w:t>
            </w:r>
          </w:p>
        </w:tc>
        <w:tc>
          <w:tcPr>
            <w:tcW w:w="6988" w:type="dxa"/>
            <w:tcMar>
              <w:top w:w="0" w:type="dxa"/>
              <w:left w:w="108" w:type="dxa"/>
              <w:bottom w:w="0" w:type="dxa"/>
              <w:right w:w="108" w:type="dxa"/>
            </w:tcMar>
            <w:vAlign w:val="center"/>
          </w:tcPr>
          <w:p w14:paraId="3EA49343" w14:textId="0DD60986" w:rsidR="00744EEC" w:rsidRDefault="00744EEC">
            <w:pPr>
              <w:pStyle w:val="ListParagraph"/>
              <w:numPr>
                <w:ilvl w:val="0"/>
                <w:numId w:val="30"/>
              </w:numPr>
              <w:rPr>
                <w:rFonts w:cs="Calibri"/>
                <w:bCs/>
              </w:rPr>
            </w:pPr>
            <w:r>
              <w:rPr>
                <w:rFonts w:cs="Calibri"/>
                <w:bCs/>
              </w:rPr>
              <w:t>Standardized use of “</w:t>
            </w:r>
            <w:r>
              <w:t xml:space="preserve">Property Tag Number” to describe </w:t>
            </w:r>
            <w:r w:rsidR="004E08B3">
              <w:t>the “F” number assigned by JLab Property Group. In Sec.3 and 5.5.3.</w:t>
            </w:r>
          </w:p>
          <w:p w14:paraId="7DBD35B5" w14:textId="77777777" w:rsidR="00744EEC" w:rsidRDefault="00744EEC">
            <w:pPr>
              <w:pStyle w:val="ListParagraph"/>
              <w:numPr>
                <w:ilvl w:val="0"/>
                <w:numId w:val="30"/>
              </w:numPr>
              <w:rPr>
                <w:rFonts w:cs="Calibri"/>
                <w:bCs/>
              </w:rPr>
            </w:pPr>
            <w:r>
              <w:rPr>
                <w:rFonts w:cs="Calibri"/>
                <w:bCs/>
              </w:rPr>
              <w:t>Added Project Coordinator role to Sec 5.4.</w:t>
            </w:r>
          </w:p>
          <w:p w14:paraId="7F5D702A" w14:textId="0ACED17A" w:rsidR="003B5C39" w:rsidRPr="0076256D" w:rsidRDefault="003B5C39" w:rsidP="00671B5C">
            <w:pPr>
              <w:pStyle w:val="ListParagraph"/>
              <w:numPr>
                <w:ilvl w:val="0"/>
                <w:numId w:val="30"/>
              </w:numPr>
              <w:rPr>
                <w:rFonts w:cs="Calibri"/>
                <w:bCs/>
              </w:rPr>
            </w:pPr>
            <w:r>
              <w:rPr>
                <w:rFonts w:cs="Calibri"/>
                <w:bCs/>
              </w:rPr>
              <w:t xml:space="preserve">Specifically allow Calibration Custodians </w:t>
            </w:r>
            <w:r w:rsidR="004E7F4C">
              <w:rPr>
                <w:rFonts w:cs="Calibri"/>
                <w:bCs/>
              </w:rPr>
              <w:t xml:space="preserve">to uniquely serialize any </w:t>
            </w:r>
            <w:r w:rsidR="000C384C">
              <w:rPr>
                <w:rFonts w:cs="Calibri"/>
                <w:bCs/>
              </w:rPr>
              <w:t>item without</w:t>
            </w:r>
            <w:r w:rsidR="004E7F4C">
              <w:rPr>
                <w:rFonts w:cs="Calibri"/>
                <w:bCs/>
              </w:rPr>
              <w:t xml:space="preserve"> a Property Tag in Sec. 5.</w:t>
            </w:r>
            <w:r w:rsidR="000D3823">
              <w:rPr>
                <w:rFonts w:cs="Calibri"/>
                <w:bCs/>
              </w:rPr>
              <w:t>5</w:t>
            </w:r>
            <w:r w:rsidR="004E7F4C">
              <w:rPr>
                <w:rFonts w:cs="Calibri"/>
                <w:bCs/>
              </w:rPr>
              <w:t>.3.</w:t>
            </w:r>
          </w:p>
          <w:p w14:paraId="5C5DD6BB" w14:textId="66C7C9E0" w:rsidR="00A91A39" w:rsidRDefault="00C979AF" w:rsidP="009215B0">
            <w:pPr>
              <w:pStyle w:val="ListParagraph"/>
              <w:numPr>
                <w:ilvl w:val="0"/>
                <w:numId w:val="30"/>
              </w:numPr>
              <w:rPr>
                <w:rFonts w:cs="Calibri"/>
                <w:bCs/>
              </w:rPr>
            </w:pPr>
            <w:r>
              <w:rPr>
                <w:rFonts w:cs="Calibri"/>
                <w:bCs/>
              </w:rPr>
              <w:t>Added requirement that all Critical MTE be labeled with its</w:t>
            </w:r>
            <w:r w:rsidR="000D3823">
              <w:rPr>
                <w:rFonts w:cs="Calibri"/>
                <w:bCs/>
              </w:rPr>
              <w:t xml:space="preserve"> Property Tag Number or</w:t>
            </w:r>
            <w:r>
              <w:rPr>
                <w:rFonts w:cs="Calibri"/>
                <w:bCs/>
              </w:rPr>
              <w:t xml:space="preserve"> assigned serial number in Sec. 5.</w:t>
            </w:r>
            <w:r w:rsidR="000D3823">
              <w:rPr>
                <w:rFonts w:cs="Calibri"/>
                <w:bCs/>
              </w:rPr>
              <w:t>6</w:t>
            </w:r>
            <w:r>
              <w:rPr>
                <w:rFonts w:cs="Calibri"/>
                <w:bCs/>
              </w:rPr>
              <w:t>.</w:t>
            </w:r>
          </w:p>
          <w:p w14:paraId="608AF3D8" w14:textId="07B9217A" w:rsidR="004E08B3" w:rsidRDefault="004E08B3">
            <w:pPr>
              <w:pStyle w:val="ListParagraph"/>
              <w:numPr>
                <w:ilvl w:val="0"/>
                <w:numId w:val="30"/>
              </w:numPr>
              <w:rPr>
                <w:rFonts w:cs="Calibri"/>
                <w:bCs/>
              </w:rPr>
            </w:pPr>
            <w:r>
              <w:rPr>
                <w:rFonts w:cs="Calibri"/>
                <w:bCs/>
              </w:rPr>
              <w:t>Clarified how Cal Variance and Non-Accredited calibration forms are use in lieu of vendor cal certs, Sec.5.7.</w:t>
            </w:r>
          </w:p>
          <w:p w14:paraId="0945AA6E" w14:textId="3AC5D13E" w:rsidR="00744EEC" w:rsidRDefault="00744EEC" w:rsidP="00744EEC">
            <w:pPr>
              <w:pStyle w:val="ListParagraph"/>
              <w:numPr>
                <w:ilvl w:val="0"/>
                <w:numId w:val="30"/>
              </w:numPr>
              <w:rPr>
                <w:rFonts w:cs="Calibri"/>
                <w:bCs/>
              </w:rPr>
            </w:pPr>
            <w:r>
              <w:rPr>
                <w:rFonts w:cs="Calibri"/>
                <w:bCs/>
              </w:rPr>
              <w:t>Limited the length of time that a Calibration Variance Form may be used to extend an existing calibration in Sec. 5.</w:t>
            </w:r>
            <w:r w:rsidR="004E08B3">
              <w:rPr>
                <w:rFonts w:cs="Calibri"/>
                <w:bCs/>
              </w:rPr>
              <w:t>7.4</w:t>
            </w:r>
            <w:r w:rsidRPr="00B95A88">
              <w:rPr>
                <w:rFonts w:cs="Calibri"/>
                <w:bCs/>
              </w:rPr>
              <w:t xml:space="preserve">. </w:t>
            </w:r>
          </w:p>
          <w:p w14:paraId="51F90C57" w14:textId="71173EDE" w:rsidR="004E08B3" w:rsidRDefault="004E08B3" w:rsidP="00744EEC">
            <w:pPr>
              <w:pStyle w:val="ListParagraph"/>
              <w:numPr>
                <w:ilvl w:val="0"/>
                <w:numId w:val="30"/>
              </w:numPr>
              <w:rPr>
                <w:rFonts w:cs="Calibri"/>
                <w:bCs/>
              </w:rPr>
            </w:pPr>
            <w:r>
              <w:rPr>
                <w:rFonts w:cs="Calibri"/>
                <w:bCs/>
              </w:rPr>
              <w:t xml:space="preserve">Removed the requirement </w:t>
            </w:r>
            <w:r w:rsidR="000D3823">
              <w:rPr>
                <w:rFonts w:cs="Calibri"/>
                <w:bCs/>
              </w:rPr>
              <w:t>to perform or record</w:t>
            </w:r>
            <w:r>
              <w:rPr>
                <w:rFonts w:cs="Calibri"/>
                <w:bCs/>
              </w:rPr>
              <w:t xml:space="preserve"> Verifications, </w:t>
            </w:r>
            <w:r w:rsidR="000D3823">
              <w:rPr>
                <w:rFonts w:cs="Calibri"/>
                <w:bCs/>
              </w:rPr>
              <w:t>adding</w:t>
            </w:r>
            <w:r>
              <w:rPr>
                <w:rFonts w:cs="Calibri"/>
                <w:bCs/>
              </w:rPr>
              <w:t xml:space="preserve"> suggestions for use</w:t>
            </w:r>
            <w:r w:rsidR="000D3823">
              <w:rPr>
                <w:rFonts w:cs="Calibri"/>
                <w:bCs/>
              </w:rPr>
              <w:t xml:space="preserve">, </w:t>
            </w:r>
            <w:r>
              <w:rPr>
                <w:rFonts w:cs="Calibri"/>
                <w:bCs/>
              </w:rPr>
              <w:t>Sec.5.8.</w:t>
            </w:r>
          </w:p>
          <w:p w14:paraId="5F49831C" w14:textId="765975A5" w:rsidR="00744EEC" w:rsidRPr="00744EEC" w:rsidRDefault="000D3823" w:rsidP="00671B5C">
            <w:pPr>
              <w:pStyle w:val="ListParagraph"/>
              <w:numPr>
                <w:ilvl w:val="0"/>
                <w:numId w:val="30"/>
              </w:numPr>
              <w:rPr>
                <w:rFonts w:cs="Calibri"/>
                <w:bCs/>
              </w:rPr>
            </w:pPr>
            <w:r>
              <w:rPr>
                <w:rFonts w:cs="Calibri"/>
                <w:bCs/>
              </w:rPr>
              <w:t xml:space="preserve">Added requirement for </w:t>
            </w:r>
            <w:r w:rsidR="00744EEC">
              <w:rPr>
                <w:rFonts w:cs="Calibri"/>
                <w:bCs/>
              </w:rPr>
              <w:t xml:space="preserve">Calibration Custodians </w:t>
            </w:r>
            <w:r>
              <w:rPr>
                <w:rFonts w:cs="Calibri"/>
                <w:bCs/>
              </w:rPr>
              <w:t xml:space="preserve">to </w:t>
            </w:r>
            <w:r w:rsidR="00744EEC">
              <w:rPr>
                <w:rFonts w:cs="Calibri"/>
                <w:bCs/>
              </w:rPr>
              <w:t>remove Critical MTE sticker when taking item out of service in 5.9.3.</w:t>
            </w:r>
          </w:p>
          <w:p w14:paraId="57EB9624" w14:textId="1F6866D6" w:rsidR="003E30C5" w:rsidRDefault="003E30C5" w:rsidP="00671B5C">
            <w:pPr>
              <w:pStyle w:val="ListParagraph"/>
              <w:numPr>
                <w:ilvl w:val="0"/>
                <w:numId w:val="30"/>
              </w:numPr>
              <w:rPr>
                <w:rFonts w:cs="Calibri"/>
                <w:bCs/>
              </w:rPr>
            </w:pPr>
            <w:r>
              <w:rPr>
                <w:rFonts w:cs="Calibri"/>
                <w:bCs/>
              </w:rPr>
              <w:t>Updated Approval signature block 9.</w:t>
            </w:r>
          </w:p>
          <w:p w14:paraId="664007A6" w14:textId="4B8F1B60" w:rsidR="003E30C5" w:rsidRPr="003B5C39" w:rsidRDefault="003E30C5" w:rsidP="00671B5C">
            <w:pPr>
              <w:pStyle w:val="ListParagraph"/>
              <w:numPr>
                <w:ilvl w:val="0"/>
                <w:numId w:val="30"/>
              </w:numPr>
              <w:rPr>
                <w:rFonts w:cs="Calibri"/>
                <w:bCs/>
              </w:rPr>
            </w:pPr>
            <w:r>
              <w:rPr>
                <w:rFonts w:cs="Calibri"/>
                <w:bCs/>
              </w:rPr>
              <w:t xml:space="preserve">Updated format to </w:t>
            </w:r>
            <w:bookmarkStart w:id="218" w:name="_Hlk165823119"/>
            <w:r>
              <w:rPr>
                <w:rFonts w:cs="Calibri"/>
                <w:bCs/>
              </w:rPr>
              <w:t>SRF-07-FM-002 Procedure Template</w:t>
            </w:r>
            <w:bookmarkEnd w:id="218"/>
            <w:r>
              <w:rPr>
                <w:rFonts w:cs="Calibri"/>
                <w:bCs/>
              </w:rPr>
              <w:t>, R2.</w:t>
            </w:r>
          </w:p>
        </w:tc>
        <w:tc>
          <w:tcPr>
            <w:tcW w:w="1893" w:type="dxa"/>
            <w:tcMar>
              <w:top w:w="0" w:type="dxa"/>
              <w:left w:w="108" w:type="dxa"/>
              <w:bottom w:w="0" w:type="dxa"/>
              <w:right w:w="108" w:type="dxa"/>
            </w:tcMar>
            <w:vAlign w:val="center"/>
          </w:tcPr>
          <w:p w14:paraId="41725A80" w14:textId="415F6F53" w:rsidR="00A91A39" w:rsidRDefault="000D3823" w:rsidP="002E0A95">
            <w:r w:rsidRPr="009F443B">
              <w:rPr>
                <w:highlight w:val="yellow"/>
                <w:rPrChange w:id="219" w:author="Allen Samuels" w:date="2025-02-18T14:00:00Z" w16du:dateUtc="2025-02-18T19:00:00Z">
                  <w:rPr/>
                </w:rPrChange>
              </w:rPr>
              <w:t xml:space="preserve">DD </w:t>
            </w:r>
            <w:r w:rsidR="0031733D" w:rsidRPr="009F443B">
              <w:rPr>
                <w:highlight w:val="yellow"/>
                <w:rPrChange w:id="220" w:author="Allen Samuels" w:date="2025-02-18T14:00:00Z" w16du:dateUtc="2025-02-18T19:00:00Z">
                  <w:rPr/>
                </w:rPrChange>
              </w:rPr>
              <w:t>F</w:t>
            </w:r>
            <w:r w:rsidR="00CB23C5" w:rsidRPr="009F443B">
              <w:rPr>
                <w:highlight w:val="yellow"/>
                <w:rPrChange w:id="221" w:author="Allen Samuels" w:date="2025-02-18T14:00:00Z" w16du:dateUtc="2025-02-18T19:00:00Z">
                  <w:rPr/>
                </w:rPrChange>
              </w:rPr>
              <w:t>eb</w:t>
            </w:r>
            <w:r w:rsidR="007E3D62" w:rsidRPr="009F443B">
              <w:rPr>
                <w:highlight w:val="yellow"/>
                <w:rPrChange w:id="222" w:author="Allen Samuels" w:date="2025-02-18T14:00:00Z" w16du:dateUtc="2025-02-18T19:00:00Z">
                  <w:rPr/>
                </w:rPrChange>
              </w:rPr>
              <w:t xml:space="preserve"> 202</w:t>
            </w:r>
            <w:r w:rsidR="0031733D" w:rsidRPr="009F443B">
              <w:rPr>
                <w:highlight w:val="yellow"/>
                <w:rPrChange w:id="223" w:author="Allen Samuels" w:date="2025-02-18T14:00:00Z" w16du:dateUtc="2025-02-18T19:00:00Z">
                  <w:rPr/>
                </w:rPrChange>
              </w:rPr>
              <w:t>5</w:t>
            </w:r>
          </w:p>
        </w:tc>
      </w:tr>
    </w:tbl>
    <w:p w14:paraId="567CC4E1" w14:textId="09EA5641" w:rsidR="00CB23C5" w:rsidRDefault="00CB23C5" w:rsidP="00A91A39"/>
    <w:p w14:paraId="7DFBA92B" w14:textId="77777777" w:rsidR="00CB23C5" w:rsidRDefault="00CB23C5">
      <w:pPr>
        <w:tabs>
          <w:tab w:val="clear" w:pos="2250"/>
        </w:tabs>
      </w:pPr>
      <w:r>
        <w:br w:type="page"/>
      </w:r>
    </w:p>
    <w:p w14:paraId="5091F17E" w14:textId="77777777" w:rsidR="00A91A39" w:rsidRDefault="00A91A39" w:rsidP="00A91A39"/>
    <w:p w14:paraId="0B99C787" w14:textId="77777777" w:rsidR="00A91A39" w:rsidRPr="00842D4E" w:rsidRDefault="00A91A39" w:rsidP="00A91A39">
      <w:pPr>
        <w:pStyle w:val="Heading1"/>
      </w:pPr>
      <w:r w:rsidRPr="00842D4E">
        <w:t>Approvals</w:t>
      </w:r>
    </w:p>
    <w:p w14:paraId="25884D14" w14:textId="77777777" w:rsidR="00A91A39" w:rsidRDefault="00A91A39" w:rsidP="00A91A39"/>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A91A39" w:rsidRPr="00AE4D72" w14:paraId="30EBEB80" w14:textId="77777777" w:rsidTr="002E0A95">
        <w:trPr>
          <w:trHeight w:val="253"/>
        </w:trPr>
        <w:tc>
          <w:tcPr>
            <w:tcW w:w="2425" w:type="dxa"/>
            <w:shd w:val="clear" w:color="auto" w:fill="DEEAF6"/>
            <w:tcMar>
              <w:top w:w="43" w:type="dxa"/>
              <w:left w:w="115" w:type="dxa"/>
              <w:bottom w:w="43" w:type="dxa"/>
              <w:right w:w="115" w:type="dxa"/>
            </w:tcMar>
            <w:vAlign w:val="bottom"/>
            <w:hideMark/>
          </w:tcPr>
          <w:p w14:paraId="7901B33B" w14:textId="77777777" w:rsidR="00A91A39" w:rsidRPr="00AE4D72" w:rsidRDefault="00A91A39" w:rsidP="002E0A95">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5145DCC3" w14:textId="77777777" w:rsidR="00A91A39" w:rsidRPr="00AE4D72" w:rsidRDefault="00A91A39" w:rsidP="002E0A95">
            <w:pPr>
              <w:rPr>
                <w:b/>
              </w:rPr>
            </w:pPr>
            <w:r w:rsidRPr="00AE4D72">
              <w:rPr>
                <w:b/>
              </w:rPr>
              <w:t>Name:</w:t>
            </w:r>
          </w:p>
        </w:tc>
        <w:tc>
          <w:tcPr>
            <w:tcW w:w="3600" w:type="dxa"/>
            <w:shd w:val="clear" w:color="auto" w:fill="DEEAF6"/>
          </w:tcPr>
          <w:p w14:paraId="00330846" w14:textId="77777777" w:rsidR="00A91A39" w:rsidRPr="00AE4D72" w:rsidRDefault="00A91A39" w:rsidP="002E0A95">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40D11A54" w14:textId="77777777" w:rsidR="00A91A39" w:rsidRPr="00AE4D72" w:rsidRDefault="00A91A39" w:rsidP="002E0A95">
            <w:pPr>
              <w:rPr>
                <w:b/>
              </w:rPr>
            </w:pPr>
            <w:r w:rsidRPr="00AE4D72">
              <w:rPr>
                <w:b/>
              </w:rPr>
              <w:t>Date:</w:t>
            </w:r>
          </w:p>
        </w:tc>
      </w:tr>
      <w:tr w:rsidR="00835E3E" w:rsidRPr="00413D73" w14:paraId="502EC0AF" w14:textId="77777777" w:rsidTr="00741180">
        <w:trPr>
          <w:trHeight w:val="141"/>
        </w:trPr>
        <w:tc>
          <w:tcPr>
            <w:tcW w:w="2425" w:type="dxa"/>
            <w:tcMar>
              <w:top w:w="43" w:type="dxa"/>
              <w:left w:w="115" w:type="dxa"/>
              <w:bottom w:w="43" w:type="dxa"/>
              <w:right w:w="115" w:type="dxa"/>
            </w:tcMar>
            <w:vAlign w:val="bottom"/>
          </w:tcPr>
          <w:p w14:paraId="65B64D56" w14:textId="77777777" w:rsidR="00835E3E" w:rsidRPr="00844E9C" w:rsidRDefault="00835E3E" w:rsidP="002E0A95">
            <w:pPr>
              <w:spacing w:before="240"/>
            </w:pPr>
            <w:r>
              <w:t>Document</w:t>
            </w:r>
            <w:r w:rsidRPr="00844E9C">
              <w:t xml:space="preserve"> Owner</w:t>
            </w:r>
          </w:p>
        </w:tc>
        <w:tc>
          <w:tcPr>
            <w:tcW w:w="2160" w:type="dxa"/>
            <w:tcMar>
              <w:top w:w="43" w:type="dxa"/>
              <w:left w:w="115" w:type="dxa"/>
              <w:bottom w:w="43" w:type="dxa"/>
              <w:right w:w="115" w:type="dxa"/>
            </w:tcMar>
            <w:vAlign w:val="bottom"/>
          </w:tcPr>
          <w:p w14:paraId="1DC1D328" w14:textId="367DA13E" w:rsidR="00835E3E" w:rsidRPr="00413D73" w:rsidRDefault="00835E3E" w:rsidP="002E0A95">
            <w:pPr>
              <w:spacing w:before="240"/>
            </w:pPr>
            <w:r>
              <w:t>Larry King</w:t>
            </w:r>
          </w:p>
        </w:tc>
        <w:tc>
          <w:tcPr>
            <w:tcW w:w="5490" w:type="dxa"/>
            <w:gridSpan w:val="2"/>
            <w:vAlign w:val="bottom"/>
          </w:tcPr>
          <w:p w14:paraId="1BBD81F1" w14:textId="6E9FE901" w:rsidR="00835E3E" w:rsidRPr="00413D73" w:rsidRDefault="00835E3E" w:rsidP="002E0A95">
            <w:pPr>
              <w:spacing w:before="240"/>
              <w:rPr>
                <w:rFonts w:cs="Calibri"/>
              </w:rPr>
            </w:pPr>
            <w:ins w:id="224" w:author="Allen Samuels" w:date="2025-02-14T11:00:00Z" w16du:dateUtc="2025-02-14T16:00:00Z">
              <w:r>
                <w:t>In DocuShare</w:t>
              </w:r>
            </w:ins>
            <w:del w:id="225" w:author="Allen Samuels" w:date="2025-02-14T11:00:00Z" w16du:dateUtc="2025-02-14T16:00:00Z">
              <w:r w:rsidRPr="008B5B10" w:rsidDel="00835E3E">
                <w:delText xml:space="preserve">DD </w:delText>
              </w:r>
              <w:r w:rsidDel="00835E3E">
                <w:delText>Feb 2025</w:delText>
              </w:r>
            </w:del>
          </w:p>
        </w:tc>
      </w:tr>
      <w:tr w:rsidR="00835E3E" w:rsidRPr="00413D73" w14:paraId="5B9C290F" w14:textId="77777777" w:rsidTr="00426B90">
        <w:trPr>
          <w:trHeight w:val="141"/>
        </w:trPr>
        <w:tc>
          <w:tcPr>
            <w:tcW w:w="2425" w:type="dxa"/>
            <w:shd w:val="clear" w:color="auto" w:fill="auto"/>
            <w:tcMar>
              <w:top w:w="43" w:type="dxa"/>
              <w:left w:w="115" w:type="dxa"/>
              <w:bottom w:w="43" w:type="dxa"/>
              <w:right w:w="115" w:type="dxa"/>
            </w:tcMar>
            <w:vAlign w:val="bottom"/>
          </w:tcPr>
          <w:p w14:paraId="2CA2D404" w14:textId="77777777" w:rsidR="00835E3E" w:rsidRPr="00844E9C" w:rsidRDefault="00835E3E" w:rsidP="002E0A95">
            <w:pPr>
              <w:spacing w:before="240"/>
            </w:pPr>
            <w:r>
              <w:t>Quality Representative</w:t>
            </w:r>
          </w:p>
        </w:tc>
        <w:tc>
          <w:tcPr>
            <w:tcW w:w="2160" w:type="dxa"/>
            <w:shd w:val="clear" w:color="auto" w:fill="auto"/>
            <w:tcMar>
              <w:top w:w="43" w:type="dxa"/>
              <w:left w:w="115" w:type="dxa"/>
              <w:bottom w:w="43" w:type="dxa"/>
              <w:right w:w="115" w:type="dxa"/>
            </w:tcMar>
            <w:vAlign w:val="bottom"/>
          </w:tcPr>
          <w:p w14:paraId="7DAC5A24" w14:textId="19D0C872" w:rsidR="00835E3E" w:rsidRPr="00413D73" w:rsidRDefault="00835E3E" w:rsidP="002E0A95">
            <w:pPr>
              <w:spacing w:before="240"/>
            </w:pPr>
            <w:r>
              <w:t>Ashley Mitchell</w:t>
            </w:r>
          </w:p>
        </w:tc>
        <w:tc>
          <w:tcPr>
            <w:tcW w:w="5490" w:type="dxa"/>
            <w:gridSpan w:val="2"/>
            <w:shd w:val="clear" w:color="auto" w:fill="auto"/>
            <w:vAlign w:val="bottom"/>
          </w:tcPr>
          <w:p w14:paraId="3D46AE5E" w14:textId="012E5E1F" w:rsidR="00835E3E" w:rsidRPr="00413D73" w:rsidRDefault="00835E3E" w:rsidP="002E0A95">
            <w:pPr>
              <w:spacing w:before="240"/>
              <w:rPr>
                <w:rFonts w:cs="Calibri"/>
              </w:rPr>
            </w:pPr>
            <w:ins w:id="226" w:author="Allen Samuels" w:date="2025-02-14T11:00:00Z" w16du:dateUtc="2025-02-14T16:00:00Z">
              <w:r>
                <w:t>In DocuShare</w:t>
              </w:r>
            </w:ins>
            <w:del w:id="227" w:author="Allen Samuels" w:date="2025-02-14T11:00:00Z" w16du:dateUtc="2025-02-14T16:00:00Z">
              <w:r w:rsidRPr="008B5B10" w:rsidDel="00835E3E">
                <w:delText xml:space="preserve">DD </w:delText>
              </w:r>
              <w:r w:rsidDel="00835E3E">
                <w:delText>Feb</w:delText>
              </w:r>
              <w:r w:rsidRPr="008B5B10" w:rsidDel="00835E3E">
                <w:delText xml:space="preserve"> 202</w:delText>
              </w:r>
              <w:r w:rsidDel="00835E3E">
                <w:delText>5</w:delText>
              </w:r>
            </w:del>
          </w:p>
        </w:tc>
      </w:tr>
      <w:tr w:rsidR="00835E3E" w:rsidRPr="00413D73" w14:paraId="002A8344" w14:textId="77777777" w:rsidTr="00DB2F21">
        <w:trPr>
          <w:trHeight w:val="141"/>
        </w:trPr>
        <w:tc>
          <w:tcPr>
            <w:tcW w:w="2425" w:type="dxa"/>
            <w:tcMar>
              <w:top w:w="43" w:type="dxa"/>
              <w:left w:w="115" w:type="dxa"/>
              <w:bottom w:w="43" w:type="dxa"/>
              <w:right w:w="115" w:type="dxa"/>
            </w:tcMar>
            <w:vAlign w:val="bottom"/>
          </w:tcPr>
          <w:p w14:paraId="10E00748" w14:textId="77777777" w:rsidR="00835E3E" w:rsidRPr="00844E9C" w:rsidRDefault="00835E3E" w:rsidP="002E0A95">
            <w:pPr>
              <w:spacing w:before="240"/>
            </w:pPr>
            <w:r>
              <w:t xml:space="preserve">SRF </w:t>
            </w:r>
            <w:r w:rsidRPr="00844E9C">
              <w:t xml:space="preserve">Department Head </w:t>
            </w:r>
          </w:p>
        </w:tc>
        <w:tc>
          <w:tcPr>
            <w:tcW w:w="2160" w:type="dxa"/>
            <w:tcMar>
              <w:top w:w="43" w:type="dxa"/>
              <w:left w:w="115" w:type="dxa"/>
              <w:bottom w:w="43" w:type="dxa"/>
              <w:right w:w="115" w:type="dxa"/>
            </w:tcMar>
            <w:vAlign w:val="bottom"/>
          </w:tcPr>
          <w:p w14:paraId="7D841F08" w14:textId="77777777" w:rsidR="00835E3E" w:rsidRPr="00413D73" w:rsidRDefault="00835E3E" w:rsidP="002E0A95">
            <w:pPr>
              <w:spacing w:before="240"/>
            </w:pPr>
            <w:r>
              <w:t>Tony Reilly</w:t>
            </w:r>
          </w:p>
        </w:tc>
        <w:tc>
          <w:tcPr>
            <w:tcW w:w="5490" w:type="dxa"/>
            <w:gridSpan w:val="2"/>
            <w:vAlign w:val="bottom"/>
          </w:tcPr>
          <w:p w14:paraId="43FA9B74" w14:textId="2B9B34AE" w:rsidR="00835E3E" w:rsidRPr="00413D73" w:rsidRDefault="00835E3E" w:rsidP="002E0A95">
            <w:pPr>
              <w:spacing w:before="240"/>
              <w:rPr>
                <w:rFonts w:cs="Calibri"/>
              </w:rPr>
            </w:pPr>
            <w:ins w:id="228" w:author="Allen Samuels" w:date="2025-02-14T11:00:00Z" w16du:dateUtc="2025-02-14T16:00:00Z">
              <w:r>
                <w:t>In DocuShare</w:t>
              </w:r>
            </w:ins>
            <w:del w:id="229" w:author="Allen Samuels" w:date="2025-02-14T11:00:00Z" w16du:dateUtc="2025-02-14T16:00:00Z">
              <w:r w:rsidRPr="008B5B10" w:rsidDel="00835E3E">
                <w:delText xml:space="preserve">DD </w:delText>
              </w:r>
              <w:r w:rsidDel="00835E3E">
                <w:delText>Feb</w:delText>
              </w:r>
              <w:r w:rsidRPr="008B5B10" w:rsidDel="00835E3E">
                <w:delText xml:space="preserve"> 202</w:delText>
              </w:r>
              <w:r w:rsidDel="00835E3E">
                <w:delText>5</w:delText>
              </w:r>
            </w:del>
          </w:p>
        </w:tc>
      </w:tr>
    </w:tbl>
    <w:p w14:paraId="28D33097" w14:textId="77777777" w:rsidR="00DB5112" w:rsidRPr="00065EBC" w:rsidRDefault="00DB5112" w:rsidP="00065EBC"/>
    <w:sectPr w:rsidR="00DB5112" w:rsidRPr="00065EBC" w:rsidSect="00B43C3C">
      <w:headerReference w:type="default" r:id="rId11"/>
      <w:footerReference w:type="default" r:id="rId12"/>
      <w:headerReference w:type="first" r:id="rId13"/>
      <w:footerReference w:type="first" r:id="rId14"/>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5A837" w14:textId="77777777" w:rsidR="00DA42C4" w:rsidRDefault="00DA42C4" w:rsidP="00215E9D">
      <w:r>
        <w:separator/>
      </w:r>
    </w:p>
    <w:p w14:paraId="71333805" w14:textId="77777777" w:rsidR="00DA42C4" w:rsidRDefault="00DA42C4" w:rsidP="00215E9D"/>
    <w:p w14:paraId="54F90330" w14:textId="77777777" w:rsidR="00DA42C4" w:rsidRDefault="00DA42C4" w:rsidP="00215E9D"/>
  </w:endnote>
  <w:endnote w:type="continuationSeparator" w:id="0">
    <w:p w14:paraId="386AFC11" w14:textId="77777777" w:rsidR="00DA42C4" w:rsidRDefault="00DA42C4" w:rsidP="00215E9D">
      <w:r>
        <w:continuationSeparator/>
      </w:r>
    </w:p>
    <w:p w14:paraId="7B54ED37" w14:textId="77777777" w:rsidR="00DA42C4" w:rsidRDefault="00DA42C4" w:rsidP="00215E9D"/>
    <w:p w14:paraId="041D5D68" w14:textId="77777777" w:rsidR="00DA42C4" w:rsidRDefault="00DA42C4"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B78BF" w14:textId="72DAB0CD" w:rsidR="002E0A95" w:rsidRPr="00BE6ADF" w:rsidRDefault="002E0A95" w:rsidP="00DB5112">
    <w:pPr>
      <w:pStyle w:val="Footer"/>
      <w:pBdr>
        <w:top w:val="double" w:sz="4" w:space="1" w:color="auto"/>
      </w:pBdr>
      <w:tabs>
        <w:tab w:val="clear" w:pos="2250"/>
        <w:tab w:val="clear" w:pos="9360"/>
        <w:tab w:val="left" w:pos="0"/>
        <w:tab w:val="right" w:pos="10080"/>
      </w:tabs>
      <w:rPr>
        <w:sz w:val="18"/>
      </w:rPr>
    </w:pPr>
    <w:r w:rsidRPr="00FF3471">
      <w:rPr>
        <w:noProof/>
        <w:sz w:val="16"/>
        <w:szCs w:val="16"/>
      </w:rPr>
      <mc:AlternateContent>
        <mc:Choice Requires="wps">
          <w:drawing>
            <wp:anchor distT="45720" distB="45720" distL="114300" distR="114300" simplePos="0" relativeHeight="251661312" behindDoc="0" locked="0" layoutInCell="1" allowOverlap="1" wp14:anchorId="0CDF9368" wp14:editId="7826C78E">
              <wp:simplePos x="0" y="0"/>
              <wp:positionH relativeFrom="margin">
                <wp:posOffset>4329430</wp:posOffset>
              </wp:positionH>
              <wp:positionV relativeFrom="paragraph">
                <wp:posOffset>-177165</wp:posOffset>
              </wp:positionV>
              <wp:extent cx="2070100" cy="532130"/>
              <wp:effectExtent l="0" t="0" r="0" b="12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532130"/>
                      </a:xfrm>
                      <a:prstGeom prst="rect">
                        <a:avLst/>
                      </a:prstGeom>
                      <a:noFill/>
                      <a:ln w="9525">
                        <a:noFill/>
                        <a:miter lim="800000"/>
                        <a:headEnd/>
                        <a:tailEnd/>
                      </a:ln>
                    </wps:spPr>
                    <wps:txbx>
                      <w:txbxContent>
                        <w:p w14:paraId="607A0D18" w14:textId="77777777" w:rsidR="002E0A95" w:rsidRDefault="002E0A95" w:rsidP="003E30C5">
                          <w:r w:rsidRPr="00403A70">
                            <w:rPr>
                              <w:noProof/>
                              <w:sz w:val="18"/>
                              <w:szCs w:val="18"/>
                            </w:rPr>
                            <w:drawing>
                              <wp:inline distT="0" distB="0" distL="0" distR="0" wp14:anchorId="6F52602C" wp14:editId="46405C77">
                                <wp:extent cx="1986199" cy="402608"/>
                                <wp:effectExtent l="0" t="0" r="0" b="0"/>
                                <wp:docPr id="23" name="Picture 2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5485" cy="40854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F9368" id="_x0000_t202" coordsize="21600,21600" o:spt="202" path="m,l,21600r21600,l21600,xe">
              <v:stroke joinstyle="miter"/>
              <v:path gradientshapeok="t" o:connecttype="rect"/>
            </v:shapetype>
            <v:shape id="Text Box 2" o:spid="_x0000_s1059" type="#_x0000_t202" style="position:absolute;margin-left:340.9pt;margin-top:-13.95pt;width:163pt;height:41.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" filled="f" stroked="f">
              <v:textbox>
                <w:txbxContent>
                  <w:p w14:paraId="607A0D18" w14:textId="77777777" w:rsidR="002E0A95" w:rsidRDefault="002E0A95" w:rsidP="003E30C5">
                    <w:r w:rsidRPr="00403A70">
                      <w:rPr>
                        <w:noProof/>
                        <w:sz w:val="18"/>
                        <w:szCs w:val="18"/>
                      </w:rPr>
                      <w:drawing>
                        <wp:inline distT="0" distB="0" distL="0" distR="0" wp14:anchorId="6F52602C" wp14:editId="46405C77">
                          <wp:extent cx="1986199" cy="402608"/>
                          <wp:effectExtent l="0" t="0" r="0" b="0"/>
                          <wp:docPr id="23" name="Picture 2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5485" cy="408544"/>
                                  </a:xfrm>
                                  <a:prstGeom prst="rect">
                                    <a:avLst/>
                                  </a:prstGeom>
                                </pic:spPr>
                              </pic:pic>
                            </a:graphicData>
                          </a:graphic>
                        </wp:inline>
                      </w:drawing>
                    </w:r>
                  </w:p>
                </w:txbxContent>
              </v:textbox>
              <w10:wrap type="square" anchorx="margin"/>
            </v:shape>
          </w:pict>
        </mc:Fallback>
      </mc:AlternateContent>
    </w: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SRF-03-PR-001 Calibration and Verification R3</w:t>
    </w:r>
    <w:r>
      <w:rPr>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noProof/>
        <w:sz w:val="16"/>
        <w:szCs w:val="16"/>
      </w:rPr>
      <w:t>8</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noProof/>
        <w:sz w:val="16"/>
        <w:szCs w:val="16"/>
      </w:rPr>
      <w:t>8</w:t>
    </w:r>
    <w:r w:rsidRPr="00FF347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5352" w14:textId="7D6CD013" w:rsidR="002E0A95" w:rsidRPr="00DA2482" w:rsidRDefault="002E0A95" w:rsidP="00594BEF">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9264" behindDoc="0" locked="0" layoutInCell="1" allowOverlap="1" wp14:anchorId="74113EB6" wp14:editId="549FC8B9">
              <wp:simplePos x="0" y="0"/>
              <wp:positionH relativeFrom="margin">
                <wp:posOffset>4329430</wp:posOffset>
              </wp:positionH>
              <wp:positionV relativeFrom="paragraph">
                <wp:posOffset>-177165</wp:posOffset>
              </wp:positionV>
              <wp:extent cx="2070100" cy="532130"/>
              <wp:effectExtent l="0" t="0" r="0" b="1270"/>
              <wp:wrapSquare wrapText="bothSides"/>
              <wp:docPr id="166636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532130"/>
                      </a:xfrm>
                      <a:prstGeom prst="rect">
                        <a:avLst/>
                      </a:prstGeom>
                      <a:noFill/>
                      <a:ln w="9525">
                        <a:noFill/>
                        <a:miter lim="800000"/>
                        <a:headEnd/>
                        <a:tailEnd/>
                      </a:ln>
                    </wps:spPr>
                    <wps:txbx>
                      <w:txbxContent>
                        <w:p w14:paraId="4EA3AE35" w14:textId="77777777" w:rsidR="002E0A95" w:rsidRDefault="002E0A95" w:rsidP="00594BEF">
                          <w:r w:rsidRPr="00403A70">
                            <w:rPr>
                              <w:noProof/>
                              <w:sz w:val="18"/>
                              <w:szCs w:val="18"/>
                            </w:rPr>
                            <w:drawing>
                              <wp:inline distT="0" distB="0" distL="0" distR="0" wp14:anchorId="7365BD19" wp14:editId="2114630B">
                                <wp:extent cx="1986199" cy="402608"/>
                                <wp:effectExtent l="0" t="0" r="0" b="0"/>
                                <wp:docPr id="8"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5485" cy="40854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13EB6" id="_x0000_t202" coordsize="21600,21600" o:spt="202" path="m,l,21600r21600,l21600,xe">
              <v:stroke joinstyle="miter"/>
              <v:path gradientshapeok="t" o:connecttype="rect"/>
            </v:shapetype>
            <v:shape id="_x0000_s1060" type="#_x0000_t202" style="position:absolute;margin-left:340.9pt;margin-top:-13.95pt;width:163pt;height:4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" filled="f" stroked="f">
              <v:textbox>
                <w:txbxContent>
                  <w:p w14:paraId="4EA3AE35" w14:textId="77777777" w:rsidR="002E0A95" w:rsidRDefault="002E0A95" w:rsidP="00594BEF">
                    <w:r w:rsidRPr="00403A70">
                      <w:rPr>
                        <w:noProof/>
                        <w:sz w:val="18"/>
                        <w:szCs w:val="18"/>
                      </w:rPr>
                      <w:drawing>
                        <wp:inline distT="0" distB="0" distL="0" distR="0" wp14:anchorId="7365BD19" wp14:editId="2114630B">
                          <wp:extent cx="1986199" cy="402608"/>
                          <wp:effectExtent l="0" t="0" r="0" b="0"/>
                          <wp:docPr id="8"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5485" cy="408544"/>
                                  </a:xfrm>
                                  <a:prstGeom prst="rect">
                                    <a:avLst/>
                                  </a:prstGeom>
                                </pic:spPr>
                              </pic:pic>
                            </a:graphicData>
                          </a:graphic>
                        </wp:inline>
                      </w:drawing>
                    </w:r>
                  </w:p>
                </w:txbxContent>
              </v:textbox>
              <w10:wrap type="square" anchorx="margin"/>
            </v:shape>
          </w:pict>
        </mc:Fallback>
      </mc:AlternateContent>
    </w: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SRF-03-PR-001 Calibration and Verification R3</w:t>
    </w:r>
    <w:r>
      <w:rPr>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noProof/>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noProof/>
        <w:sz w:val="16"/>
        <w:szCs w:val="16"/>
      </w:rPr>
      <w:t>8</w:t>
    </w:r>
    <w:r w:rsidRPr="00FF3471">
      <w:rPr>
        <w:sz w:val="16"/>
        <w:szCs w:val="16"/>
      </w:rPr>
      <w:fldChar w:fldCharType="end"/>
    </w:r>
  </w:p>
  <w:p w14:paraId="42ECEE43" w14:textId="46F01589" w:rsidR="002E0A95" w:rsidRPr="000076FD" w:rsidRDefault="002E0A95" w:rsidP="006F1AA8">
    <w:pPr>
      <w:pStyle w:val="Footer"/>
      <w:tabs>
        <w:tab w:val="clear" w:pos="9360"/>
        <w:tab w:val="right" w:pos="10080"/>
      </w:tabs>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98037" w14:textId="77777777" w:rsidR="00DA42C4" w:rsidRDefault="00DA42C4" w:rsidP="00215E9D">
      <w:r>
        <w:separator/>
      </w:r>
    </w:p>
    <w:p w14:paraId="7D386DB5" w14:textId="77777777" w:rsidR="00DA42C4" w:rsidRDefault="00DA42C4" w:rsidP="00215E9D"/>
    <w:p w14:paraId="78D5ADA4" w14:textId="77777777" w:rsidR="00DA42C4" w:rsidRDefault="00DA42C4" w:rsidP="00215E9D"/>
  </w:footnote>
  <w:footnote w:type="continuationSeparator" w:id="0">
    <w:p w14:paraId="3B7230D3" w14:textId="77777777" w:rsidR="00DA42C4" w:rsidRDefault="00DA42C4" w:rsidP="00215E9D">
      <w:r>
        <w:continuationSeparator/>
      </w:r>
    </w:p>
    <w:p w14:paraId="26C7D1A4" w14:textId="77777777" w:rsidR="00DA42C4" w:rsidRDefault="00DA42C4" w:rsidP="00215E9D"/>
    <w:p w14:paraId="5AC242E3" w14:textId="77777777" w:rsidR="00DA42C4" w:rsidRDefault="00DA42C4"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D1D6D" w14:textId="79B9443F" w:rsidR="002E0A95" w:rsidRDefault="002E0A95" w:rsidP="00AE4D72">
    <w:pPr>
      <w:pBdr>
        <w:bottom w:val="double" w:sz="6" w:space="1" w:color="000000"/>
      </w:pBdr>
      <w:tabs>
        <w:tab w:val="right" w:pos="2250"/>
        <w:tab w:val="right" w:pos="10080"/>
      </w:tabs>
      <w:rPr>
        <w:noProof/>
      </w:rPr>
    </w:pPr>
    <w:r w:rsidRPr="00AA0DBB">
      <w:rPr>
        <w:noProof/>
      </w:rPr>
      <w:drawing>
        <wp:inline distT="0" distB="0" distL="0" distR="0" wp14:anchorId="5D50B4DE" wp14:editId="7C379F8E">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3DC9B8C2" wp14:editId="7EC1B387">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0BD6C388" w14:textId="77777777" w:rsidR="002E0A95" w:rsidRDefault="002E0A95" w:rsidP="00AE4D72">
    <w:pPr>
      <w:tabs>
        <w:tab w:val="right" w:pos="2250"/>
        <w:tab w:val="right" w:pos="1008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7086" w14:textId="49F329D1" w:rsidR="002E0A95" w:rsidRDefault="002E0A95" w:rsidP="00C60A56">
    <w:pPr>
      <w:pBdr>
        <w:bottom w:val="double" w:sz="4" w:space="1" w:color="auto"/>
      </w:pBdr>
      <w:tabs>
        <w:tab w:val="right" w:pos="2250"/>
        <w:tab w:val="right" w:pos="10080"/>
      </w:tabs>
      <w:rPr>
        <w:noProof/>
      </w:rPr>
    </w:pPr>
    <w:r w:rsidRPr="00AA0DBB">
      <w:rPr>
        <w:noProof/>
      </w:rPr>
      <w:drawing>
        <wp:inline distT="0" distB="0" distL="0" distR="0" wp14:anchorId="608796E7" wp14:editId="3541265C">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21096354" wp14:editId="4B2FFDDD">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61FD6A11" w14:textId="77777777" w:rsidR="002E0A95" w:rsidRDefault="002E0A95" w:rsidP="00215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F94DFA"/>
    <w:multiLevelType w:val="hybridMultilevel"/>
    <w:tmpl w:val="0BBA4788"/>
    <w:lvl w:ilvl="0" w:tplc="ACE8DCC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14E22"/>
    <w:multiLevelType w:val="hybridMultilevel"/>
    <w:tmpl w:val="D05A88EC"/>
    <w:lvl w:ilvl="0" w:tplc="B1569D34">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E1730"/>
    <w:multiLevelType w:val="hybridMultilevel"/>
    <w:tmpl w:val="9E1AE41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32559"/>
    <w:multiLevelType w:val="hybridMultilevel"/>
    <w:tmpl w:val="165C1C86"/>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633EA2"/>
    <w:multiLevelType w:val="hybridMultilevel"/>
    <w:tmpl w:val="06E831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67138"/>
    <w:multiLevelType w:val="hybridMultilevel"/>
    <w:tmpl w:val="36501B44"/>
    <w:lvl w:ilvl="0" w:tplc="6F76659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430239BC">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D13A84"/>
    <w:multiLevelType w:val="hybridMultilevel"/>
    <w:tmpl w:val="3084C0D6"/>
    <w:lvl w:ilvl="0" w:tplc="7D7095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87341"/>
    <w:multiLevelType w:val="hybridMultilevel"/>
    <w:tmpl w:val="ADECB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C67035"/>
    <w:multiLevelType w:val="hybridMultilevel"/>
    <w:tmpl w:val="CAC0B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D70B6A"/>
    <w:multiLevelType w:val="hybridMultilevel"/>
    <w:tmpl w:val="496AD2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2" w15:restartNumberingAfterBreak="0">
    <w:nsid w:val="67126687"/>
    <w:multiLevelType w:val="hybridMultilevel"/>
    <w:tmpl w:val="1692469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B1C580D"/>
    <w:multiLevelType w:val="hybridMultilevel"/>
    <w:tmpl w:val="499083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CF1635"/>
    <w:multiLevelType w:val="hybridMultilevel"/>
    <w:tmpl w:val="44B6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4470BB7"/>
    <w:multiLevelType w:val="hybridMultilevel"/>
    <w:tmpl w:val="CCCC567C"/>
    <w:lvl w:ilvl="0" w:tplc="6F7665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DE4FB5"/>
    <w:multiLevelType w:val="hybridMultilevel"/>
    <w:tmpl w:val="210E6E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402027070">
    <w:abstractNumId w:val="19"/>
  </w:num>
  <w:num w:numId="2" w16cid:durableId="1097942429">
    <w:abstractNumId w:val="26"/>
  </w:num>
  <w:num w:numId="3" w16cid:durableId="58984784">
    <w:abstractNumId w:val="21"/>
  </w:num>
  <w:num w:numId="4" w16cid:durableId="1411847133">
    <w:abstractNumId w:val="20"/>
  </w:num>
  <w:num w:numId="5" w16cid:durableId="845904050">
    <w:abstractNumId w:val="0"/>
  </w:num>
  <w:num w:numId="6" w16cid:durableId="581523128">
    <w:abstractNumId w:val="23"/>
  </w:num>
  <w:num w:numId="7" w16cid:durableId="316153929">
    <w:abstractNumId w:val="4"/>
  </w:num>
  <w:num w:numId="8" w16cid:durableId="310795888">
    <w:abstractNumId w:val="16"/>
  </w:num>
  <w:num w:numId="9" w16cid:durableId="73859972">
    <w:abstractNumId w:val="24"/>
  </w:num>
  <w:num w:numId="10" w16cid:durableId="1483235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3199632">
    <w:abstractNumId w:val="1"/>
  </w:num>
  <w:num w:numId="12" w16cid:durableId="661853998">
    <w:abstractNumId w:val="3"/>
  </w:num>
  <w:num w:numId="13" w16cid:durableId="271787105">
    <w:abstractNumId w:val="13"/>
  </w:num>
  <w:num w:numId="14" w16cid:durableId="2004308647">
    <w:abstractNumId w:val="18"/>
  </w:num>
  <w:num w:numId="15" w16cid:durableId="245581198">
    <w:abstractNumId w:val="27"/>
  </w:num>
  <w:num w:numId="16" w16cid:durableId="2123377066">
    <w:abstractNumId w:val="10"/>
  </w:num>
  <w:num w:numId="17" w16cid:durableId="496115812">
    <w:abstractNumId w:val="2"/>
  </w:num>
  <w:num w:numId="18" w16cid:durableId="1949268416">
    <w:abstractNumId w:val="28"/>
  </w:num>
  <w:num w:numId="19" w16cid:durableId="1133911589">
    <w:abstractNumId w:val="11"/>
  </w:num>
  <w:num w:numId="20" w16cid:durableId="413209185">
    <w:abstractNumId w:val="6"/>
  </w:num>
  <w:num w:numId="21" w16cid:durableId="164519348">
    <w:abstractNumId w:val="8"/>
  </w:num>
  <w:num w:numId="22" w16cid:durableId="1723475911">
    <w:abstractNumId w:val="0"/>
  </w:num>
  <w:num w:numId="23" w16cid:durableId="722601509">
    <w:abstractNumId w:val="0"/>
  </w:num>
  <w:num w:numId="24" w16cid:durableId="1078215016">
    <w:abstractNumId w:val="5"/>
  </w:num>
  <w:num w:numId="25" w16cid:durableId="1505779078">
    <w:abstractNumId w:val="0"/>
  </w:num>
  <w:num w:numId="26" w16cid:durableId="46076888">
    <w:abstractNumId w:val="0"/>
  </w:num>
  <w:num w:numId="27" w16cid:durableId="1446391977">
    <w:abstractNumId w:val="25"/>
  </w:num>
  <w:num w:numId="28" w16cid:durableId="1497915869">
    <w:abstractNumId w:val="7"/>
  </w:num>
  <w:num w:numId="29" w16cid:durableId="2072535597">
    <w:abstractNumId w:val="22"/>
  </w:num>
  <w:num w:numId="30" w16cid:durableId="1643266930">
    <w:abstractNumId w:val="12"/>
  </w:num>
  <w:num w:numId="31" w16cid:durableId="1664358611">
    <w:abstractNumId w:val="14"/>
  </w:num>
  <w:num w:numId="32" w16cid:durableId="1743218680">
    <w:abstractNumId w:val="15"/>
  </w:num>
  <w:num w:numId="33" w16cid:durableId="164250701">
    <w:abstractNumId w:val="29"/>
  </w:num>
  <w:num w:numId="34" w16cid:durableId="1222443693">
    <w:abstractNumId w:val="17"/>
  </w:num>
  <w:num w:numId="35" w16cid:durableId="990057487">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len Samuels">
    <w15:presenceInfo w15:providerId="AD" w15:userId="S::samuels@jlab.org::9a7b9dd3-be1c-4c9c-bb9b-9fa3a2820b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360D1D"/>
    <w:rsid w:val="00001EDF"/>
    <w:rsid w:val="00003482"/>
    <w:rsid w:val="00004572"/>
    <w:rsid w:val="00006312"/>
    <w:rsid w:val="000076FD"/>
    <w:rsid w:val="000130F6"/>
    <w:rsid w:val="00017D74"/>
    <w:rsid w:val="00020239"/>
    <w:rsid w:val="00020366"/>
    <w:rsid w:val="00021B3D"/>
    <w:rsid w:val="000261B2"/>
    <w:rsid w:val="00027132"/>
    <w:rsid w:val="0002782E"/>
    <w:rsid w:val="00031748"/>
    <w:rsid w:val="00035BC0"/>
    <w:rsid w:val="00035F18"/>
    <w:rsid w:val="00036743"/>
    <w:rsid w:val="00042CDA"/>
    <w:rsid w:val="000433E6"/>
    <w:rsid w:val="000439BA"/>
    <w:rsid w:val="000455C5"/>
    <w:rsid w:val="000508A6"/>
    <w:rsid w:val="0005394E"/>
    <w:rsid w:val="000555A9"/>
    <w:rsid w:val="000600E7"/>
    <w:rsid w:val="00061758"/>
    <w:rsid w:val="000659D5"/>
    <w:rsid w:val="00065EBC"/>
    <w:rsid w:val="00066AAF"/>
    <w:rsid w:val="0006797B"/>
    <w:rsid w:val="00070BCB"/>
    <w:rsid w:val="000735F8"/>
    <w:rsid w:val="00077DB8"/>
    <w:rsid w:val="00080593"/>
    <w:rsid w:val="00083175"/>
    <w:rsid w:val="0008604A"/>
    <w:rsid w:val="00086C89"/>
    <w:rsid w:val="00091871"/>
    <w:rsid w:val="00095318"/>
    <w:rsid w:val="000958D7"/>
    <w:rsid w:val="00096AB8"/>
    <w:rsid w:val="000A2089"/>
    <w:rsid w:val="000A29B3"/>
    <w:rsid w:val="000A39C9"/>
    <w:rsid w:val="000A5900"/>
    <w:rsid w:val="000B07F3"/>
    <w:rsid w:val="000B09FA"/>
    <w:rsid w:val="000B13B0"/>
    <w:rsid w:val="000B3A6D"/>
    <w:rsid w:val="000B4BAC"/>
    <w:rsid w:val="000B7A2E"/>
    <w:rsid w:val="000C08C2"/>
    <w:rsid w:val="000C097D"/>
    <w:rsid w:val="000C17F5"/>
    <w:rsid w:val="000C384C"/>
    <w:rsid w:val="000C412D"/>
    <w:rsid w:val="000D22C2"/>
    <w:rsid w:val="000D3823"/>
    <w:rsid w:val="000D4D30"/>
    <w:rsid w:val="000D61C6"/>
    <w:rsid w:val="000D7429"/>
    <w:rsid w:val="000E0E69"/>
    <w:rsid w:val="000E22DA"/>
    <w:rsid w:val="000E3C54"/>
    <w:rsid w:val="000E762D"/>
    <w:rsid w:val="000E794D"/>
    <w:rsid w:val="000E7AB8"/>
    <w:rsid w:val="000E7B7C"/>
    <w:rsid w:val="000F1498"/>
    <w:rsid w:val="000F1C8E"/>
    <w:rsid w:val="000F3AFC"/>
    <w:rsid w:val="000F41E7"/>
    <w:rsid w:val="000F787D"/>
    <w:rsid w:val="00103BC6"/>
    <w:rsid w:val="00107292"/>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31DC5"/>
    <w:rsid w:val="001411BA"/>
    <w:rsid w:val="0014184A"/>
    <w:rsid w:val="001457F7"/>
    <w:rsid w:val="001537A4"/>
    <w:rsid w:val="00157CF5"/>
    <w:rsid w:val="00160B06"/>
    <w:rsid w:val="00166805"/>
    <w:rsid w:val="00167A05"/>
    <w:rsid w:val="00170E83"/>
    <w:rsid w:val="00171296"/>
    <w:rsid w:val="001718A7"/>
    <w:rsid w:val="0017481E"/>
    <w:rsid w:val="00175C5D"/>
    <w:rsid w:val="00176E67"/>
    <w:rsid w:val="00181200"/>
    <w:rsid w:val="00182700"/>
    <w:rsid w:val="00184286"/>
    <w:rsid w:val="0018479E"/>
    <w:rsid w:val="00186ECF"/>
    <w:rsid w:val="00190822"/>
    <w:rsid w:val="001941F1"/>
    <w:rsid w:val="00194BF6"/>
    <w:rsid w:val="001A29B7"/>
    <w:rsid w:val="001B11A0"/>
    <w:rsid w:val="001B322D"/>
    <w:rsid w:val="001B512B"/>
    <w:rsid w:val="001B7BF9"/>
    <w:rsid w:val="001C088A"/>
    <w:rsid w:val="001C2641"/>
    <w:rsid w:val="001D0A85"/>
    <w:rsid w:val="001D1E82"/>
    <w:rsid w:val="001D20B1"/>
    <w:rsid w:val="001D54FD"/>
    <w:rsid w:val="001D788C"/>
    <w:rsid w:val="001D7B74"/>
    <w:rsid w:val="001E0FBF"/>
    <w:rsid w:val="001E1C9A"/>
    <w:rsid w:val="001E50FB"/>
    <w:rsid w:val="001E547E"/>
    <w:rsid w:val="001E55F4"/>
    <w:rsid w:val="001E6867"/>
    <w:rsid w:val="001E7BE1"/>
    <w:rsid w:val="001F0478"/>
    <w:rsid w:val="001F04D1"/>
    <w:rsid w:val="001F04FE"/>
    <w:rsid w:val="001F33E7"/>
    <w:rsid w:val="001F646C"/>
    <w:rsid w:val="002018B4"/>
    <w:rsid w:val="00206B68"/>
    <w:rsid w:val="002116FD"/>
    <w:rsid w:val="0021348D"/>
    <w:rsid w:val="00213C8A"/>
    <w:rsid w:val="00213F20"/>
    <w:rsid w:val="00215829"/>
    <w:rsid w:val="00215E9D"/>
    <w:rsid w:val="00215EFD"/>
    <w:rsid w:val="002169BB"/>
    <w:rsid w:val="002312FA"/>
    <w:rsid w:val="0023133E"/>
    <w:rsid w:val="002341C1"/>
    <w:rsid w:val="00236D22"/>
    <w:rsid w:val="00236D52"/>
    <w:rsid w:val="00237613"/>
    <w:rsid w:val="00237FD1"/>
    <w:rsid w:val="00241C2C"/>
    <w:rsid w:val="00243EA5"/>
    <w:rsid w:val="00245103"/>
    <w:rsid w:val="0024536D"/>
    <w:rsid w:val="00246E4A"/>
    <w:rsid w:val="002476E3"/>
    <w:rsid w:val="00252BE9"/>
    <w:rsid w:val="00256A6D"/>
    <w:rsid w:val="00260FB7"/>
    <w:rsid w:val="00261DAF"/>
    <w:rsid w:val="002652CE"/>
    <w:rsid w:val="002652DE"/>
    <w:rsid w:val="00270D51"/>
    <w:rsid w:val="00271D4B"/>
    <w:rsid w:val="002800BC"/>
    <w:rsid w:val="00284C54"/>
    <w:rsid w:val="00286F6A"/>
    <w:rsid w:val="0029106F"/>
    <w:rsid w:val="00292BF3"/>
    <w:rsid w:val="00292C8C"/>
    <w:rsid w:val="0029403E"/>
    <w:rsid w:val="00294544"/>
    <w:rsid w:val="00294BF6"/>
    <w:rsid w:val="0029535F"/>
    <w:rsid w:val="00297027"/>
    <w:rsid w:val="002A6084"/>
    <w:rsid w:val="002A693A"/>
    <w:rsid w:val="002A6B7D"/>
    <w:rsid w:val="002B122C"/>
    <w:rsid w:val="002B23C4"/>
    <w:rsid w:val="002B33E7"/>
    <w:rsid w:val="002B34E7"/>
    <w:rsid w:val="002B713B"/>
    <w:rsid w:val="002B7E3E"/>
    <w:rsid w:val="002C11D9"/>
    <w:rsid w:val="002C6BBA"/>
    <w:rsid w:val="002D06D9"/>
    <w:rsid w:val="002D45B5"/>
    <w:rsid w:val="002D4E10"/>
    <w:rsid w:val="002D5571"/>
    <w:rsid w:val="002D642C"/>
    <w:rsid w:val="002D68C0"/>
    <w:rsid w:val="002D7753"/>
    <w:rsid w:val="002E0346"/>
    <w:rsid w:val="002E0A95"/>
    <w:rsid w:val="002E1CE2"/>
    <w:rsid w:val="002E5378"/>
    <w:rsid w:val="002E7B5A"/>
    <w:rsid w:val="002F336F"/>
    <w:rsid w:val="002F771B"/>
    <w:rsid w:val="00305946"/>
    <w:rsid w:val="00306379"/>
    <w:rsid w:val="003078C9"/>
    <w:rsid w:val="0031299E"/>
    <w:rsid w:val="00313FD9"/>
    <w:rsid w:val="00316E9F"/>
    <w:rsid w:val="0031733D"/>
    <w:rsid w:val="0031751F"/>
    <w:rsid w:val="003176C7"/>
    <w:rsid w:val="0032040F"/>
    <w:rsid w:val="0032142D"/>
    <w:rsid w:val="003215AC"/>
    <w:rsid w:val="00325FCC"/>
    <w:rsid w:val="0032760E"/>
    <w:rsid w:val="00330914"/>
    <w:rsid w:val="00333FAB"/>
    <w:rsid w:val="00337633"/>
    <w:rsid w:val="00337888"/>
    <w:rsid w:val="00343681"/>
    <w:rsid w:val="00343728"/>
    <w:rsid w:val="0034491F"/>
    <w:rsid w:val="00346F9F"/>
    <w:rsid w:val="003473B6"/>
    <w:rsid w:val="0035178D"/>
    <w:rsid w:val="00351E55"/>
    <w:rsid w:val="0035230B"/>
    <w:rsid w:val="003529C8"/>
    <w:rsid w:val="003531B8"/>
    <w:rsid w:val="00354B60"/>
    <w:rsid w:val="00354B92"/>
    <w:rsid w:val="00360D1D"/>
    <w:rsid w:val="00362AC1"/>
    <w:rsid w:val="00364A9B"/>
    <w:rsid w:val="003670E2"/>
    <w:rsid w:val="00367713"/>
    <w:rsid w:val="00370DC4"/>
    <w:rsid w:val="003726D1"/>
    <w:rsid w:val="0037296C"/>
    <w:rsid w:val="00376A4C"/>
    <w:rsid w:val="00376EB1"/>
    <w:rsid w:val="00382331"/>
    <w:rsid w:val="00384186"/>
    <w:rsid w:val="00387DB2"/>
    <w:rsid w:val="003938A1"/>
    <w:rsid w:val="003A19B6"/>
    <w:rsid w:val="003A26E8"/>
    <w:rsid w:val="003B4882"/>
    <w:rsid w:val="003B4BD3"/>
    <w:rsid w:val="003B5C39"/>
    <w:rsid w:val="003B749A"/>
    <w:rsid w:val="003C1755"/>
    <w:rsid w:val="003C1F69"/>
    <w:rsid w:val="003C3D36"/>
    <w:rsid w:val="003C5CB0"/>
    <w:rsid w:val="003C606D"/>
    <w:rsid w:val="003C6AB5"/>
    <w:rsid w:val="003C6C0B"/>
    <w:rsid w:val="003C77A4"/>
    <w:rsid w:val="003D43F4"/>
    <w:rsid w:val="003D509F"/>
    <w:rsid w:val="003D54BC"/>
    <w:rsid w:val="003D5E70"/>
    <w:rsid w:val="003D67BE"/>
    <w:rsid w:val="003D68F8"/>
    <w:rsid w:val="003D761C"/>
    <w:rsid w:val="003E0711"/>
    <w:rsid w:val="003E16EC"/>
    <w:rsid w:val="003E1C70"/>
    <w:rsid w:val="003E240D"/>
    <w:rsid w:val="003E30C5"/>
    <w:rsid w:val="003E3FD3"/>
    <w:rsid w:val="003E4938"/>
    <w:rsid w:val="003E59C8"/>
    <w:rsid w:val="003E6C0A"/>
    <w:rsid w:val="003E7079"/>
    <w:rsid w:val="003E7096"/>
    <w:rsid w:val="003F06FA"/>
    <w:rsid w:val="0040130A"/>
    <w:rsid w:val="004030DC"/>
    <w:rsid w:val="00403494"/>
    <w:rsid w:val="004074DC"/>
    <w:rsid w:val="004108DB"/>
    <w:rsid w:val="00413D73"/>
    <w:rsid w:val="0041421A"/>
    <w:rsid w:val="00415171"/>
    <w:rsid w:val="004178B2"/>
    <w:rsid w:val="00417F4F"/>
    <w:rsid w:val="004216BF"/>
    <w:rsid w:val="00426988"/>
    <w:rsid w:val="00426C16"/>
    <w:rsid w:val="00426F9B"/>
    <w:rsid w:val="00431F32"/>
    <w:rsid w:val="00434FE2"/>
    <w:rsid w:val="00436DE1"/>
    <w:rsid w:val="0043723C"/>
    <w:rsid w:val="00440434"/>
    <w:rsid w:val="00446040"/>
    <w:rsid w:val="00446EFC"/>
    <w:rsid w:val="00447572"/>
    <w:rsid w:val="00451AE0"/>
    <w:rsid w:val="00452777"/>
    <w:rsid w:val="00454E3E"/>
    <w:rsid w:val="00460162"/>
    <w:rsid w:val="00463AE7"/>
    <w:rsid w:val="00467353"/>
    <w:rsid w:val="00467C93"/>
    <w:rsid w:val="004704CF"/>
    <w:rsid w:val="00470AB5"/>
    <w:rsid w:val="00470DBE"/>
    <w:rsid w:val="00473DAC"/>
    <w:rsid w:val="0047629B"/>
    <w:rsid w:val="00477F30"/>
    <w:rsid w:val="00480ECF"/>
    <w:rsid w:val="0048566B"/>
    <w:rsid w:val="00485985"/>
    <w:rsid w:val="00487AA8"/>
    <w:rsid w:val="00497BEE"/>
    <w:rsid w:val="004A19CC"/>
    <w:rsid w:val="004A1F19"/>
    <w:rsid w:val="004A60BE"/>
    <w:rsid w:val="004A6BA0"/>
    <w:rsid w:val="004B053F"/>
    <w:rsid w:val="004B1A26"/>
    <w:rsid w:val="004B264F"/>
    <w:rsid w:val="004B459E"/>
    <w:rsid w:val="004C08BA"/>
    <w:rsid w:val="004C3655"/>
    <w:rsid w:val="004C4662"/>
    <w:rsid w:val="004C5BDC"/>
    <w:rsid w:val="004C61AF"/>
    <w:rsid w:val="004C75C6"/>
    <w:rsid w:val="004D144A"/>
    <w:rsid w:val="004D1C83"/>
    <w:rsid w:val="004D2CEA"/>
    <w:rsid w:val="004E08B3"/>
    <w:rsid w:val="004E6254"/>
    <w:rsid w:val="004E6F51"/>
    <w:rsid w:val="004E7441"/>
    <w:rsid w:val="004E758D"/>
    <w:rsid w:val="004E7F4C"/>
    <w:rsid w:val="004F0BA9"/>
    <w:rsid w:val="004F0EC7"/>
    <w:rsid w:val="004F32FC"/>
    <w:rsid w:val="0050069D"/>
    <w:rsid w:val="00500CD8"/>
    <w:rsid w:val="00503039"/>
    <w:rsid w:val="00511242"/>
    <w:rsid w:val="00514E80"/>
    <w:rsid w:val="00521CE4"/>
    <w:rsid w:val="0052241C"/>
    <w:rsid w:val="005260DC"/>
    <w:rsid w:val="00526F60"/>
    <w:rsid w:val="00530D84"/>
    <w:rsid w:val="00535F54"/>
    <w:rsid w:val="00540FE6"/>
    <w:rsid w:val="00542FD8"/>
    <w:rsid w:val="00544F04"/>
    <w:rsid w:val="005459BE"/>
    <w:rsid w:val="0055045E"/>
    <w:rsid w:val="00550CBE"/>
    <w:rsid w:val="00551A4C"/>
    <w:rsid w:val="0055254B"/>
    <w:rsid w:val="00552D4C"/>
    <w:rsid w:val="005564D7"/>
    <w:rsid w:val="00556A1B"/>
    <w:rsid w:val="00556DFA"/>
    <w:rsid w:val="0056075D"/>
    <w:rsid w:val="005617B8"/>
    <w:rsid w:val="00562E5C"/>
    <w:rsid w:val="00563CB1"/>
    <w:rsid w:val="00566E4B"/>
    <w:rsid w:val="00567C7A"/>
    <w:rsid w:val="00571382"/>
    <w:rsid w:val="00572943"/>
    <w:rsid w:val="00573213"/>
    <w:rsid w:val="00573E99"/>
    <w:rsid w:val="0058054C"/>
    <w:rsid w:val="005812A7"/>
    <w:rsid w:val="00581E96"/>
    <w:rsid w:val="005867FA"/>
    <w:rsid w:val="00593BD6"/>
    <w:rsid w:val="005944AD"/>
    <w:rsid w:val="00594AA3"/>
    <w:rsid w:val="00594BEF"/>
    <w:rsid w:val="0059666F"/>
    <w:rsid w:val="0059751D"/>
    <w:rsid w:val="00597BD4"/>
    <w:rsid w:val="005A4936"/>
    <w:rsid w:val="005A50FF"/>
    <w:rsid w:val="005A6664"/>
    <w:rsid w:val="005B0C44"/>
    <w:rsid w:val="005B40D3"/>
    <w:rsid w:val="005B46AD"/>
    <w:rsid w:val="005B661F"/>
    <w:rsid w:val="005C339F"/>
    <w:rsid w:val="005C3F10"/>
    <w:rsid w:val="005C3F1B"/>
    <w:rsid w:val="005D2A38"/>
    <w:rsid w:val="005D4AB2"/>
    <w:rsid w:val="005D5285"/>
    <w:rsid w:val="005D71E9"/>
    <w:rsid w:val="005E0C5E"/>
    <w:rsid w:val="005E30A8"/>
    <w:rsid w:val="005E54E7"/>
    <w:rsid w:val="005F5B17"/>
    <w:rsid w:val="005F7F47"/>
    <w:rsid w:val="00600754"/>
    <w:rsid w:val="00600DC7"/>
    <w:rsid w:val="00603B71"/>
    <w:rsid w:val="00603EDE"/>
    <w:rsid w:val="00607C1D"/>
    <w:rsid w:val="006111E6"/>
    <w:rsid w:val="0061188C"/>
    <w:rsid w:val="0061439A"/>
    <w:rsid w:val="00616984"/>
    <w:rsid w:val="006176A8"/>
    <w:rsid w:val="006208BF"/>
    <w:rsid w:val="006250A9"/>
    <w:rsid w:val="00625293"/>
    <w:rsid w:val="0062656B"/>
    <w:rsid w:val="006272DA"/>
    <w:rsid w:val="00632F29"/>
    <w:rsid w:val="00635B7C"/>
    <w:rsid w:val="0063664E"/>
    <w:rsid w:val="00636653"/>
    <w:rsid w:val="00636B7A"/>
    <w:rsid w:val="00641F16"/>
    <w:rsid w:val="006436B6"/>
    <w:rsid w:val="00643B89"/>
    <w:rsid w:val="0064423F"/>
    <w:rsid w:val="00647ADA"/>
    <w:rsid w:val="00653A87"/>
    <w:rsid w:val="0065504D"/>
    <w:rsid w:val="00656308"/>
    <w:rsid w:val="0065661E"/>
    <w:rsid w:val="00657C48"/>
    <w:rsid w:val="00660665"/>
    <w:rsid w:val="0066177A"/>
    <w:rsid w:val="00661B91"/>
    <w:rsid w:val="00663F4F"/>
    <w:rsid w:val="00664FFC"/>
    <w:rsid w:val="00671B5C"/>
    <w:rsid w:val="00671C96"/>
    <w:rsid w:val="00673F41"/>
    <w:rsid w:val="00674008"/>
    <w:rsid w:val="006803C0"/>
    <w:rsid w:val="0068082E"/>
    <w:rsid w:val="00682823"/>
    <w:rsid w:val="00682E73"/>
    <w:rsid w:val="006835DC"/>
    <w:rsid w:val="006846A7"/>
    <w:rsid w:val="00684BB1"/>
    <w:rsid w:val="00686D3A"/>
    <w:rsid w:val="00686E23"/>
    <w:rsid w:val="0068721B"/>
    <w:rsid w:val="00687710"/>
    <w:rsid w:val="00691072"/>
    <w:rsid w:val="0069525D"/>
    <w:rsid w:val="00697C13"/>
    <w:rsid w:val="00697CC5"/>
    <w:rsid w:val="006A0296"/>
    <w:rsid w:val="006A1DF1"/>
    <w:rsid w:val="006A2AA1"/>
    <w:rsid w:val="006A2B87"/>
    <w:rsid w:val="006A2E18"/>
    <w:rsid w:val="006A3E9B"/>
    <w:rsid w:val="006B01EB"/>
    <w:rsid w:val="006B2535"/>
    <w:rsid w:val="006B406C"/>
    <w:rsid w:val="006B46E0"/>
    <w:rsid w:val="006B51C9"/>
    <w:rsid w:val="006B547E"/>
    <w:rsid w:val="006C66E5"/>
    <w:rsid w:val="006D0206"/>
    <w:rsid w:val="006D2CAD"/>
    <w:rsid w:val="006D3A90"/>
    <w:rsid w:val="006D6441"/>
    <w:rsid w:val="006D662C"/>
    <w:rsid w:val="006E1A58"/>
    <w:rsid w:val="006E2133"/>
    <w:rsid w:val="006E2B20"/>
    <w:rsid w:val="006E4F72"/>
    <w:rsid w:val="006E6BB8"/>
    <w:rsid w:val="006E7FAA"/>
    <w:rsid w:val="006F0FAC"/>
    <w:rsid w:val="006F1A2A"/>
    <w:rsid w:val="006F1AA8"/>
    <w:rsid w:val="006F245A"/>
    <w:rsid w:val="006F554D"/>
    <w:rsid w:val="006F708C"/>
    <w:rsid w:val="007014BC"/>
    <w:rsid w:val="007047A7"/>
    <w:rsid w:val="007049C5"/>
    <w:rsid w:val="007053E5"/>
    <w:rsid w:val="00707672"/>
    <w:rsid w:val="00707914"/>
    <w:rsid w:val="00707BDF"/>
    <w:rsid w:val="007133C2"/>
    <w:rsid w:val="00715018"/>
    <w:rsid w:val="00717B3A"/>
    <w:rsid w:val="0072170F"/>
    <w:rsid w:val="00721AF7"/>
    <w:rsid w:val="007254C5"/>
    <w:rsid w:val="00726409"/>
    <w:rsid w:val="007307CA"/>
    <w:rsid w:val="00732A2A"/>
    <w:rsid w:val="00733553"/>
    <w:rsid w:val="007338A6"/>
    <w:rsid w:val="0073577A"/>
    <w:rsid w:val="007361A7"/>
    <w:rsid w:val="00736C33"/>
    <w:rsid w:val="00736D7D"/>
    <w:rsid w:val="00741DB4"/>
    <w:rsid w:val="00744EEC"/>
    <w:rsid w:val="007461E5"/>
    <w:rsid w:val="00752174"/>
    <w:rsid w:val="007576F4"/>
    <w:rsid w:val="007619FA"/>
    <w:rsid w:val="00761AEA"/>
    <w:rsid w:val="0076256D"/>
    <w:rsid w:val="00763B32"/>
    <w:rsid w:val="00763BDC"/>
    <w:rsid w:val="00765D85"/>
    <w:rsid w:val="00766601"/>
    <w:rsid w:val="00766CC4"/>
    <w:rsid w:val="00774470"/>
    <w:rsid w:val="00777506"/>
    <w:rsid w:val="00780BF0"/>
    <w:rsid w:val="00781C27"/>
    <w:rsid w:val="007834E2"/>
    <w:rsid w:val="007837F6"/>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E3D62"/>
    <w:rsid w:val="007F326B"/>
    <w:rsid w:val="007F3722"/>
    <w:rsid w:val="007F47D5"/>
    <w:rsid w:val="007F51D5"/>
    <w:rsid w:val="007F5443"/>
    <w:rsid w:val="007F725D"/>
    <w:rsid w:val="008001C7"/>
    <w:rsid w:val="00801369"/>
    <w:rsid w:val="00801C68"/>
    <w:rsid w:val="008042F6"/>
    <w:rsid w:val="00804DEC"/>
    <w:rsid w:val="00805EA4"/>
    <w:rsid w:val="00810375"/>
    <w:rsid w:val="00810471"/>
    <w:rsid w:val="008138E4"/>
    <w:rsid w:val="008203C1"/>
    <w:rsid w:val="00821F8A"/>
    <w:rsid w:val="00823E6C"/>
    <w:rsid w:val="0082428E"/>
    <w:rsid w:val="008248B8"/>
    <w:rsid w:val="00827CEC"/>
    <w:rsid w:val="008313C4"/>
    <w:rsid w:val="00831F1D"/>
    <w:rsid w:val="00835E3E"/>
    <w:rsid w:val="00837BCC"/>
    <w:rsid w:val="00842D4E"/>
    <w:rsid w:val="00842D6E"/>
    <w:rsid w:val="00844664"/>
    <w:rsid w:val="00844E9C"/>
    <w:rsid w:val="008467AD"/>
    <w:rsid w:val="008561E5"/>
    <w:rsid w:val="00856407"/>
    <w:rsid w:val="00856CD8"/>
    <w:rsid w:val="00860C95"/>
    <w:rsid w:val="00863E4A"/>
    <w:rsid w:val="00866704"/>
    <w:rsid w:val="008675C5"/>
    <w:rsid w:val="00872912"/>
    <w:rsid w:val="00873925"/>
    <w:rsid w:val="008766EB"/>
    <w:rsid w:val="008766EF"/>
    <w:rsid w:val="0088024B"/>
    <w:rsid w:val="00882358"/>
    <w:rsid w:val="00883CED"/>
    <w:rsid w:val="00883D0E"/>
    <w:rsid w:val="0089066F"/>
    <w:rsid w:val="00891CBF"/>
    <w:rsid w:val="00897D18"/>
    <w:rsid w:val="008A0A68"/>
    <w:rsid w:val="008A0D21"/>
    <w:rsid w:val="008A227D"/>
    <w:rsid w:val="008A5E56"/>
    <w:rsid w:val="008A6256"/>
    <w:rsid w:val="008A764E"/>
    <w:rsid w:val="008B31EE"/>
    <w:rsid w:val="008B32A6"/>
    <w:rsid w:val="008B649B"/>
    <w:rsid w:val="008B7916"/>
    <w:rsid w:val="008B7F10"/>
    <w:rsid w:val="008C08B5"/>
    <w:rsid w:val="008C3E55"/>
    <w:rsid w:val="008C79BF"/>
    <w:rsid w:val="008D0569"/>
    <w:rsid w:val="008D1532"/>
    <w:rsid w:val="008D1E4F"/>
    <w:rsid w:val="008D1E9E"/>
    <w:rsid w:val="008D5E74"/>
    <w:rsid w:val="008D6504"/>
    <w:rsid w:val="008E0ADC"/>
    <w:rsid w:val="008E1775"/>
    <w:rsid w:val="008E21A9"/>
    <w:rsid w:val="008E55A6"/>
    <w:rsid w:val="008E5E68"/>
    <w:rsid w:val="008E7D97"/>
    <w:rsid w:val="008F29ED"/>
    <w:rsid w:val="009039BE"/>
    <w:rsid w:val="00907133"/>
    <w:rsid w:val="00907219"/>
    <w:rsid w:val="00913F59"/>
    <w:rsid w:val="0091452C"/>
    <w:rsid w:val="009165D1"/>
    <w:rsid w:val="009168CD"/>
    <w:rsid w:val="0091742C"/>
    <w:rsid w:val="0092047F"/>
    <w:rsid w:val="009215B0"/>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57074"/>
    <w:rsid w:val="00961195"/>
    <w:rsid w:val="00962CDB"/>
    <w:rsid w:val="009630F7"/>
    <w:rsid w:val="00963FC0"/>
    <w:rsid w:val="0096432B"/>
    <w:rsid w:val="00965416"/>
    <w:rsid w:val="009665F1"/>
    <w:rsid w:val="00967612"/>
    <w:rsid w:val="0097340E"/>
    <w:rsid w:val="009747B6"/>
    <w:rsid w:val="00974F22"/>
    <w:rsid w:val="00976B30"/>
    <w:rsid w:val="00980B79"/>
    <w:rsid w:val="00981F5B"/>
    <w:rsid w:val="009832B2"/>
    <w:rsid w:val="009839B6"/>
    <w:rsid w:val="009844B1"/>
    <w:rsid w:val="00990835"/>
    <w:rsid w:val="009913B1"/>
    <w:rsid w:val="0099256A"/>
    <w:rsid w:val="00992CE4"/>
    <w:rsid w:val="00992ED1"/>
    <w:rsid w:val="009A0F34"/>
    <w:rsid w:val="009A1B47"/>
    <w:rsid w:val="009A5138"/>
    <w:rsid w:val="009B22A6"/>
    <w:rsid w:val="009B6E19"/>
    <w:rsid w:val="009C03C4"/>
    <w:rsid w:val="009C0D84"/>
    <w:rsid w:val="009C3688"/>
    <w:rsid w:val="009C4B08"/>
    <w:rsid w:val="009C4F93"/>
    <w:rsid w:val="009C4FD7"/>
    <w:rsid w:val="009C7AFD"/>
    <w:rsid w:val="009D068A"/>
    <w:rsid w:val="009D06BE"/>
    <w:rsid w:val="009D688D"/>
    <w:rsid w:val="009E221A"/>
    <w:rsid w:val="009E4F1C"/>
    <w:rsid w:val="009E5394"/>
    <w:rsid w:val="009E5929"/>
    <w:rsid w:val="009E6316"/>
    <w:rsid w:val="009F208B"/>
    <w:rsid w:val="009F443B"/>
    <w:rsid w:val="009F4A5E"/>
    <w:rsid w:val="009F4D06"/>
    <w:rsid w:val="009F4FC2"/>
    <w:rsid w:val="009F7B7A"/>
    <w:rsid w:val="00A0248C"/>
    <w:rsid w:val="00A02F3D"/>
    <w:rsid w:val="00A05A6C"/>
    <w:rsid w:val="00A116D6"/>
    <w:rsid w:val="00A1301E"/>
    <w:rsid w:val="00A16D92"/>
    <w:rsid w:val="00A17063"/>
    <w:rsid w:val="00A178FB"/>
    <w:rsid w:val="00A21CF9"/>
    <w:rsid w:val="00A24658"/>
    <w:rsid w:val="00A256B9"/>
    <w:rsid w:val="00A267F1"/>
    <w:rsid w:val="00A27BA0"/>
    <w:rsid w:val="00A3006C"/>
    <w:rsid w:val="00A3171E"/>
    <w:rsid w:val="00A31F35"/>
    <w:rsid w:val="00A32062"/>
    <w:rsid w:val="00A33230"/>
    <w:rsid w:val="00A33E47"/>
    <w:rsid w:val="00A342C2"/>
    <w:rsid w:val="00A3464A"/>
    <w:rsid w:val="00A35CD7"/>
    <w:rsid w:val="00A36546"/>
    <w:rsid w:val="00A41707"/>
    <w:rsid w:val="00A44844"/>
    <w:rsid w:val="00A44D8B"/>
    <w:rsid w:val="00A501C0"/>
    <w:rsid w:val="00A507EE"/>
    <w:rsid w:val="00A544F7"/>
    <w:rsid w:val="00A546D0"/>
    <w:rsid w:val="00A558C5"/>
    <w:rsid w:val="00A56599"/>
    <w:rsid w:val="00A5748D"/>
    <w:rsid w:val="00A613EA"/>
    <w:rsid w:val="00A6149B"/>
    <w:rsid w:val="00A663BC"/>
    <w:rsid w:val="00A67069"/>
    <w:rsid w:val="00A671C9"/>
    <w:rsid w:val="00A7060B"/>
    <w:rsid w:val="00A71148"/>
    <w:rsid w:val="00A75800"/>
    <w:rsid w:val="00A778BD"/>
    <w:rsid w:val="00A80358"/>
    <w:rsid w:val="00A81CC1"/>
    <w:rsid w:val="00A831C3"/>
    <w:rsid w:val="00A834E1"/>
    <w:rsid w:val="00A852FC"/>
    <w:rsid w:val="00A85B3D"/>
    <w:rsid w:val="00A871F0"/>
    <w:rsid w:val="00A87C4D"/>
    <w:rsid w:val="00A91A39"/>
    <w:rsid w:val="00A97B97"/>
    <w:rsid w:val="00AA2CDE"/>
    <w:rsid w:val="00AA31CB"/>
    <w:rsid w:val="00AA385D"/>
    <w:rsid w:val="00AA5FA7"/>
    <w:rsid w:val="00AA7B0F"/>
    <w:rsid w:val="00AB1060"/>
    <w:rsid w:val="00AB1DB7"/>
    <w:rsid w:val="00AB231A"/>
    <w:rsid w:val="00AB301C"/>
    <w:rsid w:val="00AB6D85"/>
    <w:rsid w:val="00AC2CB0"/>
    <w:rsid w:val="00AC5883"/>
    <w:rsid w:val="00AC735A"/>
    <w:rsid w:val="00AD1311"/>
    <w:rsid w:val="00AD1725"/>
    <w:rsid w:val="00AD2377"/>
    <w:rsid w:val="00AD3B9D"/>
    <w:rsid w:val="00AD62C7"/>
    <w:rsid w:val="00AE0CCA"/>
    <w:rsid w:val="00AE224B"/>
    <w:rsid w:val="00AE4D72"/>
    <w:rsid w:val="00AE50A6"/>
    <w:rsid w:val="00AE7D26"/>
    <w:rsid w:val="00AF3605"/>
    <w:rsid w:val="00AF4272"/>
    <w:rsid w:val="00B0100C"/>
    <w:rsid w:val="00B11C25"/>
    <w:rsid w:val="00B133C0"/>
    <w:rsid w:val="00B138AB"/>
    <w:rsid w:val="00B2005A"/>
    <w:rsid w:val="00B2167E"/>
    <w:rsid w:val="00B23025"/>
    <w:rsid w:val="00B2382F"/>
    <w:rsid w:val="00B23BDD"/>
    <w:rsid w:val="00B25C80"/>
    <w:rsid w:val="00B26104"/>
    <w:rsid w:val="00B271DB"/>
    <w:rsid w:val="00B31EC2"/>
    <w:rsid w:val="00B3383F"/>
    <w:rsid w:val="00B368E0"/>
    <w:rsid w:val="00B376DF"/>
    <w:rsid w:val="00B42E3B"/>
    <w:rsid w:val="00B4321D"/>
    <w:rsid w:val="00B43C3C"/>
    <w:rsid w:val="00B45551"/>
    <w:rsid w:val="00B45D77"/>
    <w:rsid w:val="00B46185"/>
    <w:rsid w:val="00B47CD5"/>
    <w:rsid w:val="00B50DB1"/>
    <w:rsid w:val="00B52879"/>
    <w:rsid w:val="00B54383"/>
    <w:rsid w:val="00B6173F"/>
    <w:rsid w:val="00B61916"/>
    <w:rsid w:val="00B65C67"/>
    <w:rsid w:val="00B66E97"/>
    <w:rsid w:val="00B67661"/>
    <w:rsid w:val="00B70A61"/>
    <w:rsid w:val="00B712BE"/>
    <w:rsid w:val="00B72A64"/>
    <w:rsid w:val="00B73186"/>
    <w:rsid w:val="00B7329C"/>
    <w:rsid w:val="00B7541D"/>
    <w:rsid w:val="00B768F8"/>
    <w:rsid w:val="00B804B6"/>
    <w:rsid w:val="00B80776"/>
    <w:rsid w:val="00B80B93"/>
    <w:rsid w:val="00B82E9E"/>
    <w:rsid w:val="00B90BB4"/>
    <w:rsid w:val="00B918E4"/>
    <w:rsid w:val="00B91EF6"/>
    <w:rsid w:val="00B92A00"/>
    <w:rsid w:val="00B9576F"/>
    <w:rsid w:val="00B95A88"/>
    <w:rsid w:val="00B9755C"/>
    <w:rsid w:val="00BB3725"/>
    <w:rsid w:val="00BB42A7"/>
    <w:rsid w:val="00BB4E5F"/>
    <w:rsid w:val="00BB7343"/>
    <w:rsid w:val="00BB796A"/>
    <w:rsid w:val="00BB7D0D"/>
    <w:rsid w:val="00BC20E9"/>
    <w:rsid w:val="00BC25EE"/>
    <w:rsid w:val="00BC4027"/>
    <w:rsid w:val="00BC5F02"/>
    <w:rsid w:val="00BC6896"/>
    <w:rsid w:val="00BD24D0"/>
    <w:rsid w:val="00BD29BA"/>
    <w:rsid w:val="00BD6552"/>
    <w:rsid w:val="00BD6AE8"/>
    <w:rsid w:val="00BE1653"/>
    <w:rsid w:val="00BE1CCC"/>
    <w:rsid w:val="00BE1E2B"/>
    <w:rsid w:val="00BE3B5D"/>
    <w:rsid w:val="00BE4878"/>
    <w:rsid w:val="00BE61C8"/>
    <w:rsid w:val="00BE64B9"/>
    <w:rsid w:val="00BE6A80"/>
    <w:rsid w:val="00BE6ADF"/>
    <w:rsid w:val="00BE6C41"/>
    <w:rsid w:val="00BF16B7"/>
    <w:rsid w:val="00BF3E5A"/>
    <w:rsid w:val="00BF3FF3"/>
    <w:rsid w:val="00BF5BC7"/>
    <w:rsid w:val="00BF601A"/>
    <w:rsid w:val="00BF6479"/>
    <w:rsid w:val="00BF6941"/>
    <w:rsid w:val="00C00276"/>
    <w:rsid w:val="00C0043B"/>
    <w:rsid w:val="00C005E8"/>
    <w:rsid w:val="00C01A83"/>
    <w:rsid w:val="00C06774"/>
    <w:rsid w:val="00C1619D"/>
    <w:rsid w:val="00C163EF"/>
    <w:rsid w:val="00C16ED3"/>
    <w:rsid w:val="00C200CB"/>
    <w:rsid w:val="00C22C8B"/>
    <w:rsid w:val="00C236DB"/>
    <w:rsid w:val="00C248F1"/>
    <w:rsid w:val="00C27C17"/>
    <w:rsid w:val="00C31B02"/>
    <w:rsid w:val="00C32065"/>
    <w:rsid w:val="00C330AB"/>
    <w:rsid w:val="00C35773"/>
    <w:rsid w:val="00C3589C"/>
    <w:rsid w:val="00C4206A"/>
    <w:rsid w:val="00C45EEA"/>
    <w:rsid w:val="00C46A6D"/>
    <w:rsid w:val="00C470B0"/>
    <w:rsid w:val="00C47F1E"/>
    <w:rsid w:val="00C50B6B"/>
    <w:rsid w:val="00C5173F"/>
    <w:rsid w:val="00C5268C"/>
    <w:rsid w:val="00C53B2C"/>
    <w:rsid w:val="00C53F8A"/>
    <w:rsid w:val="00C560E4"/>
    <w:rsid w:val="00C56E2D"/>
    <w:rsid w:val="00C60A56"/>
    <w:rsid w:val="00C675CC"/>
    <w:rsid w:val="00C67F21"/>
    <w:rsid w:val="00C7315E"/>
    <w:rsid w:val="00C76277"/>
    <w:rsid w:val="00C807E5"/>
    <w:rsid w:val="00C844E9"/>
    <w:rsid w:val="00C863E4"/>
    <w:rsid w:val="00C9088B"/>
    <w:rsid w:val="00C90C86"/>
    <w:rsid w:val="00C915B8"/>
    <w:rsid w:val="00C91608"/>
    <w:rsid w:val="00C9436A"/>
    <w:rsid w:val="00C979AF"/>
    <w:rsid w:val="00CA08AF"/>
    <w:rsid w:val="00CA2569"/>
    <w:rsid w:val="00CA2F93"/>
    <w:rsid w:val="00CA4360"/>
    <w:rsid w:val="00CA46C5"/>
    <w:rsid w:val="00CA6747"/>
    <w:rsid w:val="00CA7DC9"/>
    <w:rsid w:val="00CB1A8E"/>
    <w:rsid w:val="00CB23C5"/>
    <w:rsid w:val="00CD1B30"/>
    <w:rsid w:val="00CD499C"/>
    <w:rsid w:val="00CD6178"/>
    <w:rsid w:val="00CF1396"/>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5E97"/>
    <w:rsid w:val="00D16D42"/>
    <w:rsid w:val="00D20D19"/>
    <w:rsid w:val="00D20DE7"/>
    <w:rsid w:val="00D2105B"/>
    <w:rsid w:val="00D23116"/>
    <w:rsid w:val="00D269D2"/>
    <w:rsid w:val="00D31234"/>
    <w:rsid w:val="00D31630"/>
    <w:rsid w:val="00D3321E"/>
    <w:rsid w:val="00D34112"/>
    <w:rsid w:val="00D34142"/>
    <w:rsid w:val="00D34C32"/>
    <w:rsid w:val="00D35485"/>
    <w:rsid w:val="00D379F7"/>
    <w:rsid w:val="00D409AF"/>
    <w:rsid w:val="00D4154E"/>
    <w:rsid w:val="00D4255E"/>
    <w:rsid w:val="00D42B13"/>
    <w:rsid w:val="00D437E2"/>
    <w:rsid w:val="00D4456A"/>
    <w:rsid w:val="00D446CC"/>
    <w:rsid w:val="00D448C7"/>
    <w:rsid w:val="00D44EF4"/>
    <w:rsid w:val="00D46D9D"/>
    <w:rsid w:val="00D47F37"/>
    <w:rsid w:val="00D5272D"/>
    <w:rsid w:val="00D52AF3"/>
    <w:rsid w:val="00D5310E"/>
    <w:rsid w:val="00D56CF1"/>
    <w:rsid w:val="00D576E4"/>
    <w:rsid w:val="00D60B9E"/>
    <w:rsid w:val="00D60C3B"/>
    <w:rsid w:val="00D618BF"/>
    <w:rsid w:val="00D618F6"/>
    <w:rsid w:val="00D6330C"/>
    <w:rsid w:val="00D707D7"/>
    <w:rsid w:val="00D7545C"/>
    <w:rsid w:val="00D76AF5"/>
    <w:rsid w:val="00D77563"/>
    <w:rsid w:val="00D77923"/>
    <w:rsid w:val="00D83728"/>
    <w:rsid w:val="00D93043"/>
    <w:rsid w:val="00D931C6"/>
    <w:rsid w:val="00D9384F"/>
    <w:rsid w:val="00D95F4A"/>
    <w:rsid w:val="00D96DD6"/>
    <w:rsid w:val="00DA0A22"/>
    <w:rsid w:val="00DA42C4"/>
    <w:rsid w:val="00DA6DE9"/>
    <w:rsid w:val="00DA7DD7"/>
    <w:rsid w:val="00DB1BC2"/>
    <w:rsid w:val="00DB2DDE"/>
    <w:rsid w:val="00DB5112"/>
    <w:rsid w:val="00DB6560"/>
    <w:rsid w:val="00DB6E6C"/>
    <w:rsid w:val="00DC0E39"/>
    <w:rsid w:val="00DC6BF2"/>
    <w:rsid w:val="00DD2278"/>
    <w:rsid w:val="00DD3110"/>
    <w:rsid w:val="00DD4344"/>
    <w:rsid w:val="00DD4CAD"/>
    <w:rsid w:val="00DD7463"/>
    <w:rsid w:val="00DE0390"/>
    <w:rsid w:val="00DE076E"/>
    <w:rsid w:val="00DE0CD1"/>
    <w:rsid w:val="00DE2833"/>
    <w:rsid w:val="00DE2B54"/>
    <w:rsid w:val="00DE2BF7"/>
    <w:rsid w:val="00DE4E98"/>
    <w:rsid w:val="00DE5763"/>
    <w:rsid w:val="00DE58F4"/>
    <w:rsid w:val="00DF0CDC"/>
    <w:rsid w:val="00DF3A46"/>
    <w:rsid w:val="00DF4044"/>
    <w:rsid w:val="00DF4D38"/>
    <w:rsid w:val="00DF4DF3"/>
    <w:rsid w:val="00DF5DAB"/>
    <w:rsid w:val="00DF6CCE"/>
    <w:rsid w:val="00E00CE5"/>
    <w:rsid w:val="00E04816"/>
    <w:rsid w:val="00E04F74"/>
    <w:rsid w:val="00E148B7"/>
    <w:rsid w:val="00E17E41"/>
    <w:rsid w:val="00E20E49"/>
    <w:rsid w:val="00E2140F"/>
    <w:rsid w:val="00E21BA5"/>
    <w:rsid w:val="00E22A31"/>
    <w:rsid w:val="00E26532"/>
    <w:rsid w:val="00E3432A"/>
    <w:rsid w:val="00E34CD8"/>
    <w:rsid w:val="00E375C9"/>
    <w:rsid w:val="00E40980"/>
    <w:rsid w:val="00E40FA0"/>
    <w:rsid w:val="00E432AF"/>
    <w:rsid w:val="00E45F99"/>
    <w:rsid w:val="00E46734"/>
    <w:rsid w:val="00E46778"/>
    <w:rsid w:val="00E47AE4"/>
    <w:rsid w:val="00E5028D"/>
    <w:rsid w:val="00E511AE"/>
    <w:rsid w:val="00E525F4"/>
    <w:rsid w:val="00E564A5"/>
    <w:rsid w:val="00E62866"/>
    <w:rsid w:val="00E82DD3"/>
    <w:rsid w:val="00E85239"/>
    <w:rsid w:val="00E8674B"/>
    <w:rsid w:val="00E93096"/>
    <w:rsid w:val="00E932B8"/>
    <w:rsid w:val="00E942AD"/>
    <w:rsid w:val="00E97EDE"/>
    <w:rsid w:val="00EA07EB"/>
    <w:rsid w:val="00EA26CA"/>
    <w:rsid w:val="00EA46BA"/>
    <w:rsid w:val="00EA4791"/>
    <w:rsid w:val="00EA6B88"/>
    <w:rsid w:val="00EB0404"/>
    <w:rsid w:val="00EB1AE6"/>
    <w:rsid w:val="00EB1E45"/>
    <w:rsid w:val="00EB285C"/>
    <w:rsid w:val="00EB4091"/>
    <w:rsid w:val="00EB6371"/>
    <w:rsid w:val="00EB6D5F"/>
    <w:rsid w:val="00EB6EFC"/>
    <w:rsid w:val="00EB78F5"/>
    <w:rsid w:val="00EC0AE1"/>
    <w:rsid w:val="00EC1167"/>
    <w:rsid w:val="00EC1C93"/>
    <w:rsid w:val="00EC2692"/>
    <w:rsid w:val="00EC4153"/>
    <w:rsid w:val="00EC730B"/>
    <w:rsid w:val="00EC7C6A"/>
    <w:rsid w:val="00EC7FDD"/>
    <w:rsid w:val="00ED2311"/>
    <w:rsid w:val="00ED66DB"/>
    <w:rsid w:val="00ED68C2"/>
    <w:rsid w:val="00EE0927"/>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35923"/>
    <w:rsid w:val="00F41A1E"/>
    <w:rsid w:val="00F42EDA"/>
    <w:rsid w:val="00F43A7C"/>
    <w:rsid w:val="00F52A16"/>
    <w:rsid w:val="00F5370D"/>
    <w:rsid w:val="00F5581A"/>
    <w:rsid w:val="00F57B35"/>
    <w:rsid w:val="00F62D82"/>
    <w:rsid w:val="00F708E0"/>
    <w:rsid w:val="00F72B32"/>
    <w:rsid w:val="00F75268"/>
    <w:rsid w:val="00F77B1A"/>
    <w:rsid w:val="00F77D8E"/>
    <w:rsid w:val="00F805A3"/>
    <w:rsid w:val="00F81D0D"/>
    <w:rsid w:val="00F81EFA"/>
    <w:rsid w:val="00F84CDB"/>
    <w:rsid w:val="00F85358"/>
    <w:rsid w:val="00F86B44"/>
    <w:rsid w:val="00F9548F"/>
    <w:rsid w:val="00F97547"/>
    <w:rsid w:val="00F97AB6"/>
    <w:rsid w:val="00F97C6E"/>
    <w:rsid w:val="00FA156D"/>
    <w:rsid w:val="00FA604C"/>
    <w:rsid w:val="00FA7D78"/>
    <w:rsid w:val="00FA7FF5"/>
    <w:rsid w:val="00FB170B"/>
    <w:rsid w:val="00FB2417"/>
    <w:rsid w:val="00FB3F41"/>
    <w:rsid w:val="00FB6A80"/>
    <w:rsid w:val="00FB7A4B"/>
    <w:rsid w:val="00FC2E79"/>
    <w:rsid w:val="00FC3F7D"/>
    <w:rsid w:val="00FC46B5"/>
    <w:rsid w:val="00FC7D61"/>
    <w:rsid w:val="00FD12D4"/>
    <w:rsid w:val="00FD1C02"/>
    <w:rsid w:val="00FD38EA"/>
    <w:rsid w:val="00FE03D9"/>
    <w:rsid w:val="00FE1FF5"/>
    <w:rsid w:val="00FE563E"/>
    <w:rsid w:val="00FE5BDD"/>
    <w:rsid w:val="00FE7A81"/>
    <w:rsid w:val="00FF1CB2"/>
    <w:rsid w:val="00FF33EE"/>
    <w:rsid w:val="00FF35D4"/>
    <w:rsid w:val="00FF6E91"/>
    <w:rsid w:val="031AAF65"/>
    <w:rsid w:val="0E31C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337633"/>
    <w:rPr>
      <w:rFonts w:ascii="Lucida Sans" w:eastAsia="Times New Roman" w:hAnsi="Lucida San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F7160270AEA34DAC01E53D84581D69" ma:contentTypeVersion="10" ma:contentTypeDescription="Create a new document." ma:contentTypeScope="" ma:versionID="2b4582ba806eee4eb459b857733f2463">
  <xsd:schema xmlns:xsd="http://www.w3.org/2001/XMLSchema" xmlns:xs="http://www.w3.org/2001/XMLSchema" xmlns:p="http://schemas.microsoft.com/office/2006/metadata/properties" xmlns:ns3="5a9ee274-fd4b-4aaf-9afc-9780b7d42711" xmlns:ns4="07ed7a2a-6658-4ca4-a2e2-d9d9efa9b696" targetNamespace="http://schemas.microsoft.com/office/2006/metadata/properties" ma:root="true" ma:fieldsID="7cf8d041e9c1d200423bceac913c08fb" ns3:_="" ns4:_="">
    <xsd:import namespace="5a9ee274-fd4b-4aaf-9afc-9780b7d42711"/>
    <xsd:import namespace="07ed7a2a-6658-4ca4-a2e2-d9d9efa9b6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e274-fd4b-4aaf-9afc-9780b7d42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d7a2a-6658-4ca4-a2e2-d9d9efa9b6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BC4F8-1F46-45D0-AA78-DAD92DFE43BB}">
  <ds:schemaRefs>
    <ds:schemaRef ds:uri="http://schemas.openxmlformats.org/officeDocument/2006/bibliography"/>
  </ds:schemaRefs>
</ds:datastoreItem>
</file>

<file path=customXml/itemProps2.xml><?xml version="1.0" encoding="utf-8"?>
<ds:datastoreItem xmlns:ds="http://schemas.openxmlformats.org/officeDocument/2006/customXml" ds:itemID="{1EEEDE44-10FF-4881-AF69-E32FFF955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e274-fd4b-4aaf-9afc-9780b7d42711"/>
    <ds:schemaRef ds:uri="07ed7a2a-6658-4ca4-a2e2-d9d9efa9b6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7087DD-CDE4-446B-890F-62A5A0F50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FSPro</Template>
  <TotalTime>435</TotalTime>
  <Pages>9</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mbailey;L. King</dc:creator>
  <cp:keywords/>
  <cp:lastModifiedBy>Allen Samuels</cp:lastModifiedBy>
  <cp:revision>7</cp:revision>
  <cp:lastPrinted>2024-06-10T16:00:00Z</cp:lastPrinted>
  <dcterms:created xsi:type="dcterms:W3CDTF">2025-02-13T17:06:00Z</dcterms:created>
  <dcterms:modified xsi:type="dcterms:W3CDTF">2025-02-18T19:41:00Z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0x010100ABF7160270AEA34DAC01E53D84581D69</vt:lpwstr>
  </property>
</Properties>
</file>