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4afd125f5254481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20292" w:rsidRPr="00D97B1C" w14:paraId="2D3D33B3" w14:textId="77777777" w:rsidTr="001E0C95">
        <w:trPr>
          <w:trHeight w:val="293"/>
        </w:trPr>
        <w:tc>
          <w:tcPr>
            <w:tcW w:w="998" w:type="pct"/>
          </w:tcPr>
          <w:p w14:paraId="5EA157C9" w14:textId="77777777" w:rsidR="00720292" w:rsidRPr="00D97B1C" w:rsidRDefault="00720292" w:rsidP="00720292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EB1920F" w14:textId="5E3CE9CB" w:rsidR="00720292" w:rsidRPr="00D97B1C" w:rsidRDefault="00720292" w:rsidP="00720292">
            <w:r>
              <w:t>All metal right angle valve leak check traveler for L2HE BLA</w:t>
            </w:r>
          </w:p>
        </w:tc>
      </w:tr>
      <w:tr w:rsidR="00720292" w:rsidRPr="00D97B1C" w14:paraId="38C42C3C" w14:textId="77777777" w:rsidTr="001E0C95">
        <w:trPr>
          <w:trHeight w:val="293"/>
        </w:trPr>
        <w:tc>
          <w:tcPr>
            <w:tcW w:w="998" w:type="pct"/>
          </w:tcPr>
          <w:p w14:paraId="1FF52362" w14:textId="77777777" w:rsidR="00720292" w:rsidRPr="00D97B1C" w:rsidRDefault="00720292" w:rsidP="00720292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A5B39C6" w14:textId="775124DF" w:rsidR="00720292" w:rsidRPr="00D97B1C" w:rsidRDefault="00720292" w:rsidP="00720292">
            <w:r>
              <w:t>Leak check traveler</w:t>
            </w:r>
          </w:p>
        </w:tc>
      </w:tr>
      <w:tr w:rsidR="00720292" w:rsidRPr="00D97B1C" w14:paraId="6C76821C" w14:textId="77777777" w:rsidTr="001E0C95">
        <w:trPr>
          <w:trHeight w:val="293"/>
        </w:trPr>
        <w:tc>
          <w:tcPr>
            <w:tcW w:w="998" w:type="pct"/>
          </w:tcPr>
          <w:p w14:paraId="58E1C254" w14:textId="77777777" w:rsidR="00720292" w:rsidRPr="00D97B1C" w:rsidRDefault="00720292" w:rsidP="00720292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67E8E3C2" w14:textId="350AD5FB" w:rsidR="00720292" w:rsidRPr="00D97B1C" w:rsidRDefault="00720292" w:rsidP="00720292">
            <w:r>
              <w:t>L2HE-CLNRM-BLAVV-LEAK</w:t>
            </w:r>
          </w:p>
        </w:tc>
      </w:tr>
      <w:tr w:rsidR="00720292" w:rsidRPr="00D97B1C" w14:paraId="655F1763" w14:textId="77777777" w:rsidTr="001E0C95">
        <w:trPr>
          <w:trHeight w:val="293"/>
        </w:trPr>
        <w:tc>
          <w:tcPr>
            <w:tcW w:w="998" w:type="pct"/>
          </w:tcPr>
          <w:p w14:paraId="196A56F3" w14:textId="77777777" w:rsidR="00720292" w:rsidRPr="00D97B1C" w:rsidRDefault="00720292" w:rsidP="00720292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F96559C" w14:textId="093C9673" w:rsidR="00720292" w:rsidRPr="00D97B1C" w:rsidRDefault="00720292" w:rsidP="00720292">
            <w:r>
              <w:t>R1</w:t>
            </w:r>
          </w:p>
        </w:tc>
      </w:tr>
      <w:tr w:rsidR="0089184D" w:rsidRPr="00D97B1C" w14:paraId="3A1AE202" w14:textId="77777777" w:rsidTr="001E0C95">
        <w:trPr>
          <w:trHeight w:val="293"/>
        </w:trPr>
        <w:tc>
          <w:tcPr>
            <w:tcW w:w="998" w:type="pct"/>
          </w:tcPr>
          <w:p w14:paraId="0C112961" w14:textId="77777777" w:rsidR="0089184D" w:rsidRPr="00D97B1C" w:rsidRDefault="0089184D" w:rsidP="0089184D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096D1DBF" w14:textId="765D91B8" w:rsidR="0089184D" w:rsidRPr="00D97B1C" w:rsidRDefault="0089184D" w:rsidP="0089184D">
            <w:proofErr w:type="spellStart"/>
            <w:r>
              <w:t>M.Oast</w:t>
            </w:r>
            <w:proofErr w:type="spellEnd"/>
          </w:p>
        </w:tc>
      </w:tr>
      <w:tr w:rsidR="0089184D" w:rsidRPr="00D97B1C" w14:paraId="1610DF8C" w14:textId="77777777" w:rsidTr="001E0C95">
        <w:trPr>
          <w:trHeight w:val="293"/>
        </w:trPr>
        <w:tc>
          <w:tcPr>
            <w:tcW w:w="998" w:type="pct"/>
          </w:tcPr>
          <w:p w14:paraId="345D345A" w14:textId="77777777" w:rsidR="0089184D" w:rsidRPr="00D97B1C" w:rsidRDefault="0089184D" w:rsidP="0089184D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76AE416D" w14:textId="2EB4FA0B" w:rsidR="0089184D" w:rsidRPr="00D97B1C" w:rsidRDefault="00F05A3A" w:rsidP="0089184D">
            <w:sdt>
              <w:sdtPr>
                <w:id w:val="534233298"/>
                <w:placeholder>
                  <w:docPart w:val="14D70D06C7174A349454EF06D82BB18C"/>
                </w:placeholder>
                <w:date w:fullDate="2024-11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9184D">
                  <w:t>15-Nov-24</w:t>
                </w:r>
              </w:sdtContent>
            </w:sdt>
          </w:p>
        </w:tc>
      </w:tr>
      <w:tr w:rsidR="00720292" w:rsidRPr="00D97B1C" w14:paraId="4A197146" w14:textId="77777777" w:rsidTr="001E0C95">
        <w:trPr>
          <w:trHeight w:val="293"/>
        </w:trPr>
        <w:tc>
          <w:tcPr>
            <w:tcW w:w="998" w:type="pct"/>
          </w:tcPr>
          <w:p w14:paraId="205CB589" w14:textId="77777777" w:rsidR="00720292" w:rsidRPr="00D97B1C" w:rsidRDefault="00720292" w:rsidP="00720292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FACFAAD" w14:textId="1B933F10" w:rsidR="00720292" w:rsidRPr="00D97B1C" w:rsidRDefault="00653BAC" w:rsidP="00720292">
            <w:r>
              <w:t>forehand</w:t>
            </w:r>
            <w:r w:rsidR="00720292">
              <w:t xml:space="preserve"> </w:t>
            </w:r>
          </w:p>
        </w:tc>
      </w:tr>
      <w:tr w:rsidR="00720292" w:rsidRPr="00D97B1C" w14:paraId="1A39EC63" w14:textId="77777777" w:rsidTr="001E0C95">
        <w:trPr>
          <w:trHeight w:val="293"/>
        </w:trPr>
        <w:tc>
          <w:tcPr>
            <w:tcW w:w="998" w:type="pct"/>
          </w:tcPr>
          <w:p w14:paraId="4D1B6DA2" w14:textId="77777777" w:rsidR="00720292" w:rsidRPr="00D97B1C" w:rsidRDefault="00720292" w:rsidP="00720292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3049CC93" w14:textId="3D87C0F0" w:rsidR="00720292" w:rsidRPr="00D97B1C" w:rsidRDefault="00653BAC" w:rsidP="00720292">
            <w:proofErr w:type="spellStart"/>
            <w:proofErr w:type="gramStart"/>
            <w:r>
              <w:t>Adamg,cheng</w:t>
            </w:r>
            <w:proofErr w:type="gramEnd"/>
            <w:r>
              <w:t>,weinmann</w:t>
            </w:r>
            <w:proofErr w:type="spellEnd"/>
          </w:p>
        </w:tc>
      </w:tr>
      <w:tr w:rsidR="00720292" w:rsidRPr="00D97B1C" w14:paraId="632F2030" w14:textId="77777777" w:rsidTr="001E0C95">
        <w:trPr>
          <w:trHeight w:val="293"/>
        </w:trPr>
        <w:tc>
          <w:tcPr>
            <w:tcW w:w="998" w:type="pct"/>
          </w:tcPr>
          <w:p w14:paraId="3B2E424B" w14:textId="77777777" w:rsidR="00720292" w:rsidRPr="00D97B1C" w:rsidRDefault="00720292" w:rsidP="00720292">
            <w:r>
              <w:t>D3 Emails</w:t>
            </w:r>
          </w:p>
        </w:tc>
        <w:tc>
          <w:tcPr>
            <w:tcW w:w="4002" w:type="pct"/>
            <w:gridSpan w:val="4"/>
          </w:tcPr>
          <w:p w14:paraId="78B21727" w14:textId="4F00B0D1" w:rsidR="00720292" w:rsidRPr="00D97B1C" w:rsidRDefault="00653BAC" w:rsidP="00720292">
            <w:proofErr w:type="spellStart"/>
            <w:proofErr w:type="gramStart"/>
            <w:r>
              <w:t>forehand</w:t>
            </w:r>
            <w:r w:rsidR="00720292">
              <w:t>,</w:t>
            </w:r>
            <w:r>
              <w:t>adamg</w:t>
            </w:r>
            <w:proofErr w:type="gramEnd"/>
            <w:r>
              <w:t>,cheng,weinmann</w:t>
            </w:r>
            <w:proofErr w:type="spellEnd"/>
          </w:p>
        </w:tc>
      </w:tr>
      <w:tr w:rsidR="00B1280A" w:rsidRPr="00D97B1C" w14:paraId="3B73C1C8" w14:textId="77777777" w:rsidTr="001E0C95">
        <w:trPr>
          <w:trHeight w:val="293"/>
        </w:trPr>
        <w:tc>
          <w:tcPr>
            <w:tcW w:w="998" w:type="pct"/>
          </w:tcPr>
          <w:p w14:paraId="21F2B65E" w14:textId="77777777" w:rsidR="00B1280A" w:rsidRPr="00D97B1C" w:rsidRDefault="00B1280A" w:rsidP="00B1280A">
            <w:r w:rsidRPr="00D97B1C">
              <w:t>Approval Names</w:t>
            </w:r>
          </w:p>
        </w:tc>
        <w:tc>
          <w:tcPr>
            <w:tcW w:w="1001" w:type="pct"/>
          </w:tcPr>
          <w:p w14:paraId="774B0152" w14:textId="1D180FAC" w:rsidR="00B1280A" w:rsidRPr="00D97B1C" w:rsidRDefault="00B1280A" w:rsidP="00B1280A">
            <w:proofErr w:type="spellStart"/>
            <w:r>
              <w:t>M.Oast</w:t>
            </w:r>
            <w:proofErr w:type="spellEnd"/>
          </w:p>
        </w:tc>
        <w:tc>
          <w:tcPr>
            <w:tcW w:w="1000" w:type="pct"/>
          </w:tcPr>
          <w:p w14:paraId="137EAA71" w14:textId="0C0037AD" w:rsidR="00B1280A" w:rsidRDefault="00B1280A" w:rsidP="00B1280A">
            <w:r>
              <w:t>A. Grabowski</w:t>
            </w:r>
          </w:p>
        </w:tc>
        <w:tc>
          <w:tcPr>
            <w:tcW w:w="1000" w:type="pct"/>
          </w:tcPr>
          <w:p w14:paraId="7D5D6A11" w14:textId="73B95555" w:rsidR="00B1280A" w:rsidRDefault="00B1280A" w:rsidP="00B1280A">
            <w:r>
              <w:t>D. Forehand</w:t>
            </w:r>
          </w:p>
        </w:tc>
        <w:tc>
          <w:tcPr>
            <w:tcW w:w="1001" w:type="pct"/>
          </w:tcPr>
          <w:p w14:paraId="03BB1726" w14:textId="280BA068" w:rsidR="00B1280A" w:rsidRPr="00D97B1C" w:rsidRDefault="00B1280A" w:rsidP="00B1280A">
            <w:r>
              <w:t>M. Bevins</w:t>
            </w:r>
          </w:p>
        </w:tc>
      </w:tr>
      <w:tr w:rsidR="00B1280A" w:rsidRPr="00D97B1C" w14:paraId="6962525D" w14:textId="77777777" w:rsidTr="001E0C95">
        <w:trPr>
          <w:trHeight w:val="293"/>
        </w:trPr>
        <w:tc>
          <w:tcPr>
            <w:tcW w:w="998" w:type="pct"/>
          </w:tcPr>
          <w:p w14:paraId="62DDD93D" w14:textId="77777777" w:rsidR="00B1280A" w:rsidRPr="00D97B1C" w:rsidRDefault="00B1280A" w:rsidP="00B1280A">
            <w:r>
              <w:t>Approval Signatures</w:t>
            </w:r>
          </w:p>
        </w:tc>
        <w:tc>
          <w:tcPr>
            <w:tcW w:w="1001" w:type="pct"/>
          </w:tcPr>
          <w:p w14:paraId="73E3F337" w14:textId="77777777" w:rsidR="00B1280A" w:rsidRPr="00D97B1C" w:rsidRDefault="00B1280A" w:rsidP="00B1280A"/>
        </w:tc>
        <w:tc>
          <w:tcPr>
            <w:tcW w:w="1000" w:type="pct"/>
          </w:tcPr>
          <w:p w14:paraId="0AF68111" w14:textId="77777777" w:rsidR="00B1280A" w:rsidRPr="00D97B1C" w:rsidRDefault="00B1280A" w:rsidP="00B1280A"/>
        </w:tc>
        <w:tc>
          <w:tcPr>
            <w:tcW w:w="1000" w:type="pct"/>
          </w:tcPr>
          <w:p w14:paraId="2DC214DC" w14:textId="77777777" w:rsidR="00B1280A" w:rsidRPr="00D97B1C" w:rsidRDefault="00B1280A" w:rsidP="00B1280A"/>
        </w:tc>
        <w:tc>
          <w:tcPr>
            <w:tcW w:w="1001" w:type="pct"/>
          </w:tcPr>
          <w:p w14:paraId="09A711CB" w14:textId="77777777" w:rsidR="00B1280A" w:rsidRPr="00D97B1C" w:rsidRDefault="00B1280A" w:rsidP="00B1280A"/>
        </w:tc>
      </w:tr>
      <w:tr w:rsidR="00B1280A" w:rsidRPr="00D97B1C" w14:paraId="38301092" w14:textId="77777777" w:rsidTr="001E0C95">
        <w:trPr>
          <w:trHeight w:val="293"/>
        </w:trPr>
        <w:tc>
          <w:tcPr>
            <w:tcW w:w="998" w:type="pct"/>
          </w:tcPr>
          <w:p w14:paraId="7BFEADC5" w14:textId="77777777" w:rsidR="00B1280A" w:rsidRPr="00D97B1C" w:rsidRDefault="00B1280A" w:rsidP="00B1280A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745D65A9" w14:textId="77777777" w:rsidR="00B1280A" w:rsidRPr="00D97B1C" w:rsidRDefault="00B1280A" w:rsidP="00B1280A"/>
        </w:tc>
        <w:tc>
          <w:tcPr>
            <w:tcW w:w="1000" w:type="pct"/>
          </w:tcPr>
          <w:p w14:paraId="3E11F16A" w14:textId="77777777" w:rsidR="00B1280A" w:rsidRPr="00D97B1C" w:rsidRDefault="00B1280A" w:rsidP="00B1280A"/>
        </w:tc>
        <w:tc>
          <w:tcPr>
            <w:tcW w:w="1000" w:type="pct"/>
          </w:tcPr>
          <w:p w14:paraId="5167546F" w14:textId="77777777" w:rsidR="00B1280A" w:rsidRPr="00D97B1C" w:rsidRDefault="00B1280A" w:rsidP="00B1280A"/>
        </w:tc>
        <w:tc>
          <w:tcPr>
            <w:tcW w:w="1001" w:type="pct"/>
          </w:tcPr>
          <w:p w14:paraId="041F19DE" w14:textId="77777777" w:rsidR="00B1280A" w:rsidRPr="00D97B1C" w:rsidRDefault="00B1280A" w:rsidP="00B1280A"/>
        </w:tc>
      </w:tr>
      <w:tr w:rsidR="00B1280A" w:rsidRPr="00D97B1C" w14:paraId="2288D77A" w14:textId="77777777" w:rsidTr="001E0C95">
        <w:trPr>
          <w:trHeight w:val="293"/>
        </w:trPr>
        <w:tc>
          <w:tcPr>
            <w:tcW w:w="998" w:type="pct"/>
          </w:tcPr>
          <w:p w14:paraId="26F8905A" w14:textId="77777777" w:rsidR="00B1280A" w:rsidRPr="00D97B1C" w:rsidRDefault="00B1280A" w:rsidP="00B1280A">
            <w:r w:rsidRPr="00D97B1C">
              <w:t>Approval Title</w:t>
            </w:r>
          </w:p>
        </w:tc>
        <w:tc>
          <w:tcPr>
            <w:tcW w:w="1001" w:type="pct"/>
          </w:tcPr>
          <w:p w14:paraId="28C681F9" w14:textId="4F66FB28" w:rsidR="00B1280A" w:rsidRPr="00D97B1C" w:rsidRDefault="00B1280A" w:rsidP="00B1280A">
            <w:r w:rsidRPr="00D97B1C">
              <w:t>Author</w:t>
            </w:r>
          </w:p>
        </w:tc>
        <w:tc>
          <w:tcPr>
            <w:tcW w:w="1000" w:type="pct"/>
          </w:tcPr>
          <w:p w14:paraId="6274E68D" w14:textId="6DBC9BBC" w:rsidR="00B1280A" w:rsidRPr="00D97B1C" w:rsidRDefault="00B1280A" w:rsidP="00B1280A">
            <w:r>
              <w:t>Reviewer</w:t>
            </w:r>
          </w:p>
        </w:tc>
        <w:tc>
          <w:tcPr>
            <w:tcW w:w="1000" w:type="pct"/>
          </w:tcPr>
          <w:p w14:paraId="39BD98CC" w14:textId="61157971" w:rsidR="00B1280A" w:rsidRPr="00D97B1C" w:rsidRDefault="00B1280A" w:rsidP="00B1280A">
            <w:r w:rsidRPr="00D97B1C">
              <w:t>Reviewer</w:t>
            </w:r>
          </w:p>
        </w:tc>
        <w:tc>
          <w:tcPr>
            <w:tcW w:w="1001" w:type="pct"/>
          </w:tcPr>
          <w:p w14:paraId="399BA154" w14:textId="0FE0BEB8" w:rsidR="00B1280A" w:rsidRPr="00D97B1C" w:rsidRDefault="00B1280A" w:rsidP="00B1280A">
            <w:r w:rsidRPr="00D97B1C">
              <w:t>Project Manager</w:t>
            </w:r>
          </w:p>
        </w:tc>
      </w:tr>
    </w:tbl>
    <w:p w14:paraId="76BF337E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3B0AEB1E" w14:textId="77777777" w:rsidTr="00A841DF">
        <w:trPr>
          <w:cantSplit/>
          <w:trHeight w:val="288"/>
        </w:trPr>
        <w:tc>
          <w:tcPr>
            <w:tcW w:w="999" w:type="pct"/>
          </w:tcPr>
          <w:p w14:paraId="20275040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1F3E7B3F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475812" w:rsidRPr="00D97B1C" w14:paraId="0FA02D4B" w14:textId="77777777" w:rsidTr="00A841DF">
        <w:trPr>
          <w:cantSplit/>
          <w:trHeight w:val="288"/>
        </w:trPr>
        <w:tc>
          <w:tcPr>
            <w:tcW w:w="999" w:type="pct"/>
          </w:tcPr>
          <w:p w14:paraId="2CEA9F76" w14:textId="5DB67530" w:rsidR="00475812" w:rsidRPr="00D97B1C" w:rsidRDefault="00475812" w:rsidP="00475812">
            <w:hyperlink r:id="rId8" w:history="1">
              <w:r w:rsidRPr="00C948C2">
                <w:rPr>
                  <w:rStyle w:val="Hyperlink"/>
                </w:rPr>
                <w:t>F10080259 BLA Kit Assy</w:t>
              </w:r>
            </w:hyperlink>
          </w:p>
        </w:tc>
        <w:tc>
          <w:tcPr>
            <w:tcW w:w="999" w:type="pct"/>
          </w:tcPr>
          <w:p w14:paraId="3BBAA0E2" w14:textId="77777777" w:rsidR="00475812" w:rsidRPr="00C948C2" w:rsidDel="00F05A3A" w:rsidRDefault="00475812" w:rsidP="00475812">
            <w:pPr>
              <w:rPr>
                <w:del w:id="0" w:author="Allen Samuels" w:date="2025-03-14T10:32:00Z" w16du:dateUtc="2025-03-14T14:32:00Z"/>
                <w:color w:val="00B050"/>
                <w:szCs w:val="22"/>
              </w:rPr>
            </w:pPr>
            <w:hyperlink r:id="rId9" w:history="1">
              <w:r w:rsidRPr="00C948C2">
                <w:rPr>
                  <w:rStyle w:val="Hyperlink"/>
                  <w:szCs w:val="22"/>
                </w:rPr>
                <w:t>F10026202 Seal End Flange</w:t>
              </w:r>
            </w:hyperlink>
          </w:p>
          <w:p w14:paraId="3FF4493C" w14:textId="77777777" w:rsidR="00475812" w:rsidRPr="00D97B1C" w:rsidRDefault="00475812" w:rsidP="00475812"/>
        </w:tc>
        <w:tc>
          <w:tcPr>
            <w:tcW w:w="1001" w:type="pct"/>
          </w:tcPr>
          <w:p w14:paraId="19AA54B2" w14:textId="01BACDE8" w:rsidR="00475812" w:rsidRPr="00D97B1C" w:rsidRDefault="00475812" w:rsidP="00475812">
            <w:hyperlink r:id="rId10" w:history="1">
              <w:r w:rsidRPr="00C948C2">
                <w:rPr>
                  <w:rStyle w:val="Hyperlink"/>
                </w:rPr>
                <w:t>F00457202 Flange Blank Off Cavity End</w:t>
              </w:r>
            </w:hyperlink>
          </w:p>
        </w:tc>
        <w:tc>
          <w:tcPr>
            <w:tcW w:w="1001" w:type="pct"/>
          </w:tcPr>
          <w:p w14:paraId="367FF899" w14:textId="77777777" w:rsidR="00475812" w:rsidRPr="00D97B1C" w:rsidRDefault="00475812" w:rsidP="00475812"/>
        </w:tc>
        <w:tc>
          <w:tcPr>
            <w:tcW w:w="1000" w:type="pct"/>
          </w:tcPr>
          <w:p w14:paraId="6670C771" w14:textId="77777777" w:rsidR="00475812" w:rsidRPr="00D97B1C" w:rsidRDefault="00475812" w:rsidP="00475812"/>
        </w:tc>
      </w:tr>
      <w:tr w:rsidR="00475812" w:rsidRPr="00D97B1C" w14:paraId="448CADDF" w14:textId="77777777" w:rsidTr="00A841DF">
        <w:trPr>
          <w:cantSplit/>
          <w:trHeight w:val="288"/>
        </w:trPr>
        <w:tc>
          <w:tcPr>
            <w:tcW w:w="999" w:type="pct"/>
          </w:tcPr>
          <w:p w14:paraId="0EF657A9" w14:textId="77777777" w:rsidR="00475812" w:rsidRPr="00D97B1C" w:rsidRDefault="00475812" w:rsidP="00475812"/>
        </w:tc>
        <w:tc>
          <w:tcPr>
            <w:tcW w:w="999" w:type="pct"/>
          </w:tcPr>
          <w:p w14:paraId="1B8DB7D4" w14:textId="77777777" w:rsidR="00475812" w:rsidRPr="00D97B1C" w:rsidRDefault="00475812" w:rsidP="00475812"/>
        </w:tc>
        <w:tc>
          <w:tcPr>
            <w:tcW w:w="1001" w:type="pct"/>
          </w:tcPr>
          <w:p w14:paraId="26D1F3CB" w14:textId="77777777" w:rsidR="00475812" w:rsidRPr="00D97B1C" w:rsidRDefault="00475812" w:rsidP="00475812"/>
        </w:tc>
        <w:tc>
          <w:tcPr>
            <w:tcW w:w="1001" w:type="pct"/>
          </w:tcPr>
          <w:p w14:paraId="5F8279ED" w14:textId="77777777" w:rsidR="00475812" w:rsidRPr="00D97B1C" w:rsidRDefault="00475812" w:rsidP="00475812"/>
        </w:tc>
        <w:tc>
          <w:tcPr>
            <w:tcW w:w="1000" w:type="pct"/>
          </w:tcPr>
          <w:p w14:paraId="2B8C685E" w14:textId="77777777" w:rsidR="00475812" w:rsidRPr="00D97B1C" w:rsidRDefault="00475812" w:rsidP="00475812"/>
        </w:tc>
      </w:tr>
    </w:tbl>
    <w:p w14:paraId="63F7280A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6C8BBC6F" w14:textId="77777777" w:rsidTr="00A841DF">
        <w:trPr>
          <w:cantSplit/>
        </w:trPr>
        <w:tc>
          <w:tcPr>
            <w:tcW w:w="1000" w:type="pct"/>
          </w:tcPr>
          <w:p w14:paraId="1BC7F44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60F3302B" w14:textId="77777777" w:rsidR="007D458D" w:rsidRPr="00D97B1C" w:rsidRDefault="007D458D" w:rsidP="00D97B1C"/>
        </w:tc>
      </w:tr>
      <w:tr w:rsidR="007D458D" w:rsidRPr="00D97B1C" w14:paraId="54810769" w14:textId="77777777" w:rsidTr="00A841DF">
        <w:trPr>
          <w:cantSplit/>
        </w:trPr>
        <w:tc>
          <w:tcPr>
            <w:tcW w:w="1000" w:type="pct"/>
          </w:tcPr>
          <w:p w14:paraId="47C8CDDC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7D8E3B2C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75062DDE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3"/>
        <w:gridCol w:w="7942"/>
        <w:gridCol w:w="4135"/>
      </w:tblGrid>
      <w:tr w:rsidR="00720292" w:rsidRPr="00D97B1C" w14:paraId="29EF7FE1" w14:textId="77777777" w:rsidTr="000F075F">
        <w:trPr>
          <w:trHeight w:val="288"/>
        </w:trPr>
        <w:tc>
          <w:tcPr>
            <w:tcW w:w="873" w:type="dxa"/>
          </w:tcPr>
          <w:p w14:paraId="3EA6839F" w14:textId="77777777" w:rsidR="00720292" w:rsidRPr="00F87E7F" w:rsidRDefault="00720292" w:rsidP="000F07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Step No</w:t>
            </w:r>
          </w:p>
        </w:tc>
        <w:tc>
          <w:tcPr>
            <w:tcW w:w="7942" w:type="dxa"/>
          </w:tcPr>
          <w:p w14:paraId="15143F0F" w14:textId="77777777" w:rsidR="00720292" w:rsidRPr="00F87E7F" w:rsidRDefault="00720292" w:rsidP="000F075F">
            <w:pPr>
              <w:jc w:val="center"/>
              <w:rPr>
                <w:b/>
                <w:sz w:val="20"/>
              </w:rPr>
            </w:pPr>
            <w:r w:rsidRPr="00F87E7F">
              <w:rPr>
                <w:b/>
                <w:sz w:val="20"/>
              </w:rPr>
              <w:t>Instructions</w:t>
            </w:r>
          </w:p>
        </w:tc>
        <w:tc>
          <w:tcPr>
            <w:tcW w:w="4135" w:type="dxa"/>
            <w:noWrap/>
          </w:tcPr>
          <w:p w14:paraId="44C3E330" w14:textId="77777777" w:rsidR="00720292" w:rsidRPr="00F87E7F" w:rsidRDefault="00720292" w:rsidP="000F075F">
            <w:pPr>
              <w:jc w:val="center"/>
              <w:rPr>
                <w:b/>
                <w:sz w:val="20"/>
              </w:rPr>
            </w:pPr>
            <w:r w:rsidRPr="00F87E7F">
              <w:rPr>
                <w:b/>
                <w:sz w:val="20"/>
              </w:rPr>
              <w:t>Data Input</w:t>
            </w:r>
          </w:p>
        </w:tc>
      </w:tr>
      <w:tr w:rsidR="00F05A3A" w:rsidRPr="00D97B1C" w14:paraId="3D2C59A9" w14:textId="77777777" w:rsidTr="000F075F">
        <w:trPr>
          <w:trHeight w:val="288"/>
        </w:trPr>
        <w:tc>
          <w:tcPr>
            <w:tcW w:w="873" w:type="dxa"/>
            <w:vMerge w:val="restart"/>
          </w:tcPr>
          <w:p w14:paraId="6409B39A" w14:textId="77777777" w:rsidR="00F05A3A" w:rsidRPr="00D97B1C" w:rsidRDefault="00F05A3A" w:rsidP="000F075F">
            <w:r>
              <w:t>1</w:t>
            </w:r>
          </w:p>
        </w:tc>
        <w:tc>
          <w:tcPr>
            <w:tcW w:w="7942" w:type="dxa"/>
          </w:tcPr>
          <w:p w14:paraId="633C051E" w14:textId="77777777" w:rsidR="00F05A3A" w:rsidRPr="00194455" w:rsidRDefault="00F05A3A" w:rsidP="000F075F">
            <w:pPr>
              <w:rPr>
                <w:b/>
                <w:i/>
              </w:rPr>
            </w:pPr>
            <w:r w:rsidRPr="00194455">
              <w:rPr>
                <w:b/>
                <w:i/>
              </w:rPr>
              <w:t>Incoming leak check.</w:t>
            </w:r>
          </w:p>
          <w:p w14:paraId="3E5B6C63" w14:textId="77777777" w:rsidR="00F05A3A" w:rsidRPr="004913CB" w:rsidRDefault="00F05A3A" w:rsidP="000F075F">
            <w:pPr>
              <w:numPr>
                <w:ilvl w:val="0"/>
                <w:numId w:val="1"/>
              </w:numPr>
              <w:contextualSpacing/>
              <w:rPr>
                <w:szCs w:val="22"/>
              </w:rPr>
            </w:pPr>
            <w:r w:rsidRPr="004913CB">
              <w:rPr>
                <w:szCs w:val="22"/>
              </w:rPr>
              <w:t xml:space="preserve">This leak test will be performed by </w:t>
            </w:r>
            <w:proofErr w:type="spellStart"/>
            <w:r w:rsidRPr="004913CB">
              <w:rPr>
                <w:szCs w:val="22"/>
              </w:rPr>
              <w:t>Inficon</w:t>
            </w:r>
            <w:proofErr w:type="spellEnd"/>
            <w:r w:rsidRPr="004913CB">
              <w:rPr>
                <w:szCs w:val="22"/>
              </w:rPr>
              <w:t xml:space="preserve"> leak detector in the tuning room.</w:t>
            </w:r>
          </w:p>
          <w:p w14:paraId="5459E86E" w14:textId="77777777" w:rsidR="00F05A3A" w:rsidRPr="004913CB" w:rsidRDefault="00F05A3A" w:rsidP="000F075F">
            <w:pPr>
              <w:numPr>
                <w:ilvl w:val="0"/>
                <w:numId w:val="1"/>
              </w:numPr>
              <w:contextualSpacing/>
              <w:rPr>
                <w:szCs w:val="22"/>
              </w:rPr>
            </w:pPr>
            <w:r w:rsidRPr="004913CB">
              <w:rPr>
                <w:szCs w:val="22"/>
              </w:rPr>
              <w:t>Wear gloves while handling vacuum valves.</w:t>
            </w:r>
          </w:p>
          <w:p w14:paraId="1836B555" w14:textId="77777777" w:rsidR="00F05A3A" w:rsidRPr="004913CB" w:rsidRDefault="00F05A3A" w:rsidP="000F075F">
            <w:pPr>
              <w:numPr>
                <w:ilvl w:val="0"/>
                <w:numId w:val="1"/>
              </w:numPr>
              <w:contextualSpacing/>
              <w:rPr>
                <w:szCs w:val="22"/>
              </w:rPr>
            </w:pPr>
            <w:r w:rsidRPr="004913CB">
              <w:rPr>
                <w:szCs w:val="22"/>
              </w:rPr>
              <w:t xml:space="preserve">Connect vacuum pump as shown in the figure. </w:t>
            </w:r>
          </w:p>
          <w:p w14:paraId="05D72A8A" w14:textId="77777777" w:rsidR="00F05A3A" w:rsidRPr="004913CB" w:rsidRDefault="00F05A3A" w:rsidP="000F075F">
            <w:pPr>
              <w:numPr>
                <w:ilvl w:val="0"/>
                <w:numId w:val="1"/>
              </w:numPr>
              <w:contextualSpacing/>
              <w:rPr>
                <w:szCs w:val="22"/>
              </w:rPr>
            </w:pPr>
            <w:r w:rsidRPr="004913CB">
              <w:rPr>
                <w:szCs w:val="22"/>
              </w:rPr>
              <w:t xml:space="preserve">Check the valve and confirm the valve is closed. Use the valve as received.  </w:t>
            </w:r>
          </w:p>
          <w:p w14:paraId="2A87AD80" w14:textId="77777777" w:rsidR="00F05A3A" w:rsidRPr="004913CB" w:rsidRDefault="00F05A3A" w:rsidP="000F075F">
            <w:pPr>
              <w:numPr>
                <w:ilvl w:val="0"/>
                <w:numId w:val="1"/>
              </w:numPr>
              <w:contextualSpacing/>
              <w:rPr>
                <w:szCs w:val="22"/>
              </w:rPr>
            </w:pPr>
            <w:r w:rsidRPr="004913CB">
              <w:rPr>
                <w:szCs w:val="22"/>
              </w:rPr>
              <w:t>Start pump down for leak check. If pump down rate is too slow, tighten the valve by a quarter turn and record the torque value.</w:t>
            </w:r>
          </w:p>
          <w:p w14:paraId="3217D846" w14:textId="77777777" w:rsidR="00F05A3A" w:rsidRPr="004913CB" w:rsidRDefault="00F05A3A" w:rsidP="000F075F">
            <w:pPr>
              <w:numPr>
                <w:ilvl w:val="0"/>
                <w:numId w:val="1"/>
              </w:numPr>
              <w:contextualSpacing/>
              <w:rPr>
                <w:szCs w:val="22"/>
              </w:rPr>
            </w:pPr>
            <w:r w:rsidRPr="004913CB">
              <w:rPr>
                <w:szCs w:val="22"/>
              </w:rPr>
              <w:t>Start leak test.</w:t>
            </w:r>
          </w:p>
          <w:p w14:paraId="3853B1C4" w14:textId="70DB7037" w:rsidR="00F05A3A" w:rsidRPr="004913CB" w:rsidRDefault="00F05A3A" w:rsidP="000F075F">
            <w:pPr>
              <w:numPr>
                <w:ilvl w:val="0"/>
                <w:numId w:val="1"/>
              </w:numPr>
              <w:contextualSpacing/>
              <w:rPr>
                <w:szCs w:val="22"/>
              </w:rPr>
            </w:pPr>
            <w:r w:rsidRPr="004913CB">
              <w:rPr>
                <w:szCs w:val="22"/>
              </w:rPr>
              <w:t xml:space="preserve">Leak check by spraying all joints as shown in figure. </w:t>
            </w:r>
          </w:p>
          <w:p w14:paraId="4EC2B6BD" w14:textId="4CE6D505" w:rsidR="00F05A3A" w:rsidRDefault="00F05A3A" w:rsidP="00720292">
            <w:r>
              <w:rPr>
                <w:noProof/>
              </w:rPr>
              <w:drawing>
                <wp:inline distT="0" distB="0" distL="0" distR="0" wp14:anchorId="18E3CB84" wp14:editId="08B04C6E">
                  <wp:extent cx="4510454" cy="2941817"/>
                  <wp:effectExtent l="0" t="0" r="4445" b="0"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&#10;&#10;Description automatically generated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22" t="11728" r="24225" b="15740"/>
                          <a:stretch/>
                        </pic:blipFill>
                        <pic:spPr bwMode="auto">
                          <a:xfrm>
                            <a:off x="0" y="0"/>
                            <a:ext cx="4566383" cy="2978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E95118" w14:textId="53B02455" w:rsidR="00F05A3A" w:rsidDel="00F05A3A" w:rsidRDefault="00F05A3A" w:rsidP="00720292">
            <w:pPr>
              <w:rPr>
                <w:del w:id="1" w:author="Allen Samuels" w:date="2025-03-14T10:33:00Z" w16du:dateUtc="2025-03-14T14:33:00Z"/>
              </w:rPr>
            </w:pPr>
            <w:del w:id="2" w:author="Allen Samuels" w:date="2025-03-14T10:33:00Z" w16du:dateUtc="2025-03-14T14:33:00Z">
              <w:r w:rsidDel="00F05A3A">
                <w:delText>Enter leak check date and name.</w:delText>
              </w:r>
            </w:del>
          </w:p>
          <w:p w14:paraId="77D8D6CA" w14:textId="5E94CF94" w:rsidR="00F05A3A" w:rsidDel="00F05A3A" w:rsidRDefault="00F05A3A" w:rsidP="00720292">
            <w:pPr>
              <w:rPr>
                <w:del w:id="3" w:author="Allen Samuels" w:date="2025-03-14T10:33:00Z" w16du:dateUtc="2025-03-14T14:33:00Z"/>
              </w:rPr>
            </w:pPr>
            <w:del w:id="4" w:author="Allen Samuels" w:date="2025-03-14T10:33:00Z" w16du:dateUtc="2025-03-14T14:33:00Z">
              <w:r w:rsidDel="00F05A3A">
                <w:delText>Select the valve serial number</w:delText>
              </w:r>
            </w:del>
          </w:p>
          <w:p w14:paraId="54B4F1C0" w14:textId="3BBEF067" w:rsidR="00F05A3A" w:rsidDel="00F05A3A" w:rsidRDefault="00F05A3A" w:rsidP="00720292">
            <w:pPr>
              <w:rPr>
                <w:del w:id="5" w:author="Allen Samuels" w:date="2025-03-14T10:33:00Z" w16du:dateUtc="2025-03-14T14:33:00Z"/>
              </w:rPr>
            </w:pPr>
            <w:del w:id="6" w:author="Allen Samuels" w:date="2025-03-14T10:33:00Z" w16du:dateUtc="2025-03-14T14:33:00Z">
              <w:r w:rsidDel="00F05A3A">
                <w:delText>Is the unit leak tight?</w:delText>
              </w:r>
            </w:del>
          </w:p>
          <w:p w14:paraId="3CAB4205" w14:textId="15A15DEC" w:rsidR="00F05A3A" w:rsidDel="00F05A3A" w:rsidRDefault="00F05A3A" w:rsidP="00720292">
            <w:pPr>
              <w:rPr>
                <w:del w:id="7" w:author="Allen Samuels" w:date="2025-03-14T10:33:00Z" w16du:dateUtc="2025-03-14T14:33:00Z"/>
              </w:rPr>
            </w:pPr>
            <w:del w:id="8" w:author="Allen Samuels" w:date="2025-03-14T10:33:00Z" w16du:dateUtc="2025-03-14T14:33:00Z">
              <w:r w:rsidDel="00F05A3A">
                <w:delText>Upload the RGA data</w:delText>
              </w:r>
            </w:del>
          </w:p>
          <w:p w14:paraId="4411AC8A" w14:textId="1E637BAE" w:rsidR="00F05A3A" w:rsidRPr="00D97B1C" w:rsidRDefault="00F05A3A" w:rsidP="000F075F">
            <w:del w:id="9" w:author="Allen Samuels" w:date="2025-03-14T10:33:00Z" w16du:dateUtc="2025-03-14T14:33:00Z">
              <w:r w:rsidDel="00F05A3A">
                <w:delText>Please provide comment if any.</w:delText>
              </w:r>
            </w:del>
          </w:p>
        </w:tc>
        <w:tc>
          <w:tcPr>
            <w:tcW w:w="4135" w:type="dxa"/>
            <w:noWrap/>
          </w:tcPr>
          <w:p w14:paraId="70343965" w14:textId="3C95922D" w:rsidR="00F05A3A" w:rsidDel="00F05A3A" w:rsidRDefault="00F05A3A" w:rsidP="000F075F">
            <w:pPr>
              <w:rPr>
                <w:del w:id="10" w:author="Allen Samuels" w:date="2025-03-14T10:33:00Z" w16du:dateUtc="2025-03-14T14:33:00Z"/>
              </w:rPr>
            </w:pPr>
            <w:del w:id="11" w:author="Allen Samuels" w:date="2025-03-14T10:33:00Z" w16du:dateUtc="2025-03-14T14:33:00Z">
              <w:r w:rsidDel="00F05A3A">
                <w:delText>[[BLAVV_DATE]] &lt;&lt;TIMESTAMP&gt;&gt;</w:delText>
              </w:r>
            </w:del>
          </w:p>
          <w:p w14:paraId="1E8ACCCF" w14:textId="467497AD" w:rsidR="00F05A3A" w:rsidDel="00F05A3A" w:rsidRDefault="00F05A3A" w:rsidP="000F075F">
            <w:pPr>
              <w:rPr>
                <w:del w:id="12" w:author="Allen Samuels" w:date="2025-03-14T10:33:00Z" w16du:dateUtc="2025-03-14T14:33:00Z"/>
              </w:rPr>
            </w:pPr>
            <w:del w:id="13" w:author="Allen Samuels" w:date="2025-03-14T10:33:00Z" w16du:dateUtc="2025-03-14T14:33:00Z">
              <w:r w:rsidDel="00F05A3A">
                <w:delText>[[BLAVV_Operator]] &lt;&lt;SRF&gt;&gt;</w:delText>
              </w:r>
            </w:del>
          </w:p>
          <w:p w14:paraId="4DDFD114" w14:textId="4A640F0E" w:rsidR="00F05A3A" w:rsidDel="00F05A3A" w:rsidRDefault="00F05A3A" w:rsidP="000F075F">
            <w:pPr>
              <w:rPr>
                <w:del w:id="14" w:author="Allen Samuels" w:date="2025-03-14T10:33:00Z" w16du:dateUtc="2025-03-14T14:33:00Z"/>
              </w:rPr>
            </w:pPr>
            <w:del w:id="15" w:author="Allen Samuels" w:date="2025-03-14T10:33:00Z" w16du:dateUtc="2025-03-14T14:33:00Z">
              <w:r w:rsidDel="00F05A3A">
                <w:delText>[[BLAVVSN]] &lt;&lt;BLAVVSN&gt;&gt;</w:delText>
              </w:r>
            </w:del>
          </w:p>
          <w:p w14:paraId="1E64C8BB" w14:textId="1EE56C85" w:rsidR="00F05A3A" w:rsidDel="00F05A3A" w:rsidRDefault="00F05A3A" w:rsidP="000F075F">
            <w:pPr>
              <w:rPr>
                <w:del w:id="16" w:author="Allen Samuels" w:date="2025-03-14T10:33:00Z" w16du:dateUtc="2025-03-14T14:33:00Z"/>
              </w:rPr>
            </w:pPr>
            <w:del w:id="17" w:author="Allen Samuels" w:date="2025-03-14T10:33:00Z" w16du:dateUtc="2025-03-14T14:33:00Z">
              <w:r w:rsidDel="00F05A3A">
                <w:delText>[[Leakcheck_Pass]] &lt;&lt;YESNO&gt;&gt;</w:delText>
              </w:r>
            </w:del>
          </w:p>
          <w:p w14:paraId="1B7566F5" w14:textId="04C9866C" w:rsidR="00F05A3A" w:rsidDel="00F05A3A" w:rsidRDefault="00F05A3A" w:rsidP="000F075F">
            <w:pPr>
              <w:rPr>
                <w:del w:id="18" w:author="Allen Samuels" w:date="2025-03-14T10:33:00Z" w16du:dateUtc="2025-03-14T14:33:00Z"/>
              </w:rPr>
            </w:pPr>
            <w:del w:id="19" w:author="Allen Samuels" w:date="2025-03-14T10:33:00Z" w16du:dateUtc="2025-03-14T14:33:00Z">
              <w:r w:rsidDel="00F05A3A">
                <w:delText>[[BLAVV_RGA]] &lt;&lt;FILEUPLOAD&gt;&gt;</w:delText>
              </w:r>
            </w:del>
          </w:p>
          <w:p w14:paraId="289A293A" w14:textId="0BA60E6F" w:rsidR="00F05A3A" w:rsidRPr="00D97B1C" w:rsidRDefault="00F05A3A" w:rsidP="000F075F">
            <w:del w:id="20" w:author="Allen Samuels" w:date="2025-03-14T10:33:00Z" w16du:dateUtc="2025-03-14T14:33:00Z">
              <w:r w:rsidDel="00F05A3A">
                <w:delText>[[BLAVV_Comment]] &lt;&lt;COMMENT&gt;&gt;</w:delText>
              </w:r>
            </w:del>
          </w:p>
        </w:tc>
      </w:tr>
      <w:tr w:rsidR="00F05A3A" w:rsidRPr="00D97B1C" w14:paraId="50FB7109" w14:textId="77777777" w:rsidTr="000F075F">
        <w:trPr>
          <w:trHeight w:val="288"/>
          <w:ins w:id="21" w:author="Allen Samuels" w:date="2025-03-14T10:32:00Z" w16du:dateUtc="2025-03-14T14:32:00Z"/>
        </w:trPr>
        <w:tc>
          <w:tcPr>
            <w:tcW w:w="873" w:type="dxa"/>
            <w:vMerge/>
          </w:tcPr>
          <w:p w14:paraId="57B3F7CF" w14:textId="77777777" w:rsidR="00F05A3A" w:rsidRDefault="00F05A3A" w:rsidP="000F075F">
            <w:pPr>
              <w:rPr>
                <w:ins w:id="22" w:author="Allen Samuels" w:date="2025-03-14T10:32:00Z" w16du:dateUtc="2025-03-14T14:32:00Z"/>
              </w:rPr>
            </w:pPr>
          </w:p>
        </w:tc>
        <w:tc>
          <w:tcPr>
            <w:tcW w:w="7942" w:type="dxa"/>
          </w:tcPr>
          <w:p w14:paraId="785418F6" w14:textId="7962EAF9" w:rsidR="00F05A3A" w:rsidRDefault="00F05A3A" w:rsidP="00F05A3A">
            <w:pPr>
              <w:rPr>
                <w:ins w:id="23" w:author="Allen Samuels" w:date="2025-03-14T10:33:00Z" w16du:dateUtc="2025-03-14T14:33:00Z"/>
              </w:rPr>
            </w:pPr>
            <w:ins w:id="24" w:author="Allen Samuels" w:date="2025-03-14T10:33:00Z" w16du:dateUtc="2025-03-14T14:33:00Z">
              <w:r>
                <w:t xml:space="preserve">Enter leak check date and </w:t>
              </w:r>
              <w:r>
                <w:t xml:space="preserve">checking engineer's </w:t>
              </w:r>
              <w:r>
                <w:t>name.</w:t>
              </w:r>
            </w:ins>
          </w:p>
          <w:p w14:paraId="4D4E8AEE" w14:textId="77777777" w:rsidR="00F05A3A" w:rsidRDefault="00F05A3A" w:rsidP="00F05A3A">
            <w:pPr>
              <w:rPr>
                <w:ins w:id="25" w:author="Allen Samuels" w:date="2025-03-14T10:33:00Z" w16du:dateUtc="2025-03-14T14:33:00Z"/>
              </w:rPr>
            </w:pPr>
            <w:ins w:id="26" w:author="Allen Samuels" w:date="2025-03-14T10:33:00Z" w16du:dateUtc="2025-03-14T14:33:00Z">
              <w:r>
                <w:t>Select the valve serial number</w:t>
              </w:r>
            </w:ins>
          </w:p>
          <w:p w14:paraId="5934A626" w14:textId="77777777" w:rsidR="00F05A3A" w:rsidRDefault="00F05A3A" w:rsidP="00F05A3A">
            <w:pPr>
              <w:rPr>
                <w:ins w:id="27" w:author="Allen Samuels" w:date="2025-03-14T10:33:00Z" w16du:dateUtc="2025-03-14T14:33:00Z"/>
              </w:rPr>
            </w:pPr>
            <w:ins w:id="28" w:author="Allen Samuels" w:date="2025-03-14T10:33:00Z" w16du:dateUtc="2025-03-14T14:33:00Z">
              <w:r>
                <w:t>Is the unit leak tight?</w:t>
              </w:r>
            </w:ins>
          </w:p>
          <w:p w14:paraId="53D6E9E7" w14:textId="77777777" w:rsidR="00F05A3A" w:rsidRDefault="00F05A3A" w:rsidP="00F05A3A">
            <w:pPr>
              <w:rPr>
                <w:ins w:id="29" w:author="Allen Samuels" w:date="2025-03-14T10:33:00Z" w16du:dateUtc="2025-03-14T14:33:00Z"/>
              </w:rPr>
            </w:pPr>
            <w:ins w:id="30" w:author="Allen Samuels" w:date="2025-03-14T10:33:00Z" w16du:dateUtc="2025-03-14T14:33:00Z">
              <w:r>
                <w:t>Upload the RGA data</w:t>
              </w:r>
            </w:ins>
          </w:p>
          <w:p w14:paraId="2E369458" w14:textId="76D8248C" w:rsidR="00F05A3A" w:rsidRPr="00194455" w:rsidRDefault="00F05A3A" w:rsidP="00F05A3A">
            <w:pPr>
              <w:rPr>
                <w:ins w:id="31" w:author="Allen Samuels" w:date="2025-03-14T10:32:00Z" w16du:dateUtc="2025-03-14T14:32:00Z"/>
                <w:b/>
                <w:i/>
              </w:rPr>
            </w:pPr>
            <w:ins w:id="32" w:author="Allen Samuels" w:date="2025-03-14T10:33:00Z" w16du:dateUtc="2025-03-14T14:33:00Z">
              <w:r>
                <w:t>Please provide comment if any.</w:t>
              </w:r>
            </w:ins>
          </w:p>
        </w:tc>
        <w:tc>
          <w:tcPr>
            <w:tcW w:w="4135" w:type="dxa"/>
            <w:noWrap/>
          </w:tcPr>
          <w:p w14:paraId="4E895D6E" w14:textId="77777777" w:rsidR="00F05A3A" w:rsidRDefault="00F05A3A" w:rsidP="00F05A3A">
            <w:pPr>
              <w:rPr>
                <w:ins w:id="33" w:author="Allen Samuels" w:date="2025-03-14T10:33:00Z" w16du:dateUtc="2025-03-14T14:33:00Z"/>
              </w:rPr>
            </w:pPr>
            <w:ins w:id="34" w:author="Allen Samuels" w:date="2025-03-14T10:33:00Z" w16du:dateUtc="2025-03-14T14:33:00Z">
              <w:r>
                <w:t>[[BLAVV_DATE]] &lt;&lt;TIMESTAMP&gt;&gt;</w:t>
              </w:r>
            </w:ins>
          </w:p>
          <w:p w14:paraId="06D21690" w14:textId="77777777" w:rsidR="00F05A3A" w:rsidRDefault="00F05A3A" w:rsidP="00F05A3A">
            <w:pPr>
              <w:rPr>
                <w:ins w:id="35" w:author="Allen Samuels" w:date="2025-03-14T10:33:00Z" w16du:dateUtc="2025-03-14T14:33:00Z"/>
              </w:rPr>
            </w:pPr>
            <w:ins w:id="36" w:author="Allen Samuels" w:date="2025-03-14T10:33:00Z" w16du:dateUtc="2025-03-14T14:33:00Z">
              <w:r>
                <w:t>[[</w:t>
              </w:r>
              <w:proofErr w:type="spellStart"/>
              <w:r>
                <w:t>BLAVV_Operator</w:t>
              </w:r>
              <w:proofErr w:type="spellEnd"/>
              <w:r>
                <w:t>]] &lt;&lt;SRF&gt;&gt;</w:t>
              </w:r>
            </w:ins>
          </w:p>
          <w:p w14:paraId="44B83E5F" w14:textId="77777777" w:rsidR="00F05A3A" w:rsidRDefault="00F05A3A" w:rsidP="00F05A3A">
            <w:pPr>
              <w:rPr>
                <w:ins w:id="37" w:author="Allen Samuels" w:date="2025-03-14T10:33:00Z" w16du:dateUtc="2025-03-14T14:33:00Z"/>
              </w:rPr>
            </w:pPr>
            <w:ins w:id="38" w:author="Allen Samuels" w:date="2025-03-14T10:33:00Z" w16du:dateUtc="2025-03-14T14:33:00Z">
              <w:r>
                <w:t>[[BLAVVSN]] &lt;&lt;BLAVVSN&gt;&gt;</w:t>
              </w:r>
            </w:ins>
          </w:p>
          <w:p w14:paraId="6B3D94DB" w14:textId="77777777" w:rsidR="00F05A3A" w:rsidRDefault="00F05A3A" w:rsidP="00F05A3A">
            <w:pPr>
              <w:rPr>
                <w:ins w:id="39" w:author="Allen Samuels" w:date="2025-03-14T10:33:00Z" w16du:dateUtc="2025-03-14T14:33:00Z"/>
              </w:rPr>
            </w:pPr>
            <w:ins w:id="40" w:author="Allen Samuels" w:date="2025-03-14T10:33:00Z" w16du:dateUtc="2025-03-14T14:33:00Z">
              <w:r>
                <w:t>[[</w:t>
              </w:r>
              <w:proofErr w:type="spellStart"/>
              <w:r>
                <w:t>Leakcheck_Pass</w:t>
              </w:r>
              <w:proofErr w:type="spellEnd"/>
              <w:r>
                <w:t>]] &lt;&lt;YESNO&gt;&gt;</w:t>
              </w:r>
            </w:ins>
          </w:p>
          <w:p w14:paraId="3484874D" w14:textId="77777777" w:rsidR="00F05A3A" w:rsidRDefault="00F05A3A" w:rsidP="00F05A3A">
            <w:pPr>
              <w:rPr>
                <w:ins w:id="41" w:author="Allen Samuels" w:date="2025-03-14T10:33:00Z" w16du:dateUtc="2025-03-14T14:33:00Z"/>
              </w:rPr>
            </w:pPr>
            <w:ins w:id="42" w:author="Allen Samuels" w:date="2025-03-14T10:33:00Z" w16du:dateUtc="2025-03-14T14:33:00Z">
              <w:r>
                <w:t>[[BLAVV_RGA]] &lt;&lt;FILEUPLOAD&gt;&gt;</w:t>
              </w:r>
            </w:ins>
          </w:p>
          <w:p w14:paraId="7EE5CD21" w14:textId="5B47649F" w:rsidR="00F05A3A" w:rsidRDefault="00F05A3A" w:rsidP="00F05A3A">
            <w:pPr>
              <w:rPr>
                <w:ins w:id="43" w:author="Allen Samuels" w:date="2025-03-14T10:32:00Z" w16du:dateUtc="2025-03-14T14:32:00Z"/>
              </w:rPr>
            </w:pPr>
            <w:ins w:id="44" w:author="Allen Samuels" w:date="2025-03-14T10:33:00Z" w16du:dateUtc="2025-03-14T14:33:00Z">
              <w:r>
                <w:t>[[</w:t>
              </w:r>
              <w:proofErr w:type="spellStart"/>
              <w:r>
                <w:t>BLAVV_Comment</w:t>
              </w:r>
              <w:proofErr w:type="spellEnd"/>
              <w:r>
                <w:t>]] &lt;&lt;COMMENT&gt;&gt;</w:t>
              </w:r>
            </w:ins>
          </w:p>
        </w:tc>
      </w:tr>
      <w:tr w:rsidR="00720292" w:rsidRPr="000F609F" w14:paraId="2275B66A" w14:textId="77777777" w:rsidTr="000F075F">
        <w:trPr>
          <w:trHeight w:val="288"/>
        </w:trPr>
        <w:tc>
          <w:tcPr>
            <w:tcW w:w="873" w:type="dxa"/>
          </w:tcPr>
          <w:p w14:paraId="69786CBA" w14:textId="77777777" w:rsidR="00720292" w:rsidRPr="00D97B1C" w:rsidRDefault="00720292" w:rsidP="000F075F">
            <w:r>
              <w:t>2</w:t>
            </w:r>
          </w:p>
        </w:tc>
        <w:tc>
          <w:tcPr>
            <w:tcW w:w="7942" w:type="dxa"/>
          </w:tcPr>
          <w:p w14:paraId="536C635D" w14:textId="508940C5" w:rsidR="00720292" w:rsidRDefault="00720292" w:rsidP="00720292">
            <w:r>
              <w:t>Review by responsible engineer.</w:t>
            </w:r>
          </w:p>
          <w:p w14:paraId="4F4B52C8" w14:textId="23A6C967" w:rsidR="00720292" w:rsidRPr="001717F2" w:rsidRDefault="00720292" w:rsidP="00720292">
            <w:r>
              <w:t xml:space="preserve">After review select </w:t>
            </w:r>
            <w:r w:rsidRPr="001717F2">
              <w:rPr>
                <w:b/>
              </w:rPr>
              <w:t>YES</w:t>
            </w:r>
            <w:r w:rsidRPr="001717F2">
              <w:t xml:space="preserve"> or </w:t>
            </w:r>
            <w:r w:rsidRPr="001717F2">
              <w:rPr>
                <w:b/>
              </w:rPr>
              <w:t>NO</w:t>
            </w:r>
            <w:r w:rsidRPr="001717F2">
              <w:t xml:space="preserve">. </w:t>
            </w:r>
          </w:p>
          <w:p w14:paraId="5F512229" w14:textId="78E5D199" w:rsidR="00720292" w:rsidRPr="001717F2" w:rsidRDefault="00720292" w:rsidP="00720292">
            <w:r w:rsidRPr="001717F2">
              <w:t xml:space="preserve">If valve is </w:t>
            </w:r>
            <w:r w:rsidRPr="001717F2">
              <w:rPr>
                <w:b/>
              </w:rPr>
              <w:t>YES</w:t>
            </w:r>
            <w:r w:rsidRPr="001717F2">
              <w:t xml:space="preserve"> </w:t>
            </w:r>
            <w:proofErr w:type="gramStart"/>
            <w:r w:rsidRPr="001717F2">
              <w:t>send</w:t>
            </w:r>
            <w:proofErr w:type="gramEnd"/>
            <w:r w:rsidRPr="001717F2">
              <w:t xml:space="preserve"> to chemistry for metal valve cleaning and baking, </w:t>
            </w:r>
            <w:proofErr w:type="spellStart"/>
            <w:r w:rsidRPr="001717F2">
              <w:t>chemroom</w:t>
            </w:r>
            <w:proofErr w:type="spellEnd"/>
            <w:r w:rsidRPr="001717F2">
              <w:t xml:space="preserve"> will send into pass thru ready for use.</w:t>
            </w:r>
          </w:p>
          <w:p w14:paraId="22AF7677" w14:textId="6E70CFEE" w:rsidR="00720292" w:rsidRDefault="00720292" w:rsidP="00720292">
            <w:r w:rsidRPr="001717F2">
              <w:t xml:space="preserve">If valve is </w:t>
            </w:r>
            <w:r w:rsidRPr="001717F2">
              <w:rPr>
                <w:b/>
              </w:rPr>
              <w:t>NO</w:t>
            </w:r>
            <w:r w:rsidRPr="001717F2">
              <w:t xml:space="preserve"> contact </w:t>
            </w:r>
            <w:proofErr w:type="spellStart"/>
            <w:r>
              <w:t>supervisior</w:t>
            </w:r>
            <w:proofErr w:type="spellEnd"/>
            <w:r>
              <w:t xml:space="preserve"> for next step.</w:t>
            </w:r>
          </w:p>
        </w:tc>
        <w:tc>
          <w:tcPr>
            <w:tcW w:w="4135" w:type="dxa"/>
            <w:noWrap/>
          </w:tcPr>
          <w:p w14:paraId="4D709E01" w14:textId="77777777" w:rsidR="00720292" w:rsidRDefault="00720292" w:rsidP="000F075F">
            <w:r>
              <w:t>[[Reviewer]] &lt;&lt;YESNO&gt;&gt;</w:t>
            </w:r>
          </w:p>
          <w:p w14:paraId="6A643C99" w14:textId="702601E4" w:rsidR="00720292" w:rsidRDefault="00720292" w:rsidP="000F075F">
            <w:r>
              <w:t>[[HP1]] {{</w:t>
            </w:r>
            <w:r w:rsidR="00653BAC">
              <w:t>weinmann</w:t>
            </w:r>
            <w:proofErr w:type="gramStart"/>
            <w:r>
              <w:t>}}&lt;</w:t>
            </w:r>
            <w:proofErr w:type="gramEnd"/>
            <w:r>
              <w:t>&lt;HOLDPOINT&gt;&gt;</w:t>
            </w:r>
          </w:p>
        </w:tc>
      </w:tr>
    </w:tbl>
    <w:p w14:paraId="69CB4A5B" w14:textId="77777777" w:rsidR="00A208EE" w:rsidRPr="00D97B1C" w:rsidRDefault="00A208EE" w:rsidP="00D97B1C"/>
    <w:sectPr w:rsidR="00A208E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AC24D" w14:textId="77777777" w:rsidR="003C5C9E" w:rsidRDefault="003C5C9E" w:rsidP="00D97B1C">
      <w:r>
        <w:separator/>
      </w:r>
    </w:p>
  </w:endnote>
  <w:endnote w:type="continuationSeparator" w:id="0">
    <w:p w14:paraId="69EE18E5" w14:textId="77777777" w:rsidR="003C5C9E" w:rsidRDefault="003C5C9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142C9" w14:textId="0EEB041E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C40C3">
      <w:rPr>
        <w:noProof/>
      </w:rPr>
      <w:t>L2HE-CLNRM-BLAVV-LEAK-R1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13ABE400" wp14:editId="44568F45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9B6958">
      <w:rPr>
        <w:noProof/>
      </w:rPr>
      <w:t>12/2/2024 10:53:00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5FD81" w14:textId="77777777" w:rsidR="003C5C9E" w:rsidRDefault="003C5C9E" w:rsidP="00D97B1C">
      <w:r>
        <w:separator/>
      </w:r>
    </w:p>
  </w:footnote>
  <w:footnote w:type="continuationSeparator" w:id="0">
    <w:p w14:paraId="1DDEA9E4" w14:textId="77777777" w:rsidR="003C5C9E" w:rsidRDefault="003C5C9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3E44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52F6FEE0" wp14:editId="689CAF1D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DF6E046" wp14:editId="6306B71E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5CDD"/>
    <w:multiLevelType w:val="multilevel"/>
    <w:tmpl w:val="00145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283233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len Samuels">
    <w15:presenceInfo w15:providerId="AD" w15:userId="S::samuels@jlab.org::9a7b9dd3-be1c-4c9c-bb9b-9fa3a2820b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attachedTemplate r:id="rId1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92"/>
    <w:rsid w:val="00013816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17F2"/>
    <w:rsid w:val="00174177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D65A7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C5C9E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5812"/>
    <w:rsid w:val="00477736"/>
    <w:rsid w:val="00482C02"/>
    <w:rsid w:val="004913CB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2B20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A735C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195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53BAC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C7949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0292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40C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184D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6F6E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958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16A61"/>
    <w:rsid w:val="00A208EE"/>
    <w:rsid w:val="00A21F4D"/>
    <w:rsid w:val="00A26F25"/>
    <w:rsid w:val="00A35DB3"/>
    <w:rsid w:val="00A42AB6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280A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E30E9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23D9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05A3A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71B3F"/>
    <w:rsid w:val="00F824CD"/>
    <w:rsid w:val="00F935F8"/>
    <w:rsid w:val="00F937C7"/>
    <w:rsid w:val="00F95932"/>
    <w:rsid w:val="00FA0EAC"/>
    <w:rsid w:val="00FA6442"/>
    <w:rsid w:val="00FB4232"/>
    <w:rsid w:val="00FC009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43C611"/>
  <w15:docId w15:val="{BC2D4B27-3952-4BE3-A2AB-ADDC5A1B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7581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05A3A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208067/downloa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misportal.jlab.org/jlabDocs/documents/208073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portal.jlab.org/jlabDocs/documents/208071/downloa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D70D06C7174A349454EF06D82BB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0E138-BFDD-4C0A-8301-683145E7FF4D}"/>
      </w:docPartPr>
      <w:docPartBody>
        <w:p w:rsidR="003E2CD1" w:rsidRDefault="002D3A95" w:rsidP="002D3A95">
          <w:pPr>
            <w:pStyle w:val="14D70D06C7174A349454EF06D82BB18C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2F"/>
    <w:rsid w:val="00272017"/>
    <w:rsid w:val="002D3A95"/>
    <w:rsid w:val="002D65A7"/>
    <w:rsid w:val="0032022F"/>
    <w:rsid w:val="003D5A7C"/>
    <w:rsid w:val="003E2CD1"/>
    <w:rsid w:val="00A65854"/>
    <w:rsid w:val="00BE77DE"/>
    <w:rsid w:val="00C4745D"/>
    <w:rsid w:val="00DF454F"/>
    <w:rsid w:val="00F7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A95"/>
    <w:rPr>
      <w:color w:val="808080"/>
    </w:rPr>
  </w:style>
  <w:style w:type="paragraph" w:customStyle="1" w:styleId="14D70D06C7174A349454EF06D82BB18C">
    <w:name w:val="14D70D06C7174A349454EF06D82BB18C"/>
    <w:rsid w:val="002D3A95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  <button id="SRFVAC" label="SRF_VAC" onAction="ThisDocument.SRFVAC" imageMso="AccountMenu"/>
            <button id="VTATESTER" label="VTA_TESTER" onAction="ThisDocument.VTATESTER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9965-2FDC-4AF1-B22A-DC41548C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9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Samuels</dc:creator>
  <cp:lastModifiedBy>Allen Samuels</cp:lastModifiedBy>
  <cp:revision>2</cp:revision>
  <dcterms:created xsi:type="dcterms:W3CDTF">2025-03-14T14:37:00Z</dcterms:created>
  <dcterms:modified xsi:type="dcterms:W3CDTF">2025-03-14T14:37:00Z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