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BC6B2A" w:rsidRPr="00D97B1C" w14:paraId="1804F5BB" w14:textId="77777777" w:rsidTr="001E0C95">
        <w:trPr>
          <w:trHeight w:val="293"/>
        </w:trPr>
        <w:tc>
          <w:tcPr>
            <w:tcW w:w="998" w:type="pct"/>
          </w:tcPr>
          <w:p w14:paraId="683C5D14" w14:textId="77777777" w:rsidR="00BC6B2A" w:rsidRPr="00D97B1C" w:rsidRDefault="00BC6B2A" w:rsidP="00BC6B2A">
            <w:r w:rsidRPr="00D97B1C">
              <w:t>Traveler Title</w:t>
            </w:r>
          </w:p>
        </w:tc>
        <w:tc>
          <w:tcPr>
            <w:tcW w:w="4002" w:type="pct"/>
            <w:gridSpan w:val="4"/>
          </w:tcPr>
          <w:p w14:paraId="6ECBB5A9" w14:textId="5F717939" w:rsidR="00BC6B2A" w:rsidRPr="00D97B1C" w:rsidRDefault="00BC6B2A" w:rsidP="00BC6B2A">
            <w:r w:rsidRPr="0008340D">
              <w:t>Cavity Horizontal E</w:t>
            </w:r>
            <w:r>
              <w:t>lectropolish</w:t>
            </w:r>
          </w:p>
        </w:tc>
      </w:tr>
      <w:tr w:rsidR="00BC6B2A" w:rsidRPr="00D97B1C" w14:paraId="0BEE80F1" w14:textId="77777777" w:rsidTr="001E0C95">
        <w:trPr>
          <w:trHeight w:val="293"/>
        </w:trPr>
        <w:tc>
          <w:tcPr>
            <w:tcW w:w="998" w:type="pct"/>
          </w:tcPr>
          <w:p w14:paraId="1153B89D" w14:textId="77777777" w:rsidR="00BC6B2A" w:rsidRPr="00D97B1C" w:rsidRDefault="00BC6B2A" w:rsidP="00BC6B2A">
            <w:r w:rsidRPr="00D97B1C">
              <w:t>Traveler Abstract</w:t>
            </w:r>
          </w:p>
        </w:tc>
        <w:tc>
          <w:tcPr>
            <w:tcW w:w="4002" w:type="pct"/>
            <w:gridSpan w:val="4"/>
          </w:tcPr>
          <w:p w14:paraId="019C909D" w14:textId="77777777" w:rsidR="00BC6B2A" w:rsidRPr="00AD1EC7" w:rsidRDefault="00BC6B2A" w:rsidP="00BC6B2A">
            <w:r w:rsidRPr="00AD1EC7">
              <w:t>This document captures data from performing a Horizontal electropolish on a C100 cavity</w:t>
            </w:r>
          </w:p>
          <w:p w14:paraId="6E647DB2" w14:textId="77777777" w:rsidR="00BC6B2A" w:rsidRPr="00AD1EC7" w:rsidRDefault="00BC6B2A" w:rsidP="00BC6B2A">
            <w:r w:rsidRPr="00AD1EC7">
              <w:t xml:space="preserve">SAFETY: </w:t>
            </w:r>
          </w:p>
          <w:p w14:paraId="53DE22EB" w14:textId="20370B61" w:rsidR="00BC6B2A" w:rsidRPr="00D97B1C" w:rsidRDefault="00BC6B2A" w:rsidP="00BC6B2A">
            <w:r w:rsidRPr="00AD1EC7">
              <w:t>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tc>
      </w:tr>
      <w:tr w:rsidR="00BC6B2A" w:rsidRPr="00D97B1C" w14:paraId="778C5E74" w14:textId="77777777" w:rsidTr="001E0C95">
        <w:trPr>
          <w:trHeight w:val="293"/>
        </w:trPr>
        <w:tc>
          <w:tcPr>
            <w:tcW w:w="998" w:type="pct"/>
          </w:tcPr>
          <w:p w14:paraId="57D562C9" w14:textId="77777777" w:rsidR="00BC6B2A" w:rsidRPr="00D97B1C" w:rsidRDefault="00BC6B2A" w:rsidP="00BC6B2A">
            <w:r w:rsidRPr="00D97B1C">
              <w:t>Traveler ID</w:t>
            </w:r>
          </w:p>
        </w:tc>
        <w:tc>
          <w:tcPr>
            <w:tcW w:w="4002" w:type="pct"/>
            <w:gridSpan w:val="4"/>
          </w:tcPr>
          <w:p w14:paraId="303B8C91" w14:textId="0CE9D72B" w:rsidR="00BC6B2A" w:rsidRPr="00D97B1C" w:rsidRDefault="00BC6B2A" w:rsidP="00BC6B2A">
            <w:r>
              <w:t>SRFRD-CHEM-CAV-HEP</w:t>
            </w:r>
          </w:p>
        </w:tc>
      </w:tr>
      <w:tr w:rsidR="00BC6B2A" w:rsidRPr="00D97B1C" w14:paraId="35C9ED2F" w14:textId="77777777" w:rsidTr="001E0C95">
        <w:trPr>
          <w:trHeight w:val="293"/>
        </w:trPr>
        <w:tc>
          <w:tcPr>
            <w:tcW w:w="998" w:type="pct"/>
          </w:tcPr>
          <w:p w14:paraId="5F1088CA" w14:textId="77777777" w:rsidR="00BC6B2A" w:rsidRPr="00D97B1C" w:rsidRDefault="00BC6B2A" w:rsidP="00BC6B2A">
            <w:r w:rsidRPr="00D97B1C">
              <w:t xml:space="preserve">Traveler Revision </w:t>
            </w:r>
          </w:p>
        </w:tc>
        <w:tc>
          <w:tcPr>
            <w:tcW w:w="4002" w:type="pct"/>
            <w:gridSpan w:val="4"/>
          </w:tcPr>
          <w:p w14:paraId="185CA8F1" w14:textId="77777777" w:rsidR="00BC6B2A" w:rsidRPr="00D97B1C" w:rsidRDefault="00BC6B2A" w:rsidP="00BC6B2A">
            <w:r w:rsidRPr="00D97B1C">
              <w:t>R1</w:t>
            </w:r>
          </w:p>
        </w:tc>
      </w:tr>
      <w:tr w:rsidR="00BC6B2A" w:rsidRPr="00D97B1C" w14:paraId="40A13748" w14:textId="77777777" w:rsidTr="001E0C95">
        <w:trPr>
          <w:trHeight w:val="293"/>
        </w:trPr>
        <w:tc>
          <w:tcPr>
            <w:tcW w:w="998" w:type="pct"/>
          </w:tcPr>
          <w:p w14:paraId="1E9CF06E" w14:textId="77777777" w:rsidR="00BC6B2A" w:rsidRPr="00D97B1C" w:rsidRDefault="00BC6B2A" w:rsidP="00BC6B2A">
            <w:r w:rsidRPr="00D97B1C">
              <w:t>Traveler Author</w:t>
            </w:r>
          </w:p>
        </w:tc>
        <w:tc>
          <w:tcPr>
            <w:tcW w:w="4002" w:type="pct"/>
            <w:gridSpan w:val="4"/>
          </w:tcPr>
          <w:p w14:paraId="05C062F6" w14:textId="42E39A3B" w:rsidR="00BC6B2A" w:rsidRPr="00D97B1C" w:rsidRDefault="00BC6B2A" w:rsidP="00BC6B2A">
            <w:r>
              <w:t>T. HARRIS</w:t>
            </w:r>
          </w:p>
        </w:tc>
      </w:tr>
      <w:tr w:rsidR="00BC6B2A" w:rsidRPr="00D97B1C" w14:paraId="164FD37B" w14:textId="77777777" w:rsidTr="001E0C95">
        <w:trPr>
          <w:trHeight w:val="293"/>
        </w:trPr>
        <w:tc>
          <w:tcPr>
            <w:tcW w:w="998" w:type="pct"/>
          </w:tcPr>
          <w:p w14:paraId="03D29CAD" w14:textId="77777777" w:rsidR="00BC6B2A" w:rsidRPr="00D97B1C" w:rsidRDefault="00BC6B2A" w:rsidP="00BC6B2A">
            <w:r w:rsidRPr="00D97B1C">
              <w:t>Traveler Date</w:t>
            </w:r>
          </w:p>
        </w:tc>
        <w:tc>
          <w:tcPr>
            <w:tcW w:w="4002" w:type="pct"/>
            <w:gridSpan w:val="4"/>
          </w:tcPr>
          <w:p w14:paraId="41D15251" w14:textId="41E025B3" w:rsidR="00BC6B2A" w:rsidRPr="00D97B1C" w:rsidRDefault="008E4BAE" w:rsidP="00BC6B2A">
            <w:sdt>
              <w:sdtPr>
                <w:id w:val="534233298"/>
                <w:placeholder>
                  <w:docPart w:val="ADA8273C61DA4510A1F8EBC06F91B5A7"/>
                </w:placeholder>
                <w:date w:fullDate="2025-07-02T00:00:00Z">
                  <w:dateFormat w:val="d-MMM-yy"/>
                  <w:lid w:val="en-US"/>
                  <w:storeMappedDataAs w:val="dateTime"/>
                  <w:calendar w:val="gregorian"/>
                </w:date>
              </w:sdtPr>
              <w:sdtEndPr/>
              <w:sdtContent>
                <w:r w:rsidR="00BC6B2A">
                  <w:t>2-Jul-25</w:t>
                </w:r>
              </w:sdtContent>
            </w:sdt>
          </w:p>
        </w:tc>
      </w:tr>
      <w:tr w:rsidR="00BC6B2A" w:rsidRPr="00D97B1C" w14:paraId="200C50FB" w14:textId="77777777" w:rsidTr="001E0C95">
        <w:trPr>
          <w:trHeight w:val="293"/>
        </w:trPr>
        <w:tc>
          <w:tcPr>
            <w:tcW w:w="998" w:type="pct"/>
          </w:tcPr>
          <w:p w14:paraId="0F70D84C" w14:textId="77777777" w:rsidR="00BC6B2A" w:rsidRPr="00D97B1C" w:rsidRDefault="00BC6B2A" w:rsidP="00BC6B2A">
            <w:r>
              <w:t>NCR Informative Emails</w:t>
            </w:r>
          </w:p>
        </w:tc>
        <w:tc>
          <w:tcPr>
            <w:tcW w:w="4002" w:type="pct"/>
            <w:gridSpan w:val="4"/>
          </w:tcPr>
          <w:p w14:paraId="7726A171" w14:textId="56D8557E" w:rsidR="00BC6B2A" w:rsidRPr="00D97B1C" w:rsidRDefault="00BC6B2A" w:rsidP="00BC6B2A">
            <w:r>
              <w:t>PAIGEW,FIEDLER</w:t>
            </w:r>
          </w:p>
        </w:tc>
      </w:tr>
      <w:tr w:rsidR="00BC6B2A" w:rsidRPr="00D97B1C" w14:paraId="2E5580F4" w14:textId="77777777" w:rsidTr="001E0C95">
        <w:trPr>
          <w:trHeight w:val="293"/>
        </w:trPr>
        <w:tc>
          <w:tcPr>
            <w:tcW w:w="998" w:type="pct"/>
          </w:tcPr>
          <w:p w14:paraId="138B7A70" w14:textId="77777777" w:rsidR="00BC6B2A" w:rsidRPr="00D97B1C" w:rsidRDefault="00BC6B2A" w:rsidP="00BC6B2A">
            <w:r>
              <w:t>NCR Dispositioners</w:t>
            </w:r>
          </w:p>
        </w:tc>
        <w:tc>
          <w:tcPr>
            <w:tcW w:w="4002" w:type="pct"/>
            <w:gridSpan w:val="4"/>
          </w:tcPr>
          <w:p w14:paraId="68E4D893" w14:textId="348B7881" w:rsidR="00BC6B2A" w:rsidRPr="00D97B1C" w:rsidRDefault="00BC6B2A" w:rsidP="00BC6B2A">
            <w:r>
              <w:t>FOREHAND,KDAVIS,TMHARRIS</w:t>
            </w:r>
          </w:p>
        </w:tc>
      </w:tr>
      <w:tr w:rsidR="00BC6B2A" w:rsidRPr="00D97B1C" w14:paraId="35A87547" w14:textId="77777777" w:rsidTr="001E0C95">
        <w:trPr>
          <w:trHeight w:val="293"/>
        </w:trPr>
        <w:tc>
          <w:tcPr>
            <w:tcW w:w="998" w:type="pct"/>
          </w:tcPr>
          <w:p w14:paraId="2140ECA8" w14:textId="77777777" w:rsidR="00BC6B2A" w:rsidRPr="00D97B1C" w:rsidRDefault="00BC6B2A" w:rsidP="00BC6B2A">
            <w:r>
              <w:t>D3 Emails</w:t>
            </w:r>
          </w:p>
        </w:tc>
        <w:tc>
          <w:tcPr>
            <w:tcW w:w="4002" w:type="pct"/>
            <w:gridSpan w:val="4"/>
          </w:tcPr>
          <w:p w14:paraId="52C39E9B" w14:textId="5FDC53D7" w:rsidR="00BC6B2A" w:rsidRPr="00D97B1C" w:rsidRDefault="00BC6B2A" w:rsidP="00BC6B2A">
            <w:r>
              <w:t>PAIGEW,FIEDLER,FOREHAND,KDAVIS,TMHARRIS</w:t>
            </w:r>
          </w:p>
        </w:tc>
      </w:tr>
      <w:tr w:rsidR="00BC6B2A" w:rsidRPr="00D97B1C" w14:paraId="49FF0BFE" w14:textId="77777777" w:rsidTr="001E0C95">
        <w:trPr>
          <w:trHeight w:val="293"/>
        </w:trPr>
        <w:tc>
          <w:tcPr>
            <w:tcW w:w="998" w:type="pct"/>
          </w:tcPr>
          <w:p w14:paraId="1AA7FDE3" w14:textId="77777777" w:rsidR="00BC6B2A" w:rsidRPr="00D97B1C" w:rsidRDefault="00BC6B2A" w:rsidP="00BC6B2A">
            <w:r w:rsidRPr="00D97B1C">
              <w:t>Approval Names</w:t>
            </w:r>
          </w:p>
        </w:tc>
        <w:tc>
          <w:tcPr>
            <w:tcW w:w="1001" w:type="pct"/>
          </w:tcPr>
          <w:p w14:paraId="39C39FD1" w14:textId="4A194BFE" w:rsidR="00BC6B2A" w:rsidRPr="00D97B1C" w:rsidRDefault="00BC6B2A" w:rsidP="00BC6B2A">
            <w:r>
              <w:t>T. HARRIS</w:t>
            </w:r>
          </w:p>
        </w:tc>
        <w:tc>
          <w:tcPr>
            <w:tcW w:w="1000" w:type="pct"/>
          </w:tcPr>
          <w:p w14:paraId="20D6F12A" w14:textId="17276DFA" w:rsidR="00BC6B2A" w:rsidRDefault="00BC6B2A" w:rsidP="00BC6B2A">
            <w:del w:id="0" w:author="Gianluigi Ciovati" w:date="2025-07-23T16:12:00Z">
              <w:r w:rsidDel="0035746B">
                <w:delText>D. FOREHAND</w:delText>
              </w:r>
            </w:del>
            <w:ins w:id="1" w:author="Gianluigi Ciovati" w:date="2025-07-23T16:12:00Z">
              <w:r w:rsidR="0035746B">
                <w:t>G. CIOVATI</w:t>
              </w:r>
            </w:ins>
          </w:p>
        </w:tc>
        <w:tc>
          <w:tcPr>
            <w:tcW w:w="1000" w:type="pct"/>
          </w:tcPr>
          <w:p w14:paraId="70EEA2BC" w14:textId="7EF5A608" w:rsidR="00BC6B2A" w:rsidRDefault="00BC6B2A" w:rsidP="00BC6B2A">
            <w:r>
              <w:t>K. DAVIS</w:t>
            </w:r>
          </w:p>
        </w:tc>
        <w:tc>
          <w:tcPr>
            <w:tcW w:w="1001" w:type="pct"/>
          </w:tcPr>
          <w:p w14:paraId="0DE5F545" w14:textId="5880991A" w:rsidR="00BC6B2A" w:rsidRPr="00D97B1C" w:rsidRDefault="00BC6B2A" w:rsidP="00BC6B2A">
            <w:del w:id="2" w:author="Gianluigi Ciovati" w:date="2025-07-23T16:12:00Z">
              <w:r w:rsidDel="0035746B">
                <w:delText>G. CIOVATI</w:delText>
              </w:r>
            </w:del>
            <w:ins w:id="3" w:author="Gianluigi Ciovati" w:date="2025-07-23T16:12:00Z">
              <w:r w:rsidR="0035746B">
                <w:t>R. GENG</w:t>
              </w:r>
            </w:ins>
          </w:p>
        </w:tc>
      </w:tr>
      <w:tr w:rsidR="00BC6B2A" w:rsidRPr="00D97B1C" w14:paraId="44CF99BF" w14:textId="77777777" w:rsidTr="001E0C95">
        <w:trPr>
          <w:trHeight w:val="293"/>
        </w:trPr>
        <w:tc>
          <w:tcPr>
            <w:tcW w:w="998" w:type="pct"/>
          </w:tcPr>
          <w:p w14:paraId="587BE464" w14:textId="77777777" w:rsidR="00BC6B2A" w:rsidRPr="00D97B1C" w:rsidRDefault="00BC6B2A" w:rsidP="00BC6B2A">
            <w:r>
              <w:t>Approval Signatures</w:t>
            </w:r>
          </w:p>
        </w:tc>
        <w:tc>
          <w:tcPr>
            <w:tcW w:w="1001" w:type="pct"/>
          </w:tcPr>
          <w:p w14:paraId="23F5B75B" w14:textId="77777777" w:rsidR="00BC6B2A" w:rsidRPr="00D97B1C" w:rsidRDefault="00BC6B2A" w:rsidP="00BC6B2A"/>
        </w:tc>
        <w:tc>
          <w:tcPr>
            <w:tcW w:w="1000" w:type="pct"/>
          </w:tcPr>
          <w:p w14:paraId="2487EE89" w14:textId="77777777" w:rsidR="00BC6B2A" w:rsidRPr="00D97B1C" w:rsidRDefault="00BC6B2A" w:rsidP="00BC6B2A"/>
        </w:tc>
        <w:tc>
          <w:tcPr>
            <w:tcW w:w="1000" w:type="pct"/>
          </w:tcPr>
          <w:p w14:paraId="0DD6B465" w14:textId="77777777" w:rsidR="00BC6B2A" w:rsidRPr="00D97B1C" w:rsidRDefault="00BC6B2A" w:rsidP="00BC6B2A"/>
        </w:tc>
        <w:tc>
          <w:tcPr>
            <w:tcW w:w="1001" w:type="pct"/>
          </w:tcPr>
          <w:p w14:paraId="00D34A22" w14:textId="77777777" w:rsidR="00BC6B2A" w:rsidRPr="00D97B1C" w:rsidRDefault="00BC6B2A" w:rsidP="00BC6B2A"/>
        </w:tc>
      </w:tr>
      <w:tr w:rsidR="00BC6B2A" w:rsidRPr="00D97B1C" w14:paraId="037B706C" w14:textId="77777777" w:rsidTr="001E0C95">
        <w:trPr>
          <w:trHeight w:val="293"/>
        </w:trPr>
        <w:tc>
          <w:tcPr>
            <w:tcW w:w="998" w:type="pct"/>
          </w:tcPr>
          <w:p w14:paraId="6B4A1258" w14:textId="77777777" w:rsidR="00BC6B2A" w:rsidRPr="00D97B1C" w:rsidRDefault="00BC6B2A" w:rsidP="00BC6B2A">
            <w:r w:rsidRPr="00D97B1C">
              <w:t>Approval Date</w:t>
            </w:r>
            <w:r>
              <w:t>s</w:t>
            </w:r>
          </w:p>
        </w:tc>
        <w:tc>
          <w:tcPr>
            <w:tcW w:w="1001" w:type="pct"/>
          </w:tcPr>
          <w:p w14:paraId="13AEBD19" w14:textId="77777777" w:rsidR="00BC6B2A" w:rsidRPr="00D97B1C" w:rsidRDefault="00BC6B2A" w:rsidP="00BC6B2A"/>
        </w:tc>
        <w:tc>
          <w:tcPr>
            <w:tcW w:w="1000" w:type="pct"/>
          </w:tcPr>
          <w:p w14:paraId="319916C3" w14:textId="77777777" w:rsidR="00BC6B2A" w:rsidRPr="00D97B1C" w:rsidRDefault="00BC6B2A" w:rsidP="00BC6B2A"/>
        </w:tc>
        <w:tc>
          <w:tcPr>
            <w:tcW w:w="1000" w:type="pct"/>
          </w:tcPr>
          <w:p w14:paraId="590B16E6" w14:textId="77777777" w:rsidR="00BC6B2A" w:rsidRPr="00D97B1C" w:rsidRDefault="00BC6B2A" w:rsidP="00BC6B2A"/>
        </w:tc>
        <w:tc>
          <w:tcPr>
            <w:tcW w:w="1001" w:type="pct"/>
          </w:tcPr>
          <w:p w14:paraId="197A4A27" w14:textId="77777777" w:rsidR="00BC6B2A" w:rsidRPr="00D97B1C" w:rsidRDefault="00BC6B2A" w:rsidP="00BC6B2A"/>
        </w:tc>
      </w:tr>
      <w:tr w:rsidR="00BC6B2A" w:rsidRPr="00D97B1C" w14:paraId="08AF9314" w14:textId="77777777" w:rsidTr="001E0C95">
        <w:trPr>
          <w:trHeight w:val="293"/>
        </w:trPr>
        <w:tc>
          <w:tcPr>
            <w:tcW w:w="998" w:type="pct"/>
          </w:tcPr>
          <w:p w14:paraId="31947FD4" w14:textId="77777777" w:rsidR="00BC6B2A" w:rsidRPr="00D97B1C" w:rsidRDefault="00BC6B2A" w:rsidP="00BC6B2A">
            <w:r w:rsidRPr="00D97B1C">
              <w:t>Approval Title</w:t>
            </w:r>
          </w:p>
        </w:tc>
        <w:tc>
          <w:tcPr>
            <w:tcW w:w="1001" w:type="pct"/>
          </w:tcPr>
          <w:p w14:paraId="28F8C262" w14:textId="77777777" w:rsidR="00BC6B2A" w:rsidRPr="00D97B1C" w:rsidRDefault="00BC6B2A" w:rsidP="00BC6B2A">
            <w:r w:rsidRPr="00D97B1C">
              <w:t>Author</w:t>
            </w:r>
          </w:p>
        </w:tc>
        <w:tc>
          <w:tcPr>
            <w:tcW w:w="1000" w:type="pct"/>
          </w:tcPr>
          <w:p w14:paraId="6A45DF53" w14:textId="77777777" w:rsidR="00BC6B2A" w:rsidRPr="00D97B1C" w:rsidRDefault="00BC6B2A" w:rsidP="00BC6B2A">
            <w:r w:rsidRPr="00D97B1C">
              <w:t>Reviewer</w:t>
            </w:r>
          </w:p>
        </w:tc>
        <w:tc>
          <w:tcPr>
            <w:tcW w:w="1000" w:type="pct"/>
          </w:tcPr>
          <w:p w14:paraId="15955610" w14:textId="28639062" w:rsidR="00BC6B2A" w:rsidRPr="00D97B1C" w:rsidRDefault="00BC6B2A" w:rsidP="00BC6B2A">
            <w:r>
              <w:t>Production Rep</w:t>
            </w:r>
          </w:p>
        </w:tc>
        <w:tc>
          <w:tcPr>
            <w:tcW w:w="1001" w:type="pct"/>
          </w:tcPr>
          <w:p w14:paraId="1D134E4D" w14:textId="4CC34EF6" w:rsidR="00BC6B2A" w:rsidRPr="00D97B1C" w:rsidRDefault="00BC6B2A" w:rsidP="00BC6B2A">
            <w:r>
              <w:t>Project Rep</w:t>
            </w:r>
          </w:p>
        </w:tc>
      </w:tr>
    </w:tbl>
    <w:p w14:paraId="52AA1518"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9"/>
        <w:gridCol w:w="2460"/>
        <w:gridCol w:w="3106"/>
        <w:gridCol w:w="2465"/>
        <w:gridCol w:w="2463"/>
      </w:tblGrid>
      <w:tr w:rsidR="007D458D" w:rsidRPr="00D97B1C" w14:paraId="2ABABFBE" w14:textId="77777777" w:rsidTr="00A841DF">
        <w:trPr>
          <w:cantSplit/>
          <w:trHeight w:val="288"/>
        </w:trPr>
        <w:tc>
          <w:tcPr>
            <w:tcW w:w="999" w:type="pct"/>
          </w:tcPr>
          <w:p w14:paraId="61F827B6" w14:textId="77777777" w:rsidR="007D458D" w:rsidRPr="00D97B1C" w:rsidRDefault="007D458D" w:rsidP="00D97B1C">
            <w:r w:rsidRPr="00D97B1C">
              <w:t>References</w:t>
            </w:r>
          </w:p>
        </w:tc>
        <w:tc>
          <w:tcPr>
            <w:tcW w:w="4001" w:type="pct"/>
            <w:gridSpan w:val="4"/>
          </w:tcPr>
          <w:p w14:paraId="081863D6"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BC6B2A" w:rsidRPr="00D97B1C" w14:paraId="12E9F0B8" w14:textId="77777777" w:rsidTr="00A841DF">
        <w:trPr>
          <w:cantSplit/>
          <w:trHeight w:val="288"/>
        </w:trPr>
        <w:tc>
          <w:tcPr>
            <w:tcW w:w="999" w:type="pct"/>
          </w:tcPr>
          <w:p w14:paraId="595A9BF0" w14:textId="109DAD26" w:rsidR="00BC6B2A" w:rsidRPr="00BC6B2A" w:rsidRDefault="00BC6B2A" w:rsidP="00BC6B2A">
            <w:pPr>
              <w:rPr>
                <w:color w:val="FF0000"/>
              </w:rPr>
            </w:pPr>
            <w:r w:rsidRPr="00BC6B2A">
              <w:rPr>
                <w:color w:val="FF0000"/>
              </w:rPr>
              <w:t>Master Cavity USC Procedure (</w:t>
            </w:r>
            <w:hyperlink r:id="rId10" w:history="1">
              <w:r w:rsidRPr="00BC6B2A">
                <w:rPr>
                  <w:rStyle w:val="Hyperlink"/>
                  <w:color w:val="FF0000"/>
                </w:rPr>
                <w:t>SRF-MSPR-CHEM-CAV-USC</w:t>
              </w:r>
            </w:hyperlink>
            <w:r w:rsidRPr="00BC6B2A">
              <w:rPr>
                <w:color w:val="FF0000"/>
              </w:rPr>
              <w:t>)</w:t>
            </w:r>
          </w:p>
        </w:tc>
        <w:tc>
          <w:tcPr>
            <w:tcW w:w="999" w:type="pct"/>
          </w:tcPr>
          <w:p w14:paraId="0C0846E7" w14:textId="77777777" w:rsidR="00BC6B2A" w:rsidRPr="00BC6B2A" w:rsidRDefault="00BC6B2A" w:rsidP="00BC6B2A">
            <w:pPr>
              <w:rPr>
                <w:rStyle w:val="Hyperlink"/>
                <w:color w:val="FF0000"/>
              </w:rPr>
            </w:pPr>
            <w:r w:rsidRPr="00BC6B2A">
              <w:rPr>
                <w:color w:val="FF0000"/>
              </w:rPr>
              <w:fldChar w:fldCharType="begin"/>
            </w:r>
            <w:r w:rsidRPr="00BC6B2A">
              <w:rPr>
                <w:color w:val="FF0000"/>
              </w:rPr>
              <w:instrText>HYPERLINK "https://jlabdoc.jlab.org/docushare/dsweb/View/Collection-29772"</w:instrText>
            </w:r>
            <w:r w:rsidRPr="00BC6B2A">
              <w:rPr>
                <w:color w:val="FF0000"/>
              </w:rPr>
              <w:fldChar w:fldCharType="separate"/>
            </w:r>
            <w:r w:rsidRPr="00BC6B2A">
              <w:rPr>
                <w:rStyle w:val="Hyperlink"/>
                <w:color w:val="FF0000"/>
              </w:rPr>
              <w:t xml:space="preserve">HEP </w:t>
            </w:r>
            <w:proofErr w:type="spellStart"/>
            <w:r w:rsidRPr="00BC6B2A">
              <w:rPr>
                <w:rStyle w:val="Hyperlink"/>
                <w:color w:val="FF0000"/>
              </w:rPr>
              <w:t>Nb</w:t>
            </w:r>
            <w:proofErr w:type="spellEnd"/>
            <w:r w:rsidRPr="00BC6B2A">
              <w:rPr>
                <w:rStyle w:val="Hyperlink"/>
                <w:color w:val="FF0000"/>
              </w:rPr>
              <w:t xml:space="preserve"> Concentration Calculator &amp; History</w:t>
            </w:r>
          </w:p>
          <w:p w14:paraId="041D1DB5" w14:textId="3494B2F5" w:rsidR="00BC6B2A" w:rsidRPr="00BC6B2A" w:rsidRDefault="00BC6B2A" w:rsidP="00BC6B2A">
            <w:pPr>
              <w:rPr>
                <w:color w:val="FF0000"/>
              </w:rPr>
            </w:pPr>
            <w:r w:rsidRPr="00BC6B2A">
              <w:rPr>
                <w:color w:val="FF0000"/>
              </w:rPr>
              <w:fldChar w:fldCharType="end"/>
            </w:r>
            <w:r w:rsidRPr="00BC6B2A">
              <w:rPr>
                <w:color w:val="FF0000"/>
              </w:rPr>
              <w:t>Spreadsheet containing running tally and history of Nb concentration in the HEP tool electrolyte</w:t>
            </w:r>
          </w:p>
        </w:tc>
        <w:tc>
          <w:tcPr>
            <w:tcW w:w="1001" w:type="pct"/>
          </w:tcPr>
          <w:p w14:paraId="6C096239" w14:textId="47A22CD5" w:rsidR="00BC6B2A" w:rsidRPr="00BC6B2A" w:rsidRDefault="008E4BAE" w:rsidP="00BC6B2A">
            <w:pPr>
              <w:rPr>
                <w:color w:val="FF0000"/>
              </w:rPr>
            </w:pPr>
            <w:hyperlink r:id="rId11" w:history="1">
              <w:r w:rsidR="00BC6B2A" w:rsidRPr="00BC6B2A">
                <w:rPr>
                  <w:rStyle w:val="Hyperlink"/>
                  <w:color w:val="FF0000"/>
                </w:rPr>
                <w:t>SPEC HEP OperatingManual8148_2020.pdf</w:t>
              </w:r>
            </w:hyperlink>
          </w:p>
        </w:tc>
        <w:tc>
          <w:tcPr>
            <w:tcW w:w="1001" w:type="pct"/>
          </w:tcPr>
          <w:p w14:paraId="3F0A0AC2" w14:textId="339EBA53" w:rsidR="00BC6B2A" w:rsidRPr="00BC6B2A" w:rsidRDefault="008E4BAE" w:rsidP="00BC6B2A">
            <w:pPr>
              <w:rPr>
                <w:color w:val="FF0000"/>
              </w:rPr>
            </w:pPr>
            <w:hyperlink r:id="rId12" w:history="1">
              <w:r w:rsidR="00BC6B2A" w:rsidRPr="00BC6B2A">
                <w:rPr>
                  <w:rStyle w:val="Hyperlink"/>
                  <w:color w:val="FF0000"/>
                </w:rPr>
                <w:t>RAM Handling and Waste Guidelines</w:t>
              </w:r>
            </w:hyperlink>
          </w:p>
        </w:tc>
        <w:tc>
          <w:tcPr>
            <w:tcW w:w="1000" w:type="pct"/>
          </w:tcPr>
          <w:p w14:paraId="7F4B9D99" w14:textId="77777777" w:rsidR="00BC6B2A" w:rsidRPr="00D97B1C" w:rsidRDefault="00BC6B2A" w:rsidP="00BC6B2A"/>
        </w:tc>
      </w:tr>
      <w:tr w:rsidR="00BC6B2A" w:rsidRPr="00D97B1C" w14:paraId="1ED82B2E" w14:textId="77777777" w:rsidTr="00A841DF">
        <w:trPr>
          <w:cantSplit/>
          <w:trHeight w:val="288"/>
        </w:trPr>
        <w:tc>
          <w:tcPr>
            <w:tcW w:w="999" w:type="pct"/>
          </w:tcPr>
          <w:p w14:paraId="33C47951" w14:textId="77777777" w:rsidR="00BC6B2A" w:rsidRPr="00D97B1C" w:rsidRDefault="00BC6B2A" w:rsidP="00BC6B2A"/>
        </w:tc>
        <w:tc>
          <w:tcPr>
            <w:tcW w:w="999" w:type="pct"/>
          </w:tcPr>
          <w:p w14:paraId="136EF44A" w14:textId="77777777" w:rsidR="00BC6B2A" w:rsidRPr="00D97B1C" w:rsidRDefault="00BC6B2A" w:rsidP="00BC6B2A"/>
        </w:tc>
        <w:tc>
          <w:tcPr>
            <w:tcW w:w="1001" w:type="pct"/>
          </w:tcPr>
          <w:p w14:paraId="229E88E3" w14:textId="77777777" w:rsidR="00BC6B2A" w:rsidRPr="00D97B1C" w:rsidRDefault="00BC6B2A" w:rsidP="00BC6B2A"/>
        </w:tc>
        <w:tc>
          <w:tcPr>
            <w:tcW w:w="1001" w:type="pct"/>
          </w:tcPr>
          <w:p w14:paraId="36F62350" w14:textId="77777777" w:rsidR="00BC6B2A" w:rsidRPr="00D97B1C" w:rsidRDefault="00BC6B2A" w:rsidP="00BC6B2A"/>
        </w:tc>
        <w:tc>
          <w:tcPr>
            <w:tcW w:w="1000" w:type="pct"/>
          </w:tcPr>
          <w:p w14:paraId="1BB58C68" w14:textId="77777777" w:rsidR="00BC6B2A" w:rsidRPr="00D97B1C" w:rsidRDefault="00BC6B2A" w:rsidP="00BC6B2A"/>
        </w:tc>
      </w:tr>
    </w:tbl>
    <w:p w14:paraId="65FD3C6E"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4AAABDBB" w14:textId="77777777" w:rsidTr="00A841DF">
        <w:trPr>
          <w:cantSplit/>
        </w:trPr>
        <w:tc>
          <w:tcPr>
            <w:tcW w:w="1000" w:type="pct"/>
          </w:tcPr>
          <w:p w14:paraId="3F04350F" w14:textId="03402756" w:rsidR="00A006D4" w:rsidRPr="00A006D4" w:rsidRDefault="007D458D" w:rsidP="00A006D4">
            <w:r w:rsidRPr="00D97B1C">
              <w:t>Revision Note</w:t>
            </w:r>
          </w:p>
        </w:tc>
        <w:tc>
          <w:tcPr>
            <w:tcW w:w="4000" w:type="pct"/>
          </w:tcPr>
          <w:p w14:paraId="1F7445E9" w14:textId="77777777" w:rsidR="007D458D" w:rsidRPr="00D97B1C" w:rsidRDefault="007D458D" w:rsidP="00D97B1C"/>
        </w:tc>
      </w:tr>
      <w:tr w:rsidR="007D458D" w:rsidRPr="00D97B1C" w14:paraId="7200F6BE" w14:textId="77777777" w:rsidTr="00A841DF">
        <w:trPr>
          <w:cantSplit/>
        </w:trPr>
        <w:tc>
          <w:tcPr>
            <w:tcW w:w="1000" w:type="pct"/>
          </w:tcPr>
          <w:p w14:paraId="133D90B8" w14:textId="4F31C218" w:rsidR="00A006D4" w:rsidRPr="00A006D4" w:rsidRDefault="007D458D" w:rsidP="00A006D4">
            <w:r w:rsidRPr="00D97B1C">
              <w:lastRenderedPageBreak/>
              <w:t>R1</w:t>
            </w:r>
          </w:p>
        </w:tc>
        <w:tc>
          <w:tcPr>
            <w:tcW w:w="4000" w:type="pct"/>
          </w:tcPr>
          <w:p w14:paraId="3BE597E5" w14:textId="77777777" w:rsidR="007D458D" w:rsidRPr="00D97B1C" w:rsidRDefault="007D458D" w:rsidP="00D97B1C">
            <w:r w:rsidRPr="00D97B1C">
              <w:t>Initial release of this Traveler.</w:t>
            </w:r>
          </w:p>
        </w:tc>
      </w:tr>
    </w:tbl>
    <w:p w14:paraId="2A06CCF6"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01"/>
        <w:gridCol w:w="7157"/>
        <w:gridCol w:w="4592"/>
      </w:tblGrid>
      <w:tr w:rsidR="007D458D" w:rsidRPr="00D97B1C" w14:paraId="1F47B9E8" w14:textId="77777777" w:rsidTr="007C0130">
        <w:trPr>
          <w:trHeight w:val="288"/>
        </w:trPr>
        <w:tc>
          <w:tcPr>
            <w:tcW w:w="1145" w:type="dxa"/>
          </w:tcPr>
          <w:p w14:paraId="61F1CF9C" w14:textId="77777777" w:rsidR="007D458D" w:rsidRPr="00D97B1C" w:rsidRDefault="007D458D" w:rsidP="00D97B1C">
            <w:r w:rsidRPr="00D97B1C">
              <w:lastRenderedPageBreak/>
              <w:t>Step No.</w:t>
            </w:r>
          </w:p>
        </w:tc>
        <w:tc>
          <w:tcPr>
            <w:tcW w:w="6825" w:type="dxa"/>
          </w:tcPr>
          <w:p w14:paraId="14B67023" w14:textId="77777777" w:rsidR="007D458D" w:rsidRPr="00D97B1C" w:rsidRDefault="007D458D" w:rsidP="00D97B1C">
            <w:r w:rsidRPr="00D97B1C">
              <w:t>Instructions</w:t>
            </w:r>
          </w:p>
        </w:tc>
        <w:tc>
          <w:tcPr>
            <w:tcW w:w="4379" w:type="dxa"/>
            <w:noWrap/>
          </w:tcPr>
          <w:p w14:paraId="35F8A7BC" w14:textId="77777777" w:rsidR="007D458D" w:rsidRPr="00D97B1C" w:rsidRDefault="007D458D" w:rsidP="00D97B1C">
            <w:r w:rsidRPr="00D97B1C">
              <w:t>Data Input</w:t>
            </w:r>
          </w:p>
        </w:tc>
      </w:tr>
      <w:tr w:rsidR="00BC6B2A" w:rsidRPr="00D97B1C" w14:paraId="07836F73" w14:textId="77777777" w:rsidTr="007C0130">
        <w:trPr>
          <w:trHeight w:val="288"/>
        </w:trPr>
        <w:tc>
          <w:tcPr>
            <w:tcW w:w="12349" w:type="dxa"/>
            <w:gridSpan w:val="3"/>
          </w:tcPr>
          <w:p w14:paraId="03EACBC0" w14:textId="7FFBEA42" w:rsidR="00BC6B2A" w:rsidRPr="008E4FBC" w:rsidRDefault="00BC6B2A" w:rsidP="00BC6B2A">
            <w:pPr>
              <w:rPr>
                <w:b/>
                <w:color w:val="FF0000"/>
              </w:rPr>
            </w:pPr>
            <w:r w:rsidRPr="008E4FBC">
              <w:rPr>
                <w:b/>
                <w:color w:val="FF0000"/>
              </w:rPr>
              <w:t xml:space="preserve">SAFETY: </w:t>
            </w:r>
          </w:p>
          <w:p w14:paraId="1AB0B103" w14:textId="61972F3C" w:rsidR="00BC6B2A" w:rsidRPr="00D97B1C" w:rsidRDefault="00BC6B2A" w:rsidP="00BC6B2A">
            <w:r w:rsidRPr="008E4FBC">
              <w:rPr>
                <w:color w:val="FF0000"/>
              </w:rPr>
              <w:t>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tc>
      </w:tr>
      <w:tr w:rsidR="007C0130" w:rsidRPr="00D97B1C" w14:paraId="6F7DCC1C" w14:textId="77777777" w:rsidTr="007C0130">
        <w:trPr>
          <w:trHeight w:val="288"/>
        </w:trPr>
        <w:tc>
          <w:tcPr>
            <w:tcW w:w="1145" w:type="dxa"/>
          </w:tcPr>
          <w:p w14:paraId="4CCD9762" w14:textId="2722A096" w:rsidR="007C0130" w:rsidRDefault="007C0130" w:rsidP="007C0130">
            <w:r w:rsidRPr="00D97B1C">
              <w:t>1</w:t>
            </w:r>
          </w:p>
        </w:tc>
        <w:tc>
          <w:tcPr>
            <w:tcW w:w="6825" w:type="dxa"/>
          </w:tcPr>
          <w:p w14:paraId="06356784" w14:textId="76776A4A" w:rsidR="007C0130" w:rsidRDefault="007C0130" w:rsidP="007C0130">
            <w:r>
              <w:t>Record Project ID and any project specific instructions</w:t>
            </w:r>
          </w:p>
        </w:tc>
        <w:tc>
          <w:tcPr>
            <w:tcW w:w="4379" w:type="dxa"/>
            <w:noWrap/>
          </w:tcPr>
          <w:p w14:paraId="5E3583E1" w14:textId="77777777" w:rsidR="007C0130" w:rsidRDefault="007C0130" w:rsidP="007C0130">
            <w:r>
              <w:t>[[PROJSN]] &lt;&lt;PROJSN&gt;&gt;</w:t>
            </w:r>
          </w:p>
          <w:p w14:paraId="46113743" w14:textId="77777777" w:rsidR="007C0130" w:rsidRDefault="007C0130" w:rsidP="007C0130">
            <w:r>
              <w:rPr>
                <w:rFonts w:eastAsiaTheme="minorHAnsi"/>
                <w:szCs w:val="22"/>
              </w:rPr>
              <w:t>[[PROJNAME]] &lt;&lt;TEXT&gt;&gt;</w:t>
            </w:r>
            <w:r>
              <w:t xml:space="preserve"> </w:t>
            </w:r>
          </w:p>
          <w:p w14:paraId="1D81EE18" w14:textId="77777777" w:rsidR="007C0130" w:rsidRDefault="007C0130" w:rsidP="007C0130">
            <w:r>
              <w:t>[[</w:t>
            </w:r>
            <w:proofErr w:type="spellStart"/>
            <w:r>
              <w:t>ProjInstructions</w:t>
            </w:r>
            <w:proofErr w:type="spellEnd"/>
            <w:r>
              <w:t>]] &lt;&lt;COMMENT&gt;&gt;</w:t>
            </w:r>
          </w:p>
          <w:p w14:paraId="49D0EF6C" w14:textId="1C97BFA6" w:rsidR="007C0130" w:rsidRPr="0008340D" w:rsidRDefault="007C0130" w:rsidP="007C0130">
            <w:r>
              <w:t>[[</w:t>
            </w:r>
            <w:proofErr w:type="spellStart"/>
            <w:r>
              <w:t>ProjFiles</w:t>
            </w:r>
            <w:proofErr w:type="spellEnd"/>
            <w:r>
              <w:t>]] &lt;&lt;FILEUPLOAD&gt;&gt;</w:t>
            </w:r>
          </w:p>
        </w:tc>
      </w:tr>
      <w:tr w:rsidR="007C0130" w:rsidRPr="00D97B1C" w14:paraId="3F087A40" w14:textId="77777777" w:rsidTr="007C0130">
        <w:trPr>
          <w:trHeight w:val="288"/>
        </w:trPr>
        <w:tc>
          <w:tcPr>
            <w:tcW w:w="1145" w:type="dxa"/>
          </w:tcPr>
          <w:p w14:paraId="07F3D782" w14:textId="04A00E3D" w:rsidR="007C0130" w:rsidRDefault="007C0130" w:rsidP="007C0130">
            <w:r w:rsidRPr="00D97B1C">
              <w:t>2</w:t>
            </w:r>
          </w:p>
        </w:tc>
        <w:tc>
          <w:tcPr>
            <w:tcW w:w="6825" w:type="dxa"/>
          </w:tcPr>
          <w:p w14:paraId="309F4BBA" w14:textId="1F286674" w:rsidR="007C0130" w:rsidRDefault="007C0130" w:rsidP="007C0130">
            <w:r>
              <w:rPr>
                <w:rFonts w:eastAsiaTheme="minorHAnsi"/>
                <w:szCs w:val="22"/>
              </w:rPr>
              <w:t xml:space="preserve">Record cavity </w:t>
            </w:r>
            <w:del w:id="4" w:author="Gianluigi Ciovati" w:date="2025-07-23T16:13:00Z">
              <w:r w:rsidDel="0035746B">
                <w:rPr>
                  <w:rFonts w:eastAsiaTheme="minorHAnsi"/>
                  <w:szCs w:val="22"/>
                </w:rPr>
                <w:delText xml:space="preserve">or part </w:delText>
              </w:r>
            </w:del>
            <w:ins w:id="5" w:author="Gianluigi Ciovati" w:date="2025-07-23T16:13:00Z">
              <w:r w:rsidR="0035746B">
                <w:rPr>
                  <w:rFonts w:eastAsiaTheme="minorHAnsi"/>
                  <w:szCs w:val="22"/>
                </w:rPr>
                <w:t xml:space="preserve">ID or </w:t>
              </w:r>
            </w:ins>
            <w:r>
              <w:rPr>
                <w:rFonts w:eastAsiaTheme="minorHAnsi"/>
                <w:szCs w:val="22"/>
              </w:rPr>
              <w:t>serial number</w:t>
            </w:r>
          </w:p>
        </w:tc>
        <w:tc>
          <w:tcPr>
            <w:tcW w:w="4379" w:type="dxa"/>
            <w:noWrap/>
          </w:tcPr>
          <w:p w14:paraId="6BEE6FAE" w14:textId="77777777" w:rsidR="007C0130" w:rsidRDefault="007C0130" w:rsidP="007C0130">
            <w:pPr>
              <w:autoSpaceDE w:val="0"/>
              <w:autoSpaceDN w:val="0"/>
              <w:adjustRightInd w:val="0"/>
              <w:rPr>
                <w:rFonts w:eastAsiaTheme="minorHAnsi"/>
                <w:szCs w:val="22"/>
              </w:rPr>
            </w:pPr>
            <w:r>
              <w:rPr>
                <w:rFonts w:eastAsiaTheme="minorHAnsi"/>
                <w:szCs w:val="22"/>
              </w:rPr>
              <w:t>[[CAVSN]] &lt;&lt;CAVSN&gt;&gt;</w:t>
            </w:r>
          </w:p>
          <w:p w14:paraId="353F5CF9" w14:textId="55521B3A" w:rsidR="007C0130" w:rsidDel="0035746B" w:rsidRDefault="007C0130" w:rsidP="007C0130">
            <w:pPr>
              <w:autoSpaceDE w:val="0"/>
              <w:autoSpaceDN w:val="0"/>
              <w:adjustRightInd w:val="0"/>
              <w:rPr>
                <w:del w:id="6" w:author="Gianluigi Ciovati" w:date="2025-07-23T16:13:00Z"/>
                <w:rFonts w:eastAsiaTheme="minorHAnsi"/>
                <w:szCs w:val="22"/>
              </w:rPr>
            </w:pPr>
            <w:del w:id="7" w:author="Gianluigi Ciovati" w:date="2025-07-23T16:13:00Z">
              <w:r w:rsidDel="0035746B">
                <w:rPr>
                  <w:rFonts w:eastAsiaTheme="minorHAnsi"/>
                  <w:szCs w:val="22"/>
                </w:rPr>
                <w:delText>[[CAVNAME]] &lt;&lt;TEXT&gt;&gt;</w:delText>
              </w:r>
            </w:del>
          </w:p>
          <w:p w14:paraId="6A28EC92" w14:textId="49EB5E41" w:rsidR="007C0130" w:rsidRPr="0008340D" w:rsidRDefault="007C0130" w:rsidP="007C0130">
            <w:del w:id="8" w:author="Gianluigi Ciovati" w:date="2025-07-23T16:13:00Z">
              <w:r w:rsidDel="0035746B">
                <w:rPr>
                  <w:rFonts w:eastAsiaTheme="minorHAnsi"/>
                  <w:szCs w:val="22"/>
                </w:rPr>
                <w:delText>[[SN]] &lt;&lt;SN&gt;&gt;</w:delText>
              </w:r>
            </w:del>
          </w:p>
        </w:tc>
      </w:tr>
      <w:tr w:rsidR="007C0130" w:rsidRPr="00D97B1C" w14:paraId="0C36B9C9" w14:textId="77777777" w:rsidTr="007C0130">
        <w:trPr>
          <w:trHeight w:val="288"/>
        </w:trPr>
        <w:tc>
          <w:tcPr>
            <w:tcW w:w="1145" w:type="dxa"/>
          </w:tcPr>
          <w:p w14:paraId="58573A76" w14:textId="1881FC04" w:rsidR="007C0130" w:rsidRPr="00D97B1C" w:rsidRDefault="007C0130" w:rsidP="007C0130">
            <w:r>
              <w:t>3</w:t>
            </w:r>
          </w:p>
        </w:tc>
        <w:tc>
          <w:tcPr>
            <w:tcW w:w="6825" w:type="dxa"/>
          </w:tcPr>
          <w:p w14:paraId="256A96BD" w14:textId="73F67A6A" w:rsidR="007C0130" w:rsidRPr="00D97B1C" w:rsidRDefault="007C0130" w:rsidP="007C0130">
            <w:r w:rsidRPr="0008340D">
              <w:t>Record operator</w:t>
            </w:r>
            <w:r>
              <w:t>(</w:t>
            </w:r>
            <w:r w:rsidRPr="0008340D">
              <w:t>s</w:t>
            </w:r>
            <w:r>
              <w:t>)</w:t>
            </w:r>
            <w:r w:rsidRPr="0008340D">
              <w:t>, process date and time.</w:t>
            </w:r>
          </w:p>
        </w:tc>
        <w:tc>
          <w:tcPr>
            <w:tcW w:w="4379" w:type="dxa"/>
            <w:noWrap/>
          </w:tcPr>
          <w:p w14:paraId="0F09242C" w14:textId="77777777" w:rsidR="007C0130" w:rsidRPr="0008340D" w:rsidRDefault="007C0130" w:rsidP="007C0130">
            <w:r w:rsidRPr="0008340D">
              <w:t>[[</w:t>
            </w:r>
            <w:proofErr w:type="spellStart"/>
            <w:r>
              <w:t>HEP</w:t>
            </w:r>
            <w:r w:rsidRPr="0008340D">
              <w:t>Operator</w:t>
            </w:r>
            <w:proofErr w:type="spellEnd"/>
            <w:r w:rsidRPr="0008340D">
              <w:t>]] &lt;&lt;SRFCVP&gt;&gt;</w:t>
            </w:r>
          </w:p>
          <w:p w14:paraId="6CBD70D7" w14:textId="77777777" w:rsidR="007C0130" w:rsidRPr="0008340D" w:rsidRDefault="007C0130" w:rsidP="007C0130">
            <w:r w:rsidRPr="0008340D">
              <w:t>[[Technician]] &lt;&lt;SRFCVP&gt;&gt;</w:t>
            </w:r>
          </w:p>
          <w:p w14:paraId="05258A49" w14:textId="7F79AF31" w:rsidR="007C0130" w:rsidRPr="00D97B1C" w:rsidRDefault="007C0130" w:rsidP="007C0130">
            <w:r w:rsidRPr="0008340D">
              <w:t>[[</w:t>
            </w:r>
            <w:proofErr w:type="spellStart"/>
            <w:r w:rsidRPr="0008340D">
              <w:t>DateAndTime</w:t>
            </w:r>
            <w:proofErr w:type="spellEnd"/>
            <w:r w:rsidRPr="0008340D">
              <w:t>]] &lt;&lt;TIMESTAMP&gt;&gt;</w:t>
            </w:r>
          </w:p>
        </w:tc>
      </w:tr>
      <w:tr w:rsidR="007C0130" w:rsidRPr="00D97B1C" w14:paraId="11AC6BBD" w14:textId="77777777" w:rsidTr="007C0130">
        <w:trPr>
          <w:trHeight w:val="288"/>
        </w:trPr>
        <w:tc>
          <w:tcPr>
            <w:tcW w:w="1145" w:type="dxa"/>
          </w:tcPr>
          <w:p w14:paraId="2A820E64" w14:textId="011BEDF3" w:rsidR="007C0130" w:rsidRPr="00D97B1C" w:rsidRDefault="007C0130" w:rsidP="007C0130">
            <w:r>
              <w:t>4</w:t>
            </w:r>
          </w:p>
        </w:tc>
        <w:tc>
          <w:tcPr>
            <w:tcW w:w="6825" w:type="dxa"/>
          </w:tcPr>
          <w:p w14:paraId="451D5E55" w14:textId="77777777" w:rsidR="007C0130" w:rsidRPr="0008340D" w:rsidRDefault="007C0130" w:rsidP="007C0130">
            <w:r w:rsidRPr="0008340D">
              <w:t>Record niobium target removal for this EP.</w:t>
            </w:r>
          </w:p>
          <w:p w14:paraId="12B8BF7E" w14:textId="77777777" w:rsidR="007C0130" w:rsidRDefault="007C0130" w:rsidP="007C0130">
            <w:r>
              <w:t>Was target removal achieved?</w:t>
            </w:r>
          </w:p>
          <w:p w14:paraId="5A6ED8E9" w14:textId="54970BBB" w:rsidR="007C0130" w:rsidRPr="00D97B1C" w:rsidRDefault="007C0130" w:rsidP="007C0130">
            <w:r w:rsidRPr="0008340D">
              <w:t xml:space="preserve">Record niobium </w:t>
            </w:r>
            <w:r>
              <w:t>actual</w:t>
            </w:r>
            <w:r w:rsidRPr="0008340D">
              <w:t xml:space="preserve"> removal for this EP</w:t>
            </w:r>
            <w:r>
              <w:t xml:space="preserve"> if different from target removal</w:t>
            </w:r>
            <w:r w:rsidRPr="0008340D">
              <w:t>.</w:t>
            </w:r>
          </w:p>
        </w:tc>
        <w:tc>
          <w:tcPr>
            <w:tcW w:w="4379" w:type="dxa"/>
            <w:noWrap/>
          </w:tcPr>
          <w:p w14:paraId="41A9DF4C" w14:textId="77777777" w:rsidR="007C0130" w:rsidRPr="0008340D" w:rsidRDefault="007C0130" w:rsidP="007C0130">
            <w:r w:rsidRPr="0008340D">
              <w:t>[[</w:t>
            </w:r>
            <w:proofErr w:type="spellStart"/>
            <w:r w:rsidRPr="0008340D">
              <w:t>NbTargetRemoval</w:t>
            </w:r>
            <w:proofErr w:type="spellEnd"/>
            <w:r w:rsidRPr="0008340D">
              <w:t>]] &lt;&lt;FLOAT&gt;&gt; microns</w:t>
            </w:r>
          </w:p>
          <w:p w14:paraId="2CE842B3" w14:textId="77777777" w:rsidR="007C0130" w:rsidRDefault="007C0130" w:rsidP="007C0130">
            <w:r>
              <w:t>[[</w:t>
            </w:r>
            <w:proofErr w:type="spellStart"/>
            <w:r>
              <w:t>RemovalAchieved</w:t>
            </w:r>
            <w:proofErr w:type="spellEnd"/>
            <w:r>
              <w:t>]] &lt;&lt;YESNO&gt;&gt;</w:t>
            </w:r>
          </w:p>
          <w:p w14:paraId="69844087" w14:textId="65538991" w:rsidR="007C0130" w:rsidRPr="00D97B1C" w:rsidRDefault="007C0130" w:rsidP="007C0130">
            <w:r>
              <w:t>[[</w:t>
            </w:r>
            <w:proofErr w:type="spellStart"/>
            <w:r w:rsidRPr="0008340D">
              <w:t>Nb</w:t>
            </w:r>
            <w:r>
              <w:t>Actual</w:t>
            </w:r>
            <w:r w:rsidRPr="0008340D">
              <w:t>Removal</w:t>
            </w:r>
            <w:proofErr w:type="spellEnd"/>
            <w:r>
              <w:t>]] &lt;&lt;FLOAT&gt;&gt;microns</w:t>
            </w:r>
          </w:p>
        </w:tc>
      </w:tr>
      <w:tr w:rsidR="007C0130" w:rsidRPr="00D97B1C" w14:paraId="525D228E" w14:textId="77777777" w:rsidTr="007C0130">
        <w:trPr>
          <w:trHeight w:val="288"/>
        </w:trPr>
        <w:tc>
          <w:tcPr>
            <w:tcW w:w="1145" w:type="dxa"/>
          </w:tcPr>
          <w:p w14:paraId="7CD9EAA9" w14:textId="151E8855" w:rsidR="007C0130" w:rsidRPr="00D97B1C" w:rsidRDefault="007C0130" w:rsidP="007C0130">
            <w:r>
              <w:t>5</w:t>
            </w:r>
          </w:p>
        </w:tc>
        <w:tc>
          <w:tcPr>
            <w:tcW w:w="6825" w:type="dxa"/>
          </w:tcPr>
          <w:p w14:paraId="60A02509" w14:textId="77777777" w:rsidR="007C0130" w:rsidRDefault="007C0130" w:rsidP="007C0130">
            <w:r w:rsidRPr="0008340D">
              <w:t xml:space="preserve">Record concentration of Nb in electrolyte (g/l) from the previous EP run. </w:t>
            </w:r>
          </w:p>
          <w:p w14:paraId="7AB9C17A" w14:textId="77777777" w:rsidR="007C0130" w:rsidRPr="0008340D" w:rsidRDefault="007C0130" w:rsidP="007C0130">
            <w:r w:rsidRPr="0008340D">
              <w:t xml:space="preserve">This information can be found </w:t>
            </w:r>
            <w:hyperlink r:id="rId13" w:history="1">
              <w:r w:rsidRPr="0008340D">
                <w:rPr>
                  <w:rStyle w:val="Hyperlink"/>
                </w:rPr>
                <w:t>here</w:t>
              </w:r>
            </w:hyperlink>
            <w:r w:rsidRPr="0008340D">
              <w:t>.</w:t>
            </w:r>
          </w:p>
          <w:p w14:paraId="43406526" w14:textId="77777777" w:rsidR="007C0130" w:rsidRDefault="007C0130" w:rsidP="007C0130">
            <w:r>
              <w:t>Record acid usage and age.</w:t>
            </w:r>
          </w:p>
          <w:p w14:paraId="4F0C481C" w14:textId="77777777" w:rsidR="007C0130" w:rsidRPr="0008340D" w:rsidRDefault="007C0130" w:rsidP="007C0130"/>
        </w:tc>
        <w:tc>
          <w:tcPr>
            <w:tcW w:w="4379" w:type="dxa"/>
            <w:noWrap/>
          </w:tcPr>
          <w:p w14:paraId="18753827" w14:textId="77777777" w:rsidR="007C0130" w:rsidRPr="0008340D" w:rsidRDefault="007C0130" w:rsidP="007C0130">
            <w:r w:rsidRPr="0008340D">
              <w:t xml:space="preserve"> [[</w:t>
            </w:r>
            <w:proofErr w:type="spellStart"/>
            <w:r w:rsidRPr="0008340D">
              <w:t>NbInSolution</w:t>
            </w:r>
            <w:r>
              <w:t>Previously</w:t>
            </w:r>
            <w:proofErr w:type="spellEnd"/>
            <w:r w:rsidRPr="0008340D">
              <w:t>]] &lt;&lt;</w:t>
            </w:r>
            <w:r>
              <w:t>FLOAT</w:t>
            </w:r>
            <w:r w:rsidRPr="0008340D">
              <w:t>&gt;&gt; grams/liter</w:t>
            </w:r>
          </w:p>
          <w:p w14:paraId="63F7DF5F" w14:textId="77777777" w:rsidR="007C0130" w:rsidRDefault="007C0130" w:rsidP="007C0130">
            <w:r w:rsidRPr="0008340D">
              <w:t>[[</w:t>
            </w:r>
            <w:proofErr w:type="spellStart"/>
            <w:r w:rsidRPr="0008340D">
              <w:t>NbRemovalComment</w:t>
            </w:r>
            <w:proofErr w:type="spellEnd"/>
            <w:r w:rsidRPr="0008340D">
              <w:t>]] &lt;&lt;COMMENT&gt;&gt;</w:t>
            </w:r>
          </w:p>
          <w:p w14:paraId="374129FC" w14:textId="77777777" w:rsidR="007C0130" w:rsidRPr="0008340D" w:rsidRDefault="007C0130" w:rsidP="007C0130">
            <w:r w:rsidRPr="0008340D">
              <w:t>[[</w:t>
            </w:r>
            <w:proofErr w:type="spellStart"/>
            <w:r>
              <w:t>AcidUse</w:t>
            </w:r>
            <w:proofErr w:type="spellEnd"/>
            <w:r w:rsidRPr="0008340D">
              <w:t>]] &lt;&lt;</w:t>
            </w:r>
            <w:r>
              <w:t>FLOAT</w:t>
            </w:r>
            <w:r w:rsidRPr="0008340D">
              <w:t xml:space="preserve">&gt;&gt; </w:t>
            </w:r>
            <w:r>
              <w:t>use</w:t>
            </w:r>
          </w:p>
          <w:p w14:paraId="2537379C" w14:textId="59F486A8" w:rsidR="007C0130" w:rsidRPr="0008340D" w:rsidRDefault="007C0130" w:rsidP="007C0130">
            <w:r w:rsidRPr="0008340D">
              <w:t>[[</w:t>
            </w:r>
            <w:proofErr w:type="spellStart"/>
            <w:r>
              <w:t>AcidAge</w:t>
            </w:r>
            <w:proofErr w:type="spellEnd"/>
            <w:r w:rsidRPr="0008340D">
              <w:t>]] &lt;&lt;</w:t>
            </w:r>
            <w:r>
              <w:t>FLOAT</w:t>
            </w:r>
            <w:r w:rsidRPr="0008340D">
              <w:t xml:space="preserve">&gt;&gt; </w:t>
            </w:r>
            <w:r>
              <w:t>days old</w:t>
            </w:r>
          </w:p>
        </w:tc>
      </w:tr>
      <w:tr w:rsidR="007C0130" w:rsidRPr="00D97B1C" w14:paraId="6D1B189B" w14:textId="77777777" w:rsidTr="007C0130">
        <w:trPr>
          <w:trHeight w:val="288"/>
        </w:trPr>
        <w:tc>
          <w:tcPr>
            <w:tcW w:w="1145" w:type="dxa"/>
          </w:tcPr>
          <w:p w14:paraId="0BDFDB4B" w14:textId="556AEDD9" w:rsidR="007C0130" w:rsidRPr="00D97B1C" w:rsidRDefault="007C0130" w:rsidP="007C0130">
            <w:r>
              <w:t>6</w:t>
            </w:r>
          </w:p>
        </w:tc>
        <w:tc>
          <w:tcPr>
            <w:tcW w:w="6825" w:type="dxa"/>
          </w:tcPr>
          <w:p w14:paraId="25EC93F4" w14:textId="2C2F6DEA" w:rsidR="007C0130" w:rsidRPr="0008340D" w:rsidRDefault="007C0130" w:rsidP="007C0130">
            <w:r w:rsidRPr="0008340D">
              <w:t xml:space="preserve">Record </w:t>
            </w:r>
            <w:r>
              <w:t>step(s) immediately prior to EP</w:t>
            </w:r>
            <w:r w:rsidRPr="0008340D">
              <w:t>.</w:t>
            </w:r>
          </w:p>
        </w:tc>
        <w:tc>
          <w:tcPr>
            <w:tcW w:w="4379" w:type="dxa"/>
            <w:noWrap/>
          </w:tcPr>
          <w:p w14:paraId="32986F8B" w14:textId="77777777" w:rsidR="007C0130" w:rsidRDefault="007C0130" w:rsidP="007C0130">
            <w:r w:rsidRPr="0008340D">
              <w:t>[[</w:t>
            </w:r>
            <w:proofErr w:type="spellStart"/>
            <w:r>
              <w:t>VTATest</w:t>
            </w:r>
            <w:proofErr w:type="spellEnd"/>
            <w:r w:rsidRPr="0008340D">
              <w:t>]] &lt;&lt;CHECKBOX&gt;&gt;</w:t>
            </w:r>
          </w:p>
          <w:p w14:paraId="1CFBF08E" w14:textId="77777777" w:rsidR="007C0130" w:rsidRPr="0008340D" w:rsidRDefault="007C0130" w:rsidP="007C0130">
            <w:r w:rsidRPr="0008340D">
              <w:t>[[Degreased]] &lt;&lt;CHECKBOX&gt;&gt;</w:t>
            </w:r>
          </w:p>
          <w:p w14:paraId="08482EE3" w14:textId="77777777" w:rsidR="007C0130" w:rsidRPr="0008340D" w:rsidRDefault="007C0130" w:rsidP="007C0130">
            <w:r w:rsidRPr="0008340D">
              <w:t>[[BCP]] &lt;&lt;CHECKBOX&gt;&gt;</w:t>
            </w:r>
          </w:p>
          <w:p w14:paraId="543B6FE3" w14:textId="77777777" w:rsidR="007C0130" w:rsidRDefault="007C0130" w:rsidP="007C0130">
            <w:r w:rsidRPr="0008340D">
              <w:t>[[HPR]] &lt;&lt;CHECKBOX&gt;&gt;</w:t>
            </w:r>
          </w:p>
          <w:p w14:paraId="074044DD" w14:textId="77777777" w:rsidR="007C0130" w:rsidRDefault="007C0130" w:rsidP="007C0130">
            <w:r w:rsidRPr="0008340D">
              <w:t>[[</w:t>
            </w:r>
            <w:r>
              <w:t>CBP</w:t>
            </w:r>
            <w:r w:rsidRPr="0008340D">
              <w:t>]] &lt;&lt;CHECKBOX&gt;&gt;</w:t>
            </w:r>
          </w:p>
          <w:p w14:paraId="479E8D41" w14:textId="77777777" w:rsidR="007C0130" w:rsidRDefault="007C0130" w:rsidP="007C0130">
            <w:r w:rsidRPr="0008340D">
              <w:t>[[</w:t>
            </w:r>
            <w:r>
              <w:t>N2DOPED</w:t>
            </w:r>
            <w:r w:rsidRPr="0008340D">
              <w:t>]] &lt;&lt;CHECKBOX&gt;&gt;</w:t>
            </w:r>
          </w:p>
          <w:p w14:paraId="289DCE95" w14:textId="77777777" w:rsidR="007C0130" w:rsidRDefault="007C0130" w:rsidP="007C0130">
            <w:r w:rsidRPr="0008340D">
              <w:t>[[</w:t>
            </w:r>
            <w:r>
              <w:t>HEATTREAT</w:t>
            </w:r>
            <w:r w:rsidRPr="0008340D">
              <w:t>]] &lt;&lt;CHECKBOX&gt;&gt;</w:t>
            </w:r>
          </w:p>
          <w:p w14:paraId="490AE70C" w14:textId="77777777" w:rsidR="007C0130" w:rsidRPr="0008340D" w:rsidRDefault="007C0130" w:rsidP="007C0130">
            <w:r>
              <w:t>[[OTHER</w:t>
            </w:r>
            <w:r w:rsidRPr="0008340D">
              <w:t>]] &lt;&lt;CHECKBOX&gt;&gt;</w:t>
            </w:r>
          </w:p>
          <w:p w14:paraId="7FF4CAF5" w14:textId="424E84B0" w:rsidR="007C0130" w:rsidRPr="0008340D" w:rsidRDefault="007C0130" w:rsidP="007C0130">
            <w:r w:rsidRPr="0008340D">
              <w:t>[[</w:t>
            </w:r>
            <w:proofErr w:type="spellStart"/>
            <w:r w:rsidRPr="0008340D">
              <w:t>HistoryComment</w:t>
            </w:r>
            <w:proofErr w:type="spellEnd"/>
            <w:r w:rsidRPr="0008340D">
              <w:t>]] &lt;&lt;COMMENT&gt;&gt;</w:t>
            </w:r>
          </w:p>
        </w:tc>
      </w:tr>
      <w:tr w:rsidR="007C0130" w:rsidRPr="00D97B1C" w14:paraId="2C6E356E" w14:textId="77777777" w:rsidTr="007C0130">
        <w:trPr>
          <w:trHeight w:val="288"/>
        </w:trPr>
        <w:tc>
          <w:tcPr>
            <w:tcW w:w="1145" w:type="dxa"/>
          </w:tcPr>
          <w:p w14:paraId="1044351D" w14:textId="0EAA8ED2" w:rsidR="007C0130" w:rsidRPr="00D97B1C" w:rsidRDefault="007C0130" w:rsidP="007C0130">
            <w:r>
              <w:lastRenderedPageBreak/>
              <w:t>7</w:t>
            </w:r>
          </w:p>
        </w:tc>
        <w:tc>
          <w:tcPr>
            <w:tcW w:w="6825" w:type="dxa"/>
          </w:tcPr>
          <w:p w14:paraId="40227243" w14:textId="77777777" w:rsidR="007C0130" w:rsidRDefault="007C0130" w:rsidP="007C0130">
            <w:r>
              <w:t xml:space="preserve">Record the recipe used for this HEP: </w:t>
            </w:r>
          </w:p>
          <w:p w14:paraId="23B64765" w14:textId="04864BDC" w:rsidR="007C0130" w:rsidRPr="0008340D" w:rsidRDefault="007C0130" w:rsidP="007C0130">
            <w:r>
              <w:t xml:space="preserve">Provide any comments on the recipe or changes made during the process. </w:t>
            </w:r>
          </w:p>
        </w:tc>
        <w:tc>
          <w:tcPr>
            <w:tcW w:w="4379" w:type="dxa"/>
            <w:noWrap/>
          </w:tcPr>
          <w:p w14:paraId="2F18F065" w14:textId="77777777" w:rsidR="007C0130" w:rsidRDefault="007C0130" w:rsidP="007C0130">
            <w:r w:rsidRPr="0008340D">
              <w:t>[[</w:t>
            </w:r>
            <w:r>
              <w:t>Recipe</w:t>
            </w:r>
            <w:r w:rsidRPr="0008340D">
              <w:t>]] {{</w:t>
            </w:r>
            <w:proofErr w:type="spellStart"/>
            <w:r>
              <w:t>WarmA,ColdA,WarmB,ColdB,Other</w:t>
            </w:r>
            <w:proofErr w:type="spellEnd"/>
            <w:r w:rsidRPr="0008340D">
              <w:t>}} &lt;&lt;RADIO&gt;&gt;</w:t>
            </w:r>
          </w:p>
          <w:p w14:paraId="22DDA777" w14:textId="6ACB1261" w:rsidR="007C0130" w:rsidRPr="0008340D" w:rsidRDefault="007C0130" w:rsidP="007C0130">
            <w:r>
              <w:t>[[</w:t>
            </w:r>
            <w:proofErr w:type="spellStart"/>
            <w:r>
              <w:t>RecipeComment</w:t>
            </w:r>
            <w:proofErr w:type="spellEnd"/>
            <w:r>
              <w:t>]] &lt;&lt;COMMENT&gt;&gt;</w:t>
            </w:r>
          </w:p>
        </w:tc>
      </w:tr>
      <w:tr w:rsidR="007C0130" w:rsidRPr="00D97B1C" w14:paraId="4F60514E" w14:textId="77777777" w:rsidTr="007C0130">
        <w:trPr>
          <w:trHeight w:val="288"/>
        </w:trPr>
        <w:tc>
          <w:tcPr>
            <w:tcW w:w="1145" w:type="dxa"/>
            <w:vMerge w:val="restart"/>
          </w:tcPr>
          <w:p w14:paraId="091F2FD8" w14:textId="683511F0" w:rsidR="007C0130" w:rsidRDefault="007C0130" w:rsidP="007C0130">
            <w:r>
              <w:t>8</w:t>
            </w:r>
          </w:p>
        </w:tc>
        <w:tc>
          <w:tcPr>
            <w:tcW w:w="6825" w:type="dxa"/>
          </w:tcPr>
          <w:p w14:paraId="0C7B28C5" w14:textId="7605BE15" w:rsidR="007C0130" w:rsidRDefault="007C0130" w:rsidP="007C0130">
            <w:r>
              <w:t>Pre-EP Time and Rotation Speed</w:t>
            </w:r>
          </w:p>
        </w:tc>
        <w:tc>
          <w:tcPr>
            <w:tcW w:w="4379" w:type="dxa"/>
            <w:noWrap/>
          </w:tcPr>
          <w:p w14:paraId="555A3545" w14:textId="77777777" w:rsidR="007C0130" w:rsidRDefault="007C0130" w:rsidP="007C0130">
            <w:r w:rsidRPr="0008340D">
              <w:t>[[</w:t>
            </w:r>
            <w:proofErr w:type="spellStart"/>
            <w:r>
              <w:t>PreEPTime</w:t>
            </w:r>
            <w:proofErr w:type="spellEnd"/>
            <w:r>
              <w:t>]] &lt;&lt;FLOAT&gt;&gt; min</w:t>
            </w:r>
          </w:p>
          <w:p w14:paraId="6BD7C2FD" w14:textId="00BA8BD6" w:rsidR="007C0130" w:rsidRPr="0008340D" w:rsidRDefault="007C0130" w:rsidP="007C0130">
            <w:r w:rsidRPr="0008340D">
              <w:t>[[</w:t>
            </w:r>
            <w:proofErr w:type="spellStart"/>
            <w:r>
              <w:t>PreEPRotationSpeed</w:t>
            </w:r>
            <w:proofErr w:type="spellEnd"/>
            <w:r>
              <w:t>]] &lt;&lt;FLOAT&gt;&gt; RPM</w:t>
            </w:r>
          </w:p>
        </w:tc>
      </w:tr>
      <w:tr w:rsidR="007C0130" w:rsidRPr="00D97B1C" w14:paraId="32262CEB" w14:textId="77777777" w:rsidTr="007C0130">
        <w:trPr>
          <w:trHeight w:val="288"/>
        </w:trPr>
        <w:tc>
          <w:tcPr>
            <w:tcW w:w="1145" w:type="dxa"/>
            <w:vMerge/>
          </w:tcPr>
          <w:p w14:paraId="247BF6ED" w14:textId="77777777" w:rsidR="007C0130" w:rsidRDefault="007C0130" w:rsidP="007C0130"/>
        </w:tc>
        <w:tc>
          <w:tcPr>
            <w:tcW w:w="6825" w:type="dxa"/>
          </w:tcPr>
          <w:p w14:paraId="42BCB4AB" w14:textId="7D96039E" w:rsidR="007C0130" w:rsidRDefault="007C0130" w:rsidP="007C0130">
            <w:r>
              <w:t>EP Process avg um/C, Rotation Speed, Voltage, Acid Flow</w:t>
            </w:r>
          </w:p>
        </w:tc>
        <w:tc>
          <w:tcPr>
            <w:tcW w:w="4379" w:type="dxa"/>
            <w:noWrap/>
          </w:tcPr>
          <w:p w14:paraId="7F15B2D7" w14:textId="77777777" w:rsidR="007C0130" w:rsidRDefault="007C0130" w:rsidP="007C0130">
            <w:r w:rsidRPr="0008340D">
              <w:t>[[</w:t>
            </w:r>
            <w:proofErr w:type="spellStart"/>
            <w:r>
              <w:t>EPProcess</w:t>
            </w:r>
            <w:proofErr w:type="spellEnd"/>
            <w:r>
              <w:t xml:space="preserve">]] &lt;&lt;FLOAT&gt;&gt; </w:t>
            </w:r>
            <w:proofErr w:type="spellStart"/>
            <w:r>
              <w:t>AvgMicron</w:t>
            </w:r>
            <w:proofErr w:type="spellEnd"/>
            <w:r>
              <w:t>/C</w:t>
            </w:r>
          </w:p>
          <w:p w14:paraId="7E7AD86A" w14:textId="77777777" w:rsidR="007C0130" w:rsidRDefault="007C0130" w:rsidP="007C0130">
            <w:r w:rsidRPr="0008340D">
              <w:t>[[</w:t>
            </w:r>
            <w:proofErr w:type="spellStart"/>
            <w:r>
              <w:t>RotationSpeed</w:t>
            </w:r>
            <w:proofErr w:type="spellEnd"/>
            <w:r>
              <w:t>]] &lt;&lt;FLOAT&gt;&gt; RPM</w:t>
            </w:r>
          </w:p>
          <w:p w14:paraId="49CD5384" w14:textId="77777777" w:rsidR="007C0130" w:rsidRDefault="007C0130" w:rsidP="007C0130">
            <w:r w:rsidRPr="0008340D">
              <w:t>[[</w:t>
            </w:r>
            <w:r>
              <w:t>Voltage]] &lt;&lt;FLOAT&gt;&gt; V</w:t>
            </w:r>
          </w:p>
          <w:p w14:paraId="5C6BE467" w14:textId="6509D647" w:rsidR="007C0130" w:rsidRPr="0008340D" w:rsidRDefault="007C0130" w:rsidP="007C0130">
            <w:r w:rsidRPr="0008340D">
              <w:t>[[</w:t>
            </w:r>
            <w:proofErr w:type="spellStart"/>
            <w:r>
              <w:t>AcidFlow</w:t>
            </w:r>
            <w:proofErr w:type="spellEnd"/>
            <w:r>
              <w:t xml:space="preserve">]] &lt;&lt;FLOAT&gt;&gt; </w:t>
            </w:r>
            <w:proofErr w:type="spellStart"/>
            <w:r>
              <w:t>gpm</w:t>
            </w:r>
            <w:proofErr w:type="spellEnd"/>
          </w:p>
        </w:tc>
      </w:tr>
      <w:tr w:rsidR="007C0130" w:rsidRPr="00D97B1C" w14:paraId="5839E137" w14:textId="77777777" w:rsidTr="007C0130">
        <w:trPr>
          <w:trHeight w:val="288"/>
        </w:trPr>
        <w:tc>
          <w:tcPr>
            <w:tcW w:w="1145" w:type="dxa"/>
            <w:vMerge/>
          </w:tcPr>
          <w:p w14:paraId="3D1257D9" w14:textId="77777777" w:rsidR="007C0130" w:rsidRDefault="007C0130" w:rsidP="007C0130"/>
        </w:tc>
        <w:tc>
          <w:tcPr>
            <w:tcW w:w="6825" w:type="dxa"/>
          </w:tcPr>
          <w:p w14:paraId="03C0F81A" w14:textId="3F81E7B4" w:rsidR="007C0130" w:rsidRDefault="007C0130" w:rsidP="007C0130">
            <w:r>
              <w:t>Post-EP Time, Rotation Speed, and Acid Drain Time</w:t>
            </w:r>
          </w:p>
        </w:tc>
        <w:tc>
          <w:tcPr>
            <w:tcW w:w="4379" w:type="dxa"/>
            <w:noWrap/>
          </w:tcPr>
          <w:p w14:paraId="75A2AD5E" w14:textId="77777777" w:rsidR="007C0130" w:rsidRDefault="007C0130" w:rsidP="007C0130">
            <w:r w:rsidRPr="0008340D">
              <w:t>[[</w:t>
            </w:r>
            <w:proofErr w:type="spellStart"/>
            <w:r>
              <w:t>PostEPTime</w:t>
            </w:r>
            <w:proofErr w:type="spellEnd"/>
            <w:r>
              <w:t>]] &lt;&lt;FLOAT&gt;&gt; min</w:t>
            </w:r>
          </w:p>
          <w:p w14:paraId="7CE1EC33" w14:textId="77777777" w:rsidR="007C0130" w:rsidRDefault="007C0130" w:rsidP="007C0130">
            <w:r w:rsidRPr="0008340D">
              <w:t>[[</w:t>
            </w:r>
            <w:proofErr w:type="spellStart"/>
            <w:r>
              <w:t>PostEPRotationSpeed</w:t>
            </w:r>
            <w:proofErr w:type="spellEnd"/>
            <w:r>
              <w:t>]] &lt;&lt;FLOAT&gt;&gt; RPM</w:t>
            </w:r>
          </w:p>
          <w:p w14:paraId="1CFAAFE0" w14:textId="022F66E1" w:rsidR="007C0130" w:rsidRPr="0008340D" w:rsidRDefault="007C0130" w:rsidP="007C0130">
            <w:r w:rsidRPr="0008340D">
              <w:t>[[</w:t>
            </w:r>
            <w:proofErr w:type="spellStart"/>
            <w:r>
              <w:t>AcidDrainTime</w:t>
            </w:r>
            <w:proofErr w:type="spellEnd"/>
            <w:r>
              <w:t>]] &lt;&lt;FLOAT&gt;&gt; sec</w:t>
            </w:r>
          </w:p>
        </w:tc>
      </w:tr>
      <w:tr w:rsidR="007C0130" w:rsidRPr="00D97B1C" w14:paraId="76CA133E" w14:textId="77777777" w:rsidTr="007C0130">
        <w:trPr>
          <w:trHeight w:val="288"/>
        </w:trPr>
        <w:tc>
          <w:tcPr>
            <w:tcW w:w="1145" w:type="dxa"/>
            <w:vMerge/>
          </w:tcPr>
          <w:p w14:paraId="1C1428FF" w14:textId="77777777" w:rsidR="007C0130" w:rsidRDefault="007C0130" w:rsidP="007C0130"/>
        </w:tc>
        <w:tc>
          <w:tcPr>
            <w:tcW w:w="6825" w:type="dxa"/>
          </w:tcPr>
          <w:p w14:paraId="4C758226" w14:textId="4151298F" w:rsidR="007C0130" w:rsidRDefault="007C0130" w:rsidP="007C0130">
            <w:r>
              <w:t>Pre Rinse Time and Source Temperature</w:t>
            </w:r>
          </w:p>
        </w:tc>
        <w:tc>
          <w:tcPr>
            <w:tcW w:w="4379" w:type="dxa"/>
            <w:noWrap/>
          </w:tcPr>
          <w:p w14:paraId="61B42C7D" w14:textId="77777777" w:rsidR="007C0130" w:rsidRDefault="007C0130" w:rsidP="007C0130">
            <w:r w:rsidRPr="0008340D">
              <w:t>[[</w:t>
            </w:r>
            <w:proofErr w:type="spellStart"/>
            <w:r>
              <w:t>PreRinseTime</w:t>
            </w:r>
            <w:proofErr w:type="spellEnd"/>
            <w:r>
              <w:t>]] &lt;&lt;FLOAT&gt;&gt; min</w:t>
            </w:r>
          </w:p>
          <w:p w14:paraId="530EB888" w14:textId="581B9392" w:rsidR="007C0130" w:rsidRPr="0008340D" w:rsidRDefault="007C0130" w:rsidP="007C0130">
            <w:r w:rsidRPr="0008340D">
              <w:t>[[</w:t>
            </w:r>
            <w:proofErr w:type="spellStart"/>
            <w:r>
              <w:t>PreRinseTemp</w:t>
            </w:r>
            <w:proofErr w:type="spellEnd"/>
            <w:r w:rsidRPr="0008340D">
              <w:t>]] {{</w:t>
            </w:r>
            <w:proofErr w:type="spellStart"/>
            <w:r>
              <w:t>Ambient,Hot</w:t>
            </w:r>
            <w:proofErr w:type="spellEnd"/>
            <w:r w:rsidRPr="0008340D">
              <w:t>}} &lt;&lt;RADIO&gt;&gt;</w:t>
            </w:r>
          </w:p>
        </w:tc>
      </w:tr>
      <w:tr w:rsidR="007C0130" w:rsidRPr="00D97B1C" w14:paraId="0CEBC847" w14:textId="77777777" w:rsidTr="007C0130">
        <w:trPr>
          <w:trHeight w:val="288"/>
        </w:trPr>
        <w:tc>
          <w:tcPr>
            <w:tcW w:w="1145" w:type="dxa"/>
            <w:vMerge/>
          </w:tcPr>
          <w:p w14:paraId="3BC0B863" w14:textId="77777777" w:rsidR="007C0130" w:rsidRDefault="007C0130" w:rsidP="007C0130"/>
        </w:tc>
        <w:tc>
          <w:tcPr>
            <w:tcW w:w="6825" w:type="dxa"/>
          </w:tcPr>
          <w:p w14:paraId="4C6EF168" w14:textId="77777777" w:rsidR="007C0130" w:rsidRDefault="007C0130" w:rsidP="007C0130">
            <w:r>
              <w:t>Rinse 1 Cycles and Source Temperature</w:t>
            </w:r>
          </w:p>
          <w:p w14:paraId="573003AA" w14:textId="77777777" w:rsidR="007C0130" w:rsidRDefault="007C0130" w:rsidP="007C0130">
            <w:r>
              <w:t>Rinse 2 Cycles and Source Temperature</w:t>
            </w:r>
          </w:p>
          <w:p w14:paraId="68096546" w14:textId="77777777" w:rsidR="007C0130" w:rsidRDefault="007C0130" w:rsidP="007C0130">
            <w:r>
              <w:t>Rinse 3 Cycles and Source Temperature</w:t>
            </w:r>
          </w:p>
          <w:p w14:paraId="6B6E875A" w14:textId="4B7F2A70" w:rsidR="007C0130" w:rsidRDefault="007C0130" w:rsidP="007C0130">
            <w:r>
              <w:t>Rinse Cycle Fill Time and UPW Drain Time</w:t>
            </w:r>
          </w:p>
        </w:tc>
        <w:tc>
          <w:tcPr>
            <w:tcW w:w="4379" w:type="dxa"/>
            <w:noWrap/>
          </w:tcPr>
          <w:p w14:paraId="688BD5C3" w14:textId="77777777" w:rsidR="007C0130" w:rsidRDefault="007C0130" w:rsidP="007C0130">
            <w:r w:rsidRPr="0008340D">
              <w:t>[[</w:t>
            </w:r>
            <w:r>
              <w:t>Rinse1Cycles]] &lt;&lt;INTEGER&gt;&gt;</w:t>
            </w:r>
          </w:p>
          <w:p w14:paraId="57949A31" w14:textId="77777777" w:rsidR="007C0130" w:rsidRDefault="007C0130" w:rsidP="007C0130">
            <w:r w:rsidRPr="0008340D">
              <w:t>[[</w:t>
            </w:r>
            <w:r>
              <w:t>Rinse1Temp</w:t>
            </w:r>
            <w:r w:rsidRPr="0008340D">
              <w:t>]] {{</w:t>
            </w:r>
            <w:proofErr w:type="spellStart"/>
            <w:r>
              <w:t>Ambient,Hot</w:t>
            </w:r>
            <w:proofErr w:type="spellEnd"/>
            <w:r w:rsidRPr="0008340D">
              <w:t>}} &lt;&lt;RADIO&gt;&gt;</w:t>
            </w:r>
          </w:p>
          <w:p w14:paraId="7AEC2968" w14:textId="77777777" w:rsidR="007C0130" w:rsidRDefault="007C0130" w:rsidP="007C0130">
            <w:r w:rsidRPr="0008340D">
              <w:t>[[</w:t>
            </w:r>
            <w:r>
              <w:t>Rinse2Cycles]] &lt;&lt;INTEGER&gt;&gt;</w:t>
            </w:r>
          </w:p>
          <w:p w14:paraId="50FD724B" w14:textId="77777777" w:rsidR="007C0130" w:rsidRDefault="007C0130" w:rsidP="007C0130">
            <w:r w:rsidRPr="0008340D">
              <w:t>[[</w:t>
            </w:r>
            <w:r>
              <w:t>Rinse2Temp</w:t>
            </w:r>
            <w:r w:rsidRPr="0008340D">
              <w:t>]] {{</w:t>
            </w:r>
            <w:proofErr w:type="spellStart"/>
            <w:r>
              <w:t>Ambient,Hot</w:t>
            </w:r>
            <w:proofErr w:type="spellEnd"/>
            <w:r w:rsidRPr="0008340D">
              <w:t>}} &lt;&lt;RADIO&gt;&gt;</w:t>
            </w:r>
          </w:p>
          <w:p w14:paraId="2616764C" w14:textId="77777777" w:rsidR="007C0130" w:rsidRDefault="007C0130" w:rsidP="007C0130">
            <w:r w:rsidRPr="0008340D">
              <w:t>[[</w:t>
            </w:r>
            <w:r>
              <w:t>Rinse3Cycles]] &lt;&lt;INTEGER&gt;&gt;</w:t>
            </w:r>
          </w:p>
          <w:p w14:paraId="46C50D49" w14:textId="77777777" w:rsidR="007C0130" w:rsidRDefault="007C0130" w:rsidP="007C0130">
            <w:r w:rsidRPr="0008340D">
              <w:t>[[</w:t>
            </w:r>
            <w:r>
              <w:t>Rinse3Temp</w:t>
            </w:r>
            <w:r w:rsidRPr="0008340D">
              <w:t>]] {{</w:t>
            </w:r>
            <w:proofErr w:type="spellStart"/>
            <w:r>
              <w:t>Ambient,Hot</w:t>
            </w:r>
            <w:proofErr w:type="spellEnd"/>
            <w:r w:rsidRPr="0008340D">
              <w:t>}} &lt;&lt;RADIO&gt;&gt;</w:t>
            </w:r>
          </w:p>
          <w:p w14:paraId="109B94E5" w14:textId="77777777" w:rsidR="007C0130" w:rsidRDefault="007C0130" w:rsidP="007C0130">
            <w:r w:rsidRPr="0008340D">
              <w:t>[[</w:t>
            </w:r>
            <w:proofErr w:type="spellStart"/>
            <w:r>
              <w:t>RinseCycleFillTime</w:t>
            </w:r>
            <w:proofErr w:type="spellEnd"/>
            <w:r>
              <w:t>]] &lt;&lt;FLOAT&gt;&gt; min</w:t>
            </w:r>
          </w:p>
          <w:p w14:paraId="0A4B7C4A" w14:textId="3BABD3D5" w:rsidR="007C0130" w:rsidRPr="0008340D" w:rsidRDefault="007C0130" w:rsidP="007C0130">
            <w:r w:rsidRPr="0008340D">
              <w:t>[[</w:t>
            </w:r>
            <w:proofErr w:type="spellStart"/>
            <w:r>
              <w:t>UPWDrainTime</w:t>
            </w:r>
            <w:proofErr w:type="spellEnd"/>
            <w:r>
              <w:t>]] &lt;&lt;FLOAT&gt;&gt; sec</w:t>
            </w:r>
          </w:p>
        </w:tc>
      </w:tr>
      <w:tr w:rsidR="007C0130" w:rsidRPr="00D97B1C" w14:paraId="2A940DFA" w14:textId="77777777" w:rsidTr="007C0130">
        <w:trPr>
          <w:trHeight w:val="288"/>
        </w:trPr>
        <w:tc>
          <w:tcPr>
            <w:tcW w:w="1145" w:type="dxa"/>
            <w:vMerge/>
          </w:tcPr>
          <w:p w14:paraId="43CD4949" w14:textId="77777777" w:rsidR="007C0130" w:rsidRDefault="007C0130" w:rsidP="007C0130"/>
        </w:tc>
        <w:tc>
          <w:tcPr>
            <w:tcW w:w="6825" w:type="dxa"/>
          </w:tcPr>
          <w:p w14:paraId="35814060" w14:textId="0CE8FFD9" w:rsidR="007C0130" w:rsidRDefault="007C0130" w:rsidP="007C0130">
            <w:r>
              <w:t>Post-Rinse Time, Source Temperature, Resistivity, and Drain Delay</w:t>
            </w:r>
          </w:p>
        </w:tc>
        <w:tc>
          <w:tcPr>
            <w:tcW w:w="4379" w:type="dxa"/>
            <w:noWrap/>
          </w:tcPr>
          <w:p w14:paraId="61ABDB02" w14:textId="77777777" w:rsidR="007C0130" w:rsidRDefault="007C0130" w:rsidP="007C0130">
            <w:r w:rsidRPr="0008340D">
              <w:t>[[</w:t>
            </w:r>
            <w:proofErr w:type="spellStart"/>
            <w:r>
              <w:t>PostRinseTime</w:t>
            </w:r>
            <w:proofErr w:type="spellEnd"/>
            <w:r>
              <w:t>]] &lt;&lt;FLOAT&gt;&gt; min</w:t>
            </w:r>
          </w:p>
          <w:p w14:paraId="18FDB7E4" w14:textId="77777777" w:rsidR="007C0130" w:rsidRDefault="007C0130" w:rsidP="007C0130">
            <w:r w:rsidRPr="0008340D">
              <w:t>[[</w:t>
            </w:r>
            <w:proofErr w:type="spellStart"/>
            <w:r>
              <w:t>PostRinseTemp</w:t>
            </w:r>
            <w:proofErr w:type="spellEnd"/>
            <w:r w:rsidRPr="0008340D">
              <w:t>]] {{</w:t>
            </w:r>
            <w:proofErr w:type="spellStart"/>
            <w:r>
              <w:t>Ambient,Hot</w:t>
            </w:r>
            <w:proofErr w:type="spellEnd"/>
            <w:r w:rsidRPr="0008340D">
              <w:t>}} &lt;&lt;RADIO&gt;&gt;</w:t>
            </w:r>
          </w:p>
          <w:p w14:paraId="58846956" w14:textId="77777777" w:rsidR="007C0130" w:rsidRDefault="007C0130" w:rsidP="007C0130">
            <w:r w:rsidRPr="0008340D">
              <w:t>[[</w:t>
            </w:r>
            <w:r>
              <w:t>Resistivity]] &lt;&lt;FLOAT&gt;&gt; Ohm/cm</w:t>
            </w:r>
          </w:p>
          <w:p w14:paraId="3A8F67F6" w14:textId="6AC9FB54" w:rsidR="007C0130" w:rsidRPr="0008340D" w:rsidRDefault="007C0130" w:rsidP="007C0130">
            <w:r w:rsidRPr="0008340D">
              <w:t>[[</w:t>
            </w:r>
            <w:proofErr w:type="spellStart"/>
            <w:r>
              <w:t>DrainDelay</w:t>
            </w:r>
            <w:proofErr w:type="spellEnd"/>
            <w:r>
              <w:t>]] &lt;&lt;FLOAT&gt;&gt; min</w:t>
            </w:r>
          </w:p>
        </w:tc>
      </w:tr>
      <w:tr w:rsidR="007C0130" w:rsidRPr="00D97B1C" w14:paraId="02FFC0C8" w14:textId="77777777" w:rsidTr="007C0130">
        <w:trPr>
          <w:trHeight w:val="288"/>
        </w:trPr>
        <w:tc>
          <w:tcPr>
            <w:tcW w:w="1145" w:type="dxa"/>
          </w:tcPr>
          <w:p w14:paraId="0BEA1E6B" w14:textId="6C7C7C61" w:rsidR="007C0130" w:rsidRDefault="007C0130" w:rsidP="007C0130">
            <w:r>
              <w:t>9</w:t>
            </w:r>
          </w:p>
        </w:tc>
        <w:tc>
          <w:tcPr>
            <w:tcW w:w="6825" w:type="dxa"/>
          </w:tcPr>
          <w:p w14:paraId="0418917A" w14:textId="77777777" w:rsidR="007C0130" w:rsidRDefault="007C0130" w:rsidP="007C0130">
            <w:r>
              <w:t xml:space="preserve">Record acid chill water and sump </w:t>
            </w:r>
            <w:r w:rsidRPr="0008340D">
              <w:t>temperature set point</w:t>
            </w:r>
            <w:r>
              <w:t xml:space="preserve">s at the beginning of the EP: </w:t>
            </w:r>
          </w:p>
          <w:p w14:paraId="2F9D9550" w14:textId="3D91BA08" w:rsidR="007C0130" w:rsidRDefault="007C0130" w:rsidP="007C0130">
            <w:r>
              <w:t xml:space="preserve">Provide comments if necessary. </w:t>
            </w:r>
          </w:p>
        </w:tc>
        <w:tc>
          <w:tcPr>
            <w:tcW w:w="4379" w:type="dxa"/>
            <w:noWrap/>
          </w:tcPr>
          <w:p w14:paraId="1A9A8E0A" w14:textId="77777777" w:rsidR="007C0130" w:rsidRDefault="007C0130" w:rsidP="007C0130">
            <w:r w:rsidRPr="0008340D">
              <w:t>[[</w:t>
            </w:r>
            <w:proofErr w:type="spellStart"/>
            <w:r w:rsidRPr="0008340D">
              <w:t>ACWSetPoint</w:t>
            </w:r>
            <w:proofErr w:type="spellEnd"/>
            <w:r w:rsidRPr="0008340D">
              <w:t>]] &lt;&lt;FLOAT&gt;&gt;</w:t>
            </w:r>
            <w:r>
              <w:t xml:space="preserve"> </w:t>
            </w:r>
            <w:r w:rsidRPr="0008340D">
              <w:t>F</w:t>
            </w:r>
          </w:p>
          <w:p w14:paraId="3647D3E6" w14:textId="77777777" w:rsidR="007C0130" w:rsidRDefault="007C0130" w:rsidP="007C0130">
            <w:r>
              <w:t>[[</w:t>
            </w:r>
            <w:proofErr w:type="spellStart"/>
            <w:r>
              <w:t>SumpSetPoint</w:t>
            </w:r>
            <w:proofErr w:type="spellEnd"/>
            <w:r>
              <w:t>]] &lt;&lt;FLOAT&gt;&gt; C</w:t>
            </w:r>
          </w:p>
          <w:p w14:paraId="4B75D882" w14:textId="7C98F638" w:rsidR="007C0130" w:rsidRPr="0008340D" w:rsidRDefault="007C0130" w:rsidP="007C0130">
            <w:r>
              <w:t>[[</w:t>
            </w:r>
            <w:proofErr w:type="spellStart"/>
            <w:r>
              <w:t>SetPointComments</w:t>
            </w:r>
            <w:proofErr w:type="spellEnd"/>
            <w:r>
              <w:t>]] &lt;&lt;COMMENT&gt;&gt;</w:t>
            </w:r>
          </w:p>
        </w:tc>
      </w:tr>
      <w:tr w:rsidR="007C0130" w:rsidRPr="00D97B1C" w14:paraId="6E4364D3" w14:textId="77777777" w:rsidTr="007C0130">
        <w:trPr>
          <w:trHeight w:val="288"/>
        </w:trPr>
        <w:tc>
          <w:tcPr>
            <w:tcW w:w="1145" w:type="dxa"/>
          </w:tcPr>
          <w:p w14:paraId="4A55C058" w14:textId="3CCB8102" w:rsidR="007C0130" w:rsidRDefault="007C0130" w:rsidP="007C0130">
            <w:r>
              <w:lastRenderedPageBreak/>
              <w:t>10</w:t>
            </w:r>
          </w:p>
        </w:tc>
        <w:tc>
          <w:tcPr>
            <w:tcW w:w="6825" w:type="dxa"/>
          </w:tcPr>
          <w:p w14:paraId="088C1935" w14:textId="77777777" w:rsidR="007C0130" w:rsidRDefault="007C0130" w:rsidP="007C0130">
            <w:r w:rsidRPr="00D60182">
              <w:t xml:space="preserve">Record cathode </w:t>
            </w:r>
            <w:r>
              <w:t>size and masking</w:t>
            </w:r>
            <w:r w:rsidRPr="00D60182">
              <w:t>:</w:t>
            </w:r>
          </w:p>
          <w:p w14:paraId="5CA9D10E" w14:textId="77777777" w:rsidR="007C0130" w:rsidRDefault="007C0130" w:rsidP="007C0130">
            <w:pPr>
              <w:rPr>
                <w:ins w:id="9" w:author="Gianluigi Ciovati" w:date="2025-07-23T16:44:00Z"/>
              </w:rPr>
            </w:pPr>
            <w:r>
              <w:t xml:space="preserve">(The large cathode is 1.3125 in and the small is 1in in diameter.) </w:t>
            </w:r>
          </w:p>
          <w:p w14:paraId="56C0D26C" w14:textId="2F2FBBA9" w:rsidR="008E4BAE" w:rsidRDefault="008E4BAE" w:rsidP="007C0130">
            <w:ins w:id="10" w:author="Gianluigi Ciovati" w:date="2025-07-23T16:44:00Z">
              <w:r>
                <w:t>If masking is applied</w:t>
              </w:r>
            </w:ins>
            <w:ins w:id="11" w:author="Gianluigi Ciovati" w:date="2025-07-23T16:45:00Z">
              <w:r>
                <w:t>,</w:t>
              </w:r>
            </w:ins>
            <w:bookmarkStart w:id="12" w:name="_GoBack"/>
            <w:bookmarkEnd w:id="12"/>
            <w:ins w:id="13" w:author="Gianluigi Ciovati" w:date="2025-07-23T16:44:00Z">
              <w:r>
                <w:t xml:space="preserve"> add information about the length and type of masking</w:t>
              </w:r>
            </w:ins>
            <w:ins w:id="14" w:author="Gianluigi Ciovati" w:date="2025-07-23T16:45:00Z">
              <w:r>
                <w:t xml:space="preserve"> in the comment box.</w:t>
              </w:r>
            </w:ins>
          </w:p>
        </w:tc>
        <w:tc>
          <w:tcPr>
            <w:tcW w:w="4379" w:type="dxa"/>
            <w:noWrap/>
          </w:tcPr>
          <w:p w14:paraId="4DC2A91D" w14:textId="77777777" w:rsidR="007C0130" w:rsidRPr="0008340D" w:rsidRDefault="007C0130" w:rsidP="007C0130">
            <w:r>
              <w:t>[[</w:t>
            </w:r>
            <w:proofErr w:type="spellStart"/>
            <w:r>
              <w:t>CathodeType</w:t>
            </w:r>
            <w:proofErr w:type="spellEnd"/>
            <w:r w:rsidRPr="0008340D">
              <w:t>]] {{</w:t>
            </w:r>
            <w:proofErr w:type="spellStart"/>
            <w:r>
              <w:t>Large</w:t>
            </w:r>
            <w:r w:rsidRPr="0008340D">
              <w:t>,</w:t>
            </w:r>
            <w:r>
              <w:t>Small,OTHER</w:t>
            </w:r>
            <w:proofErr w:type="spellEnd"/>
            <w:r w:rsidRPr="0008340D">
              <w:t>}} &lt;&lt;RADIO&gt;&gt;</w:t>
            </w:r>
          </w:p>
          <w:p w14:paraId="3FDE9AC0" w14:textId="77777777" w:rsidR="007C0130" w:rsidRPr="0008340D" w:rsidRDefault="007C0130" w:rsidP="007C0130">
            <w:r>
              <w:t>[[</w:t>
            </w:r>
            <w:proofErr w:type="spellStart"/>
            <w:r>
              <w:t>CathodeMasking</w:t>
            </w:r>
            <w:proofErr w:type="spellEnd"/>
            <w:r w:rsidRPr="0008340D">
              <w:t>]] {{</w:t>
            </w:r>
            <w:proofErr w:type="spellStart"/>
            <w:r>
              <w:t>Masked,Unmasked</w:t>
            </w:r>
            <w:proofErr w:type="spellEnd"/>
            <w:r w:rsidRPr="0008340D">
              <w:t>}} &lt;&lt;RADIO&gt;&gt;</w:t>
            </w:r>
          </w:p>
          <w:p w14:paraId="3E556D00" w14:textId="59E380BB" w:rsidR="007C0130" w:rsidRPr="0008340D" w:rsidRDefault="007C0130" w:rsidP="007C0130">
            <w:r w:rsidRPr="0008340D">
              <w:t>[[</w:t>
            </w:r>
            <w:proofErr w:type="spellStart"/>
            <w:r>
              <w:t>Cathode</w:t>
            </w:r>
            <w:r w:rsidRPr="0008340D">
              <w:t>Comment</w:t>
            </w:r>
            <w:proofErr w:type="spellEnd"/>
            <w:r w:rsidRPr="0008340D">
              <w:t>]] &lt;&lt;COMMENT&gt;&gt;</w:t>
            </w:r>
          </w:p>
        </w:tc>
      </w:tr>
      <w:tr w:rsidR="007C0130" w:rsidRPr="00D97B1C" w14:paraId="7541BC17" w14:textId="77777777" w:rsidTr="007C0130">
        <w:trPr>
          <w:trHeight w:val="288"/>
        </w:trPr>
        <w:tc>
          <w:tcPr>
            <w:tcW w:w="1145" w:type="dxa"/>
          </w:tcPr>
          <w:p w14:paraId="65B4A1F3" w14:textId="1D337099" w:rsidR="007C0130" w:rsidRDefault="007C0130" w:rsidP="007C0130">
            <w:r>
              <w:t>11</w:t>
            </w:r>
          </w:p>
        </w:tc>
        <w:tc>
          <w:tcPr>
            <w:tcW w:w="6825" w:type="dxa"/>
          </w:tcPr>
          <w:p w14:paraId="3E3C5C97" w14:textId="77777777" w:rsidR="007C0130" w:rsidRDefault="007C0130" w:rsidP="007C0130">
            <w:r>
              <w:t xml:space="preserve">Record Thermocouple Placement on cavity: </w:t>
            </w:r>
          </w:p>
          <w:p w14:paraId="5DB5D3D9" w14:textId="2CB8DC35" w:rsidR="007C0130" w:rsidRPr="00D60182" w:rsidRDefault="007C0130" w:rsidP="007C0130">
            <w:r>
              <w:t>Upload a photo of the EP setup.</w:t>
            </w:r>
          </w:p>
        </w:tc>
        <w:tc>
          <w:tcPr>
            <w:tcW w:w="4379" w:type="dxa"/>
            <w:noWrap/>
          </w:tcPr>
          <w:p w14:paraId="4AE49E71" w14:textId="77777777" w:rsidR="007C0130" w:rsidRDefault="007C0130" w:rsidP="007C0130">
            <w:r w:rsidRPr="0008340D">
              <w:t>[[</w:t>
            </w:r>
            <w:r>
              <w:t>TC1</w:t>
            </w:r>
            <w:r w:rsidRPr="0008340D">
              <w:t>]] &lt;&lt;COMMENT&gt;&gt;</w:t>
            </w:r>
          </w:p>
          <w:p w14:paraId="3F9F2FF0" w14:textId="77777777" w:rsidR="007C0130" w:rsidRDefault="007C0130" w:rsidP="007C0130">
            <w:r w:rsidRPr="0008340D">
              <w:t>[[</w:t>
            </w:r>
            <w:r>
              <w:t>TC2</w:t>
            </w:r>
            <w:r w:rsidRPr="0008340D">
              <w:t>]] &lt;&lt;COMMENT&gt;&gt;</w:t>
            </w:r>
          </w:p>
          <w:p w14:paraId="58FEF0B0" w14:textId="77777777" w:rsidR="007C0130" w:rsidRDefault="007C0130" w:rsidP="007C0130">
            <w:r w:rsidRPr="0008340D">
              <w:t>[[</w:t>
            </w:r>
            <w:r>
              <w:t>TC3</w:t>
            </w:r>
            <w:r w:rsidRPr="0008340D">
              <w:t>]] &lt;&lt;COMMENT&gt;&gt;</w:t>
            </w:r>
          </w:p>
          <w:p w14:paraId="47647C5C" w14:textId="77777777" w:rsidR="007C0130" w:rsidRDefault="007C0130" w:rsidP="007C0130">
            <w:r w:rsidRPr="0008340D">
              <w:t>[[</w:t>
            </w:r>
            <w:r>
              <w:t>TC4</w:t>
            </w:r>
            <w:r w:rsidRPr="0008340D">
              <w:t>]] &lt;&lt;COMMENT&gt;&gt;</w:t>
            </w:r>
          </w:p>
          <w:p w14:paraId="7503A8E4" w14:textId="77777777" w:rsidR="007C0130" w:rsidRDefault="007C0130" w:rsidP="007C0130">
            <w:r w:rsidRPr="0008340D">
              <w:t>[[</w:t>
            </w:r>
            <w:r>
              <w:t>TC5</w:t>
            </w:r>
            <w:r w:rsidRPr="0008340D">
              <w:t>]] &lt;&lt;COMMENT&gt;&gt;</w:t>
            </w:r>
          </w:p>
          <w:p w14:paraId="28731A02" w14:textId="77777777" w:rsidR="007C0130" w:rsidRDefault="007C0130" w:rsidP="007C0130">
            <w:r w:rsidRPr="0008340D">
              <w:t>[[</w:t>
            </w:r>
            <w:r>
              <w:t>TC6</w:t>
            </w:r>
            <w:r w:rsidRPr="0008340D">
              <w:t>]] &lt;&lt;COMMENT&gt;&gt;</w:t>
            </w:r>
          </w:p>
          <w:p w14:paraId="62B976D9" w14:textId="77777777" w:rsidR="007C0130" w:rsidRDefault="007C0130" w:rsidP="007C0130">
            <w:r w:rsidRPr="0008340D">
              <w:t>[[</w:t>
            </w:r>
            <w:r>
              <w:t>TC7</w:t>
            </w:r>
            <w:r w:rsidRPr="0008340D">
              <w:t>]] &lt;&lt;COMMENT&gt;&gt;</w:t>
            </w:r>
          </w:p>
          <w:p w14:paraId="238D0D3E" w14:textId="00113E8C" w:rsidR="007C0130" w:rsidRDefault="007C0130" w:rsidP="007C0130">
            <w:r w:rsidRPr="0008340D">
              <w:t>[[</w:t>
            </w:r>
            <w:proofErr w:type="spellStart"/>
            <w:r w:rsidRPr="0008340D">
              <w:t>Attach</w:t>
            </w:r>
            <w:r>
              <w:t>SetupPhoto</w:t>
            </w:r>
            <w:proofErr w:type="spellEnd"/>
            <w:r w:rsidRPr="0008340D">
              <w:t>]] &lt;&lt;FILEUPLOAD&gt;&gt;</w:t>
            </w:r>
          </w:p>
        </w:tc>
      </w:tr>
      <w:tr w:rsidR="007C0130" w:rsidRPr="00D97B1C" w14:paraId="4493AF21" w14:textId="77777777" w:rsidTr="007C0130">
        <w:trPr>
          <w:trHeight w:val="288"/>
        </w:trPr>
        <w:tc>
          <w:tcPr>
            <w:tcW w:w="1145" w:type="dxa"/>
            <w:vMerge w:val="restart"/>
          </w:tcPr>
          <w:p w14:paraId="69C645FB" w14:textId="3A5802D5" w:rsidR="007C0130" w:rsidRDefault="007C0130" w:rsidP="007C0130">
            <w:r>
              <w:t>12</w:t>
            </w:r>
          </w:p>
        </w:tc>
        <w:tc>
          <w:tcPr>
            <w:tcW w:w="6825" w:type="dxa"/>
          </w:tcPr>
          <w:p w14:paraId="7677A52B" w14:textId="00AF88D6" w:rsidR="007C0130" w:rsidRDefault="007C0130" w:rsidP="007C0130">
            <w:r w:rsidRPr="0008340D">
              <w:t>Perform horiz</w:t>
            </w:r>
            <w:r>
              <w:t>ontal electro-polish</w:t>
            </w:r>
            <w:r w:rsidRPr="0008340D">
              <w:t>.</w:t>
            </w:r>
            <w:r>
              <w:t xml:space="preserve"> </w:t>
            </w:r>
          </w:p>
        </w:tc>
        <w:tc>
          <w:tcPr>
            <w:tcW w:w="4379" w:type="dxa"/>
            <w:noWrap/>
          </w:tcPr>
          <w:p w14:paraId="67084D8B" w14:textId="77777777" w:rsidR="007C0130" w:rsidRPr="0008340D" w:rsidRDefault="007C0130" w:rsidP="007C0130"/>
        </w:tc>
      </w:tr>
      <w:tr w:rsidR="007C0130" w:rsidRPr="00D97B1C" w14:paraId="6A606EA6" w14:textId="77777777" w:rsidTr="007C0130">
        <w:trPr>
          <w:trHeight w:val="288"/>
        </w:trPr>
        <w:tc>
          <w:tcPr>
            <w:tcW w:w="1145" w:type="dxa"/>
            <w:vMerge/>
          </w:tcPr>
          <w:p w14:paraId="15ABBFCA" w14:textId="77777777" w:rsidR="007C0130" w:rsidRDefault="007C0130" w:rsidP="007C0130"/>
        </w:tc>
        <w:tc>
          <w:tcPr>
            <w:tcW w:w="6825" w:type="dxa"/>
          </w:tcPr>
          <w:p w14:paraId="78E97063" w14:textId="1081BE75" w:rsidR="007C0130" w:rsidRPr="0008340D" w:rsidRDefault="007C0130" w:rsidP="007C0130">
            <w:r w:rsidRPr="0008340D">
              <w:t>Record details of any leaks identified when cavity was full and rotating</w:t>
            </w:r>
            <w:r>
              <w:t>:</w:t>
            </w:r>
          </w:p>
        </w:tc>
        <w:tc>
          <w:tcPr>
            <w:tcW w:w="4379" w:type="dxa"/>
            <w:noWrap/>
          </w:tcPr>
          <w:p w14:paraId="5C745469" w14:textId="77777777" w:rsidR="007C0130" w:rsidRDefault="007C0130" w:rsidP="007C0130">
            <w:r w:rsidRPr="0008340D">
              <w:t>[[</w:t>
            </w:r>
            <w:proofErr w:type="spellStart"/>
            <w:r>
              <w:t>LeakTestPassed</w:t>
            </w:r>
            <w:proofErr w:type="spellEnd"/>
            <w:r w:rsidRPr="0008340D">
              <w:t>]] &lt;&lt;YESNO&gt;&gt;</w:t>
            </w:r>
          </w:p>
          <w:p w14:paraId="2E897529" w14:textId="75D72C0A" w:rsidR="007C0130" w:rsidRPr="0008340D" w:rsidRDefault="007C0130" w:rsidP="007C0130">
            <w:r w:rsidRPr="0008340D">
              <w:t>[[</w:t>
            </w:r>
            <w:proofErr w:type="spellStart"/>
            <w:r w:rsidRPr="0008340D">
              <w:t>LeakComment</w:t>
            </w:r>
            <w:proofErr w:type="spellEnd"/>
            <w:r w:rsidRPr="0008340D">
              <w:t>]] &lt;&lt;COMMENT&gt;&gt;</w:t>
            </w:r>
          </w:p>
        </w:tc>
      </w:tr>
      <w:tr w:rsidR="007C0130" w:rsidRPr="00D97B1C" w14:paraId="31C22074" w14:textId="77777777" w:rsidTr="007C0130">
        <w:trPr>
          <w:trHeight w:val="288"/>
        </w:trPr>
        <w:tc>
          <w:tcPr>
            <w:tcW w:w="1145" w:type="dxa"/>
            <w:vMerge/>
          </w:tcPr>
          <w:p w14:paraId="69961340" w14:textId="77777777" w:rsidR="007C0130" w:rsidRDefault="007C0130" w:rsidP="007C0130"/>
        </w:tc>
        <w:tc>
          <w:tcPr>
            <w:tcW w:w="6825" w:type="dxa"/>
          </w:tcPr>
          <w:p w14:paraId="7F63D156" w14:textId="77777777" w:rsidR="007C0130" w:rsidRDefault="007C0130" w:rsidP="007C0130">
            <w:r w:rsidRPr="0008340D">
              <w:t>Was external cavity cooling used</w:t>
            </w:r>
            <w:r>
              <w:t>?</w:t>
            </w:r>
          </w:p>
          <w:p w14:paraId="3D6D5FF5" w14:textId="3362D039" w:rsidR="007C0130" w:rsidRPr="0008340D" w:rsidRDefault="007C0130" w:rsidP="007C0130">
            <w:r>
              <w:t>If yes, record cavity cooling water flow rate:</w:t>
            </w:r>
          </w:p>
        </w:tc>
        <w:tc>
          <w:tcPr>
            <w:tcW w:w="4379" w:type="dxa"/>
            <w:noWrap/>
          </w:tcPr>
          <w:p w14:paraId="70DAD779" w14:textId="77777777" w:rsidR="007C0130" w:rsidRDefault="007C0130" w:rsidP="007C0130">
            <w:r>
              <w:t>[[</w:t>
            </w:r>
            <w:proofErr w:type="spellStart"/>
            <w:r>
              <w:t>ExternalCavCooling</w:t>
            </w:r>
            <w:proofErr w:type="spellEnd"/>
            <w:r>
              <w:t xml:space="preserve">]] </w:t>
            </w:r>
            <w:r w:rsidRPr="0008340D">
              <w:t>&lt;&lt;YESNO&gt;&gt;</w:t>
            </w:r>
          </w:p>
          <w:p w14:paraId="168922B6" w14:textId="77777777" w:rsidR="007C0130" w:rsidRDefault="007C0130" w:rsidP="007C0130">
            <w:r>
              <w:t>[[</w:t>
            </w:r>
            <w:proofErr w:type="spellStart"/>
            <w:r>
              <w:t>CCflow</w:t>
            </w:r>
            <w:proofErr w:type="spellEnd"/>
            <w:r>
              <w:t xml:space="preserve">]] &lt;&lt;FLOAT&gt;&gt; </w:t>
            </w:r>
            <w:proofErr w:type="spellStart"/>
            <w:r>
              <w:t>gpm</w:t>
            </w:r>
            <w:proofErr w:type="spellEnd"/>
          </w:p>
          <w:p w14:paraId="28070E73" w14:textId="26056D5F" w:rsidR="007C0130" w:rsidRPr="0008340D" w:rsidRDefault="007C0130" w:rsidP="007C0130">
            <w:r>
              <w:t>[[</w:t>
            </w:r>
            <w:proofErr w:type="spellStart"/>
            <w:r>
              <w:t>Cooling</w:t>
            </w:r>
            <w:r w:rsidRPr="0008340D">
              <w:t>Comment</w:t>
            </w:r>
            <w:proofErr w:type="spellEnd"/>
            <w:r w:rsidRPr="0008340D">
              <w:t>]] &lt;&lt;COMMENT&gt;&gt;</w:t>
            </w:r>
          </w:p>
        </w:tc>
      </w:tr>
      <w:tr w:rsidR="007C0130" w:rsidRPr="00D97B1C" w14:paraId="1E3C4E6D" w14:textId="77777777" w:rsidTr="007C0130">
        <w:trPr>
          <w:trHeight w:val="288"/>
        </w:trPr>
        <w:tc>
          <w:tcPr>
            <w:tcW w:w="1145" w:type="dxa"/>
            <w:vMerge/>
          </w:tcPr>
          <w:p w14:paraId="36711CBA" w14:textId="77777777" w:rsidR="007C0130" w:rsidRDefault="007C0130" w:rsidP="007C0130"/>
        </w:tc>
        <w:tc>
          <w:tcPr>
            <w:tcW w:w="6825" w:type="dxa"/>
          </w:tcPr>
          <w:p w14:paraId="2C67E08A" w14:textId="0A99617A" w:rsidR="007C0130" w:rsidRPr="0008340D" w:rsidRDefault="007C0130" w:rsidP="007C0130">
            <w:r>
              <w:t xml:space="preserve">Record the average cavity equator </w:t>
            </w:r>
            <w:proofErr w:type="spellStart"/>
            <w:r>
              <w:t>temperatue</w:t>
            </w:r>
            <w:proofErr w:type="spellEnd"/>
          </w:p>
        </w:tc>
        <w:tc>
          <w:tcPr>
            <w:tcW w:w="4379" w:type="dxa"/>
            <w:noWrap/>
          </w:tcPr>
          <w:p w14:paraId="281DE739" w14:textId="393D2970" w:rsidR="007C0130" w:rsidRDefault="007C0130" w:rsidP="007C0130">
            <w:r>
              <w:t>[[AVGEQUATORTEMP]]</w:t>
            </w:r>
            <w:r w:rsidRPr="0008340D">
              <w:t xml:space="preserve"> &lt;&lt;</w:t>
            </w:r>
            <w:r>
              <w:t>INTEGER</w:t>
            </w:r>
            <w:r w:rsidRPr="0008340D">
              <w:t>&gt;&gt;</w:t>
            </w:r>
            <w:r>
              <w:t>C</w:t>
            </w:r>
          </w:p>
        </w:tc>
      </w:tr>
      <w:tr w:rsidR="007C0130" w:rsidRPr="00D97B1C" w14:paraId="66EF50E7" w14:textId="77777777" w:rsidTr="007C0130">
        <w:trPr>
          <w:trHeight w:val="288"/>
        </w:trPr>
        <w:tc>
          <w:tcPr>
            <w:tcW w:w="1145" w:type="dxa"/>
            <w:vMerge/>
          </w:tcPr>
          <w:p w14:paraId="4DDD4A9A" w14:textId="77777777" w:rsidR="007C0130" w:rsidRDefault="007C0130" w:rsidP="007C0130"/>
        </w:tc>
        <w:tc>
          <w:tcPr>
            <w:tcW w:w="6825" w:type="dxa"/>
          </w:tcPr>
          <w:p w14:paraId="3D83C60B" w14:textId="05FF982C" w:rsidR="007C0130" w:rsidRDefault="007C0130" w:rsidP="007C0130">
            <w:r>
              <w:t xml:space="preserve">Record the average process current </w:t>
            </w:r>
          </w:p>
        </w:tc>
        <w:tc>
          <w:tcPr>
            <w:tcW w:w="4379" w:type="dxa"/>
            <w:noWrap/>
          </w:tcPr>
          <w:p w14:paraId="03517482" w14:textId="397D89D4" w:rsidR="007C0130" w:rsidRDefault="007C0130" w:rsidP="007C0130">
            <w:r>
              <w:t>[[PROCESSCURRENT]]</w:t>
            </w:r>
            <w:r w:rsidRPr="0008340D">
              <w:t xml:space="preserve"> &lt;&lt;</w:t>
            </w:r>
            <w:r>
              <w:t>INTEGER</w:t>
            </w:r>
            <w:r w:rsidRPr="0008340D">
              <w:t>&gt;&gt;</w:t>
            </w:r>
          </w:p>
        </w:tc>
      </w:tr>
      <w:tr w:rsidR="007C0130" w:rsidRPr="00D97B1C" w14:paraId="5A04AA6B" w14:textId="77777777" w:rsidTr="007C0130">
        <w:trPr>
          <w:trHeight w:val="288"/>
        </w:trPr>
        <w:tc>
          <w:tcPr>
            <w:tcW w:w="1145" w:type="dxa"/>
            <w:vMerge/>
          </w:tcPr>
          <w:p w14:paraId="7CD89E65" w14:textId="77777777" w:rsidR="007C0130" w:rsidRDefault="007C0130" w:rsidP="007C0130"/>
        </w:tc>
        <w:tc>
          <w:tcPr>
            <w:tcW w:w="6825" w:type="dxa"/>
          </w:tcPr>
          <w:p w14:paraId="1D41884C" w14:textId="000AB87F" w:rsidR="007C0130" w:rsidRDefault="007C0130" w:rsidP="007C0130">
            <w:r>
              <w:t>Record total accumulated EP polish time:</w:t>
            </w:r>
          </w:p>
        </w:tc>
        <w:tc>
          <w:tcPr>
            <w:tcW w:w="4379" w:type="dxa"/>
            <w:noWrap/>
          </w:tcPr>
          <w:p w14:paraId="76168BF8" w14:textId="365489A6" w:rsidR="007C0130" w:rsidRDefault="007C0130" w:rsidP="007C0130">
            <w:r w:rsidRPr="0008340D">
              <w:t>[[</w:t>
            </w:r>
            <w:proofErr w:type="spellStart"/>
            <w:r w:rsidRPr="0008340D">
              <w:t>PolishT</w:t>
            </w:r>
            <w:r>
              <w:t>i</w:t>
            </w:r>
            <w:r w:rsidRPr="0008340D">
              <w:t>me</w:t>
            </w:r>
            <w:proofErr w:type="spellEnd"/>
            <w:r w:rsidRPr="0008340D">
              <w:t>]] &lt;&lt;</w:t>
            </w:r>
            <w:r>
              <w:t>INTEGER</w:t>
            </w:r>
            <w:r w:rsidRPr="0008340D">
              <w:t>&gt;&gt;min</w:t>
            </w:r>
          </w:p>
        </w:tc>
      </w:tr>
      <w:tr w:rsidR="007C0130" w:rsidRPr="00D97B1C" w14:paraId="557F565B" w14:textId="77777777" w:rsidTr="007C0130">
        <w:trPr>
          <w:trHeight w:val="288"/>
        </w:trPr>
        <w:tc>
          <w:tcPr>
            <w:tcW w:w="1145" w:type="dxa"/>
          </w:tcPr>
          <w:p w14:paraId="716460E5" w14:textId="6804A3AD" w:rsidR="007C0130" w:rsidRDefault="007C0130" w:rsidP="007C0130">
            <w:r>
              <w:t>13</w:t>
            </w:r>
          </w:p>
        </w:tc>
        <w:tc>
          <w:tcPr>
            <w:tcW w:w="6825" w:type="dxa"/>
          </w:tcPr>
          <w:p w14:paraId="32E62BB3" w14:textId="2ECEA551" w:rsidR="007C0130" w:rsidRDefault="007C0130" w:rsidP="007C0130">
            <w:r>
              <w:t>Record any additional processing comments:</w:t>
            </w:r>
          </w:p>
        </w:tc>
        <w:tc>
          <w:tcPr>
            <w:tcW w:w="4379" w:type="dxa"/>
            <w:noWrap/>
          </w:tcPr>
          <w:p w14:paraId="43274B44" w14:textId="48A8D5FD" w:rsidR="007C0130" w:rsidRPr="0008340D" w:rsidRDefault="007C0130" w:rsidP="007C0130">
            <w:r>
              <w:t>[[</w:t>
            </w:r>
            <w:proofErr w:type="spellStart"/>
            <w:r>
              <w:t>ProcessComments</w:t>
            </w:r>
            <w:proofErr w:type="spellEnd"/>
            <w:r>
              <w:t>]] &lt;&lt;COMMENT&gt;&gt;</w:t>
            </w:r>
          </w:p>
        </w:tc>
      </w:tr>
      <w:tr w:rsidR="007C0130" w:rsidRPr="00D97B1C" w14:paraId="777BD9E5" w14:textId="77777777" w:rsidTr="007C0130">
        <w:trPr>
          <w:trHeight w:val="288"/>
        </w:trPr>
        <w:tc>
          <w:tcPr>
            <w:tcW w:w="1145" w:type="dxa"/>
          </w:tcPr>
          <w:p w14:paraId="510B9CA8" w14:textId="70202926" w:rsidR="007C0130" w:rsidRDefault="007C0130" w:rsidP="007C0130">
            <w:r>
              <w:t>14</w:t>
            </w:r>
          </w:p>
        </w:tc>
        <w:tc>
          <w:tcPr>
            <w:tcW w:w="6825" w:type="dxa"/>
          </w:tcPr>
          <w:p w14:paraId="4585CC45" w14:textId="27D041EC" w:rsidR="007C0130" w:rsidRDefault="007C0130" w:rsidP="007C0130">
            <w:r>
              <w:t xml:space="preserve">Insert link to cavity folder in </w:t>
            </w:r>
            <w:proofErr w:type="spellStart"/>
            <w:r>
              <w:t>Docushare</w:t>
            </w:r>
            <w:proofErr w:type="spellEnd"/>
            <w:r>
              <w:t xml:space="preserve"> will all the process data files</w:t>
            </w:r>
          </w:p>
        </w:tc>
        <w:tc>
          <w:tcPr>
            <w:tcW w:w="4379" w:type="dxa"/>
            <w:noWrap/>
          </w:tcPr>
          <w:p w14:paraId="38FA5AD8" w14:textId="7B7DCA9B" w:rsidR="007C0130" w:rsidRDefault="007C0130" w:rsidP="007C0130">
            <w:r>
              <w:t>[[</w:t>
            </w:r>
            <w:proofErr w:type="spellStart"/>
            <w:r>
              <w:t>DocushareLink</w:t>
            </w:r>
            <w:proofErr w:type="spellEnd"/>
            <w:r>
              <w:t>]] &lt;&lt;TEXT&gt;&gt;</w:t>
            </w:r>
          </w:p>
        </w:tc>
      </w:tr>
    </w:tbl>
    <w:p w14:paraId="1EADEC55" w14:textId="77777777" w:rsidR="00A208EE" w:rsidRPr="00D97B1C" w:rsidRDefault="00A208EE" w:rsidP="00D97B1C"/>
    <w:sectPr w:rsidR="00A208EE" w:rsidRPr="00D97B1C" w:rsidSect="00A841DF">
      <w:headerReference w:type="default" r:id="rId14"/>
      <w:footerReference w:type="default" r:id="rId1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A9EE5" w14:textId="77777777" w:rsidR="00BC6B2A" w:rsidRDefault="00BC6B2A" w:rsidP="00D97B1C">
      <w:r>
        <w:separator/>
      </w:r>
    </w:p>
  </w:endnote>
  <w:endnote w:type="continuationSeparator" w:id="0">
    <w:p w14:paraId="5941AC67" w14:textId="77777777" w:rsidR="00BC6B2A" w:rsidRDefault="00BC6B2A"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2E13" w14:textId="0816E7EF" w:rsidR="00766F7D" w:rsidRPr="00A006D4" w:rsidRDefault="00A006D4" w:rsidP="00A006D4">
    <w:pPr>
      <w:pStyle w:val="Footer"/>
      <w:tabs>
        <w:tab w:val="clear" w:pos="4680"/>
        <w:tab w:val="clear" w:pos="9360"/>
        <w:tab w:val="center" w:pos="5760"/>
        <w:tab w:val="right" w:pos="11160"/>
      </w:tabs>
      <w:rPr>
        <w:noProof/>
      </w:rPr>
    </w:pPr>
    <w:r>
      <w:rPr>
        <w:noProof/>
      </w:rPr>
      <w:fldChar w:fldCharType="begin"/>
    </w:r>
    <w:r>
      <w:rPr>
        <w:noProof/>
      </w:rPr>
      <w:instrText xml:space="preserve"> FILENAME   \* MERGEFORMAT </w:instrText>
    </w:r>
    <w:r>
      <w:rPr>
        <w:noProof/>
      </w:rPr>
      <w:fldChar w:fldCharType="separate"/>
    </w:r>
    <w:r>
      <w:rPr>
        <w:noProof/>
      </w:rPr>
      <w:t>SRFRD-CHEM-CAV-HEP-R1</w:t>
    </w:r>
    <w:r>
      <w:rPr>
        <w:noProof/>
      </w:rPr>
      <w:fldChar w:fldCharType="end"/>
    </w:r>
    <w:r>
      <w:rPr>
        <w:noProof/>
      </w:rPr>
      <w:tab/>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ab/>
    </w:r>
    <w:r>
      <w:rPr>
        <w:noProof/>
      </w:rPr>
      <w:drawing>
        <wp:inline distT="0" distB="0" distL="0" distR="0" wp14:anchorId="666C8C18" wp14:editId="6D4756DF">
          <wp:extent cx="1819275" cy="368300"/>
          <wp:effectExtent l="0" t="0" r="9525" b="0"/>
          <wp:docPr id="1390420970" name="Picture 1" descr="Graphical user interface, text, application&#10;&#10;AI-generated content may be incorrect.">
            <a:extLst xmlns:a="http://schemas.openxmlformats.org/drawingml/2006/main">
              <a:ext uri="{FF2B5EF4-FFF2-40B4-BE49-F238E27FC236}">
                <a16:creationId xmlns:a16="http://schemas.microsoft.com/office/drawing/2014/main" id="{34FB783F-61D5-B663-0769-CA5A1F135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text, application&#10;&#10;AI-generated content may be incorrect.">
                    <a:extLst>
                      <a:ext uri="{FF2B5EF4-FFF2-40B4-BE49-F238E27FC236}">
                        <a16:creationId xmlns:a16="http://schemas.microsoft.com/office/drawing/2014/main" id="{34FB783F-61D5-B663-0769-CA5A1F13538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9275" cy="3683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D20C1" w14:textId="77777777" w:rsidR="00BC6B2A" w:rsidRDefault="00BC6B2A" w:rsidP="00D97B1C">
      <w:r>
        <w:separator/>
      </w:r>
    </w:p>
  </w:footnote>
  <w:footnote w:type="continuationSeparator" w:id="0">
    <w:p w14:paraId="3FC1E16D" w14:textId="77777777" w:rsidR="00BC6B2A" w:rsidRDefault="00BC6B2A"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E989D" w14:textId="77777777" w:rsidR="00766F7D" w:rsidRDefault="00766F7D" w:rsidP="00D97B1C">
    <w:pPr>
      <w:pStyle w:val="Header"/>
    </w:pPr>
    <w:r>
      <w:rPr>
        <w:noProof/>
      </w:rPr>
      <w:drawing>
        <wp:inline distT="0" distB="0" distL="0" distR="0" wp14:anchorId="33B822AE" wp14:editId="3A173272">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26F712F6" wp14:editId="6F9F2F25">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anluigi Ciovati">
    <w15:presenceInfo w15:providerId="AD" w15:userId="S-1-5-21-1097014734-140981682-1849977318-5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2A"/>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2320"/>
    <w:rsid w:val="002950CA"/>
    <w:rsid w:val="00296D1C"/>
    <w:rsid w:val="002A134D"/>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5746B"/>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0130"/>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4BAE"/>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62F49"/>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006D4"/>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21A37"/>
    <w:rsid w:val="00B4311F"/>
    <w:rsid w:val="00B4428C"/>
    <w:rsid w:val="00B56613"/>
    <w:rsid w:val="00B622EB"/>
    <w:rsid w:val="00B6706A"/>
    <w:rsid w:val="00B72352"/>
    <w:rsid w:val="00B87041"/>
    <w:rsid w:val="00B93923"/>
    <w:rsid w:val="00B96500"/>
    <w:rsid w:val="00BA024A"/>
    <w:rsid w:val="00BA086D"/>
    <w:rsid w:val="00BA4EBC"/>
    <w:rsid w:val="00BC6B2A"/>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10CF8"/>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B92D2"/>
  <w15:docId w15:val="{EC0096C2-BF29-4396-8AD1-E15DD134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C6B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labdoc.jlab.org/docushare/dsweb/View/Collection-29772"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labdoc.jlab.org/docushare/dsweb/View/Collection-54593/Document-257328"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labdoc.jlab.org/docushare/dsweb/Get/Document-219641/HEP_OperatingManual8148_2020.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jlabdoc.jlab.org/docushare/dsweb/Get/Document-261722/SRF-MSPR-CHEM-CAV-USC-R1.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A8273C61DA4510A1F8EBC06F91B5A7"/>
        <w:category>
          <w:name w:val="General"/>
          <w:gallery w:val="placeholder"/>
        </w:category>
        <w:types>
          <w:type w:val="bbPlcHdr"/>
        </w:types>
        <w:behaviors>
          <w:behavior w:val="content"/>
        </w:behaviors>
        <w:guid w:val="{FD97CEC9-680E-4169-884B-9EF2B1BC21C0}"/>
      </w:docPartPr>
      <w:docPartBody>
        <w:p w:rsidR="00343546" w:rsidRDefault="00343546" w:rsidP="00343546">
          <w:pPr>
            <w:pStyle w:val="ADA8273C61DA4510A1F8EBC06F91B5A7"/>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46"/>
    <w:rsid w:val="002A134D"/>
    <w:rsid w:val="00343546"/>
    <w:rsid w:val="00B72352"/>
    <w:rsid w:val="00B9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546"/>
    <w:rPr>
      <w:color w:val="808080"/>
    </w:rPr>
  </w:style>
  <w:style w:type="paragraph" w:customStyle="1" w:styleId="ADA8273C61DA4510A1F8EBC06F91B5A7">
    <w:name w:val="ADA8273C61DA4510A1F8EBC06F91B5A7"/>
    <w:rsid w:val="00343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0a3c4e9-ee83-427c-a353-d264f3c444c0" xsi:nil="true"/>
    <lcf76f155ced4ddcb4097134ff3c332f xmlns="10a3c4e9-ee83-427c-a353-d264f3c444c0">
      <Terms xmlns="http://schemas.microsoft.com/office/infopath/2007/PartnerControls"/>
    </lcf76f155ced4ddcb4097134ff3c332f>
    <TaxCatchAll xmlns="6746cd4c-0494-44ad-a646-47d01b86ff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72D6CC6D2654CBAB29312202843C8" ma:contentTypeVersion="14" ma:contentTypeDescription="Create a new document." ma:contentTypeScope="" ma:versionID="547ee912a21ef36944cf34ead1f622d7">
  <xsd:schema xmlns:xsd="http://www.w3.org/2001/XMLSchema" xmlns:xs="http://www.w3.org/2001/XMLSchema" xmlns:p="http://schemas.microsoft.com/office/2006/metadata/properties" xmlns:ns2="10a3c4e9-ee83-427c-a353-d264f3c444c0" xmlns:ns3="6746cd4c-0494-44ad-a646-47d01b86ff26" targetNamespace="http://schemas.microsoft.com/office/2006/metadata/properties" ma:root="true" ma:fieldsID="5558df5ce6a4231f74b57a3bbdb4b4c5" ns2:_="" ns3:_="">
    <xsd:import namespace="10a3c4e9-ee83-427c-a353-d264f3c444c0"/>
    <xsd:import namespace="6746cd4c-0494-44ad-a646-47d01b86ff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c4e9-ee83-427c-a353-d264f3c4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b97cb4-2f5e-48a1-816a-9019d04dc3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description="Notes about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6cd4c-0494-44ad-a646-47d01b86f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d80410-da3e-4987-8731-e75d1c6526c4}" ma:internalName="TaxCatchAll" ma:showField="CatchAllData" ma:web="6746cd4c-0494-44ad-a646-47d01b86f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F81B-66BC-4FB5-B054-FE90D87CB8B8}">
  <ds:schemaRefs>
    <ds:schemaRef ds:uri="http://schemas.microsoft.com/office/2006/metadata/properties"/>
    <ds:schemaRef ds:uri="http://schemas.microsoft.com/office/infopath/2007/PartnerControls"/>
    <ds:schemaRef ds:uri="10a3c4e9-ee83-427c-a353-d264f3c444c0"/>
    <ds:schemaRef ds:uri="6746cd4c-0494-44ad-a646-47d01b86ff26"/>
  </ds:schemaRefs>
</ds:datastoreItem>
</file>

<file path=customXml/itemProps2.xml><?xml version="1.0" encoding="utf-8"?>
<ds:datastoreItem xmlns:ds="http://schemas.openxmlformats.org/officeDocument/2006/customXml" ds:itemID="{A27238F7-5756-4263-BA4E-11F4DEDDC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c4e9-ee83-427c-a353-d264f3c444c0"/>
    <ds:schemaRef ds:uri="6746cd4c-0494-44ad-a646-47d01b86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C37BF-C9AD-491A-8249-BC9DB2D59403}">
  <ds:schemaRefs>
    <ds:schemaRef ds:uri="http://schemas.microsoft.com/sharepoint/v3/contenttype/forms"/>
  </ds:schemaRefs>
</ds:datastoreItem>
</file>

<file path=customXml/itemProps4.xml><?xml version="1.0" encoding="utf-8"?>
<ds:datastoreItem xmlns:ds="http://schemas.openxmlformats.org/officeDocument/2006/customXml" ds:itemID="{679BCB4D-CC0A-4B72-A9AC-C47B003C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TravelerTemplate2023.dotm</Template>
  <TotalTime>8</TotalTime>
  <Pages>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Gianluigi Ciovati</cp:lastModifiedBy>
  <cp:revision>7</cp:revision>
  <dcterms:created xsi:type="dcterms:W3CDTF">2025-07-02T16:55:00Z</dcterms:created>
  <dcterms:modified xsi:type="dcterms:W3CDTF">2025-07-23T20:45:00Z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0x010100A4172D6CC6D2654CBAB29312202843C8</vt:lpwstr>
  </property>
</Properties>
</file>