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B9144B" w:rsidRPr="00D97B1C" w14:paraId="340093D0" w14:textId="77777777" w:rsidTr="004D7FDA">
        <w:trPr>
          <w:trHeight w:val="293"/>
        </w:trPr>
        <w:tc>
          <w:tcPr>
            <w:tcW w:w="998" w:type="pct"/>
          </w:tcPr>
          <w:p w14:paraId="76F8F568" w14:textId="77777777" w:rsidR="00B9144B" w:rsidRPr="00D97B1C" w:rsidRDefault="00B9144B" w:rsidP="00B9144B">
            <w:r w:rsidRPr="00D97B1C">
              <w:t>Traveler Title</w:t>
            </w:r>
          </w:p>
        </w:tc>
        <w:tc>
          <w:tcPr>
            <w:tcW w:w="4002" w:type="pct"/>
            <w:gridSpan w:val="4"/>
          </w:tcPr>
          <w:p w14:paraId="47EB96AF" w14:textId="37E3C8A3" w:rsidR="00B9144B" w:rsidRPr="00D97B1C" w:rsidRDefault="00B9144B" w:rsidP="00B9144B">
            <w:r w:rsidRPr="005560F4">
              <w:rPr>
                <w:sz w:val="24"/>
                <w:szCs w:val="24"/>
              </w:rPr>
              <w:t>Standard Traveler for Cavity High Pressure Rinse Processing</w:t>
            </w:r>
          </w:p>
        </w:tc>
      </w:tr>
      <w:tr w:rsidR="00B9144B" w:rsidRPr="00D97B1C" w14:paraId="07B2E92A" w14:textId="77777777" w:rsidTr="004D7FDA">
        <w:trPr>
          <w:trHeight w:val="293"/>
        </w:trPr>
        <w:tc>
          <w:tcPr>
            <w:tcW w:w="998" w:type="pct"/>
          </w:tcPr>
          <w:p w14:paraId="15335D0B" w14:textId="77777777" w:rsidR="00B9144B" w:rsidRPr="00D97B1C" w:rsidRDefault="00B9144B" w:rsidP="00B9144B">
            <w:r w:rsidRPr="00D97B1C">
              <w:t>Traveler Abstract</w:t>
            </w:r>
          </w:p>
        </w:tc>
        <w:tc>
          <w:tcPr>
            <w:tcW w:w="4002" w:type="pct"/>
            <w:gridSpan w:val="4"/>
          </w:tcPr>
          <w:p w14:paraId="6E853799" w14:textId="3894EF21" w:rsidR="00B9144B" w:rsidRPr="00D97B1C" w:rsidRDefault="00B9144B" w:rsidP="00B9144B">
            <w:r w:rsidRPr="005560F4">
              <w:rPr>
                <w:sz w:val="24"/>
                <w:szCs w:val="24"/>
              </w:rPr>
              <w:t>Documents and captures data for cavity high pressure rinses in either the original or new HPR cabinet.</w:t>
            </w:r>
          </w:p>
        </w:tc>
      </w:tr>
      <w:tr w:rsidR="00B9144B" w:rsidRPr="00D97B1C" w14:paraId="1CB160B1" w14:textId="77777777" w:rsidTr="004D7FDA">
        <w:trPr>
          <w:trHeight w:val="293"/>
        </w:trPr>
        <w:tc>
          <w:tcPr>
            <w:tcW w:w="998" w:type="pct"/>
          </w:tcPr>
          <w:p w14:paraId="75A7980B" w14:textId="77777777" w:rsidR="00B9144B" w:rsidRPr="00D97B1C" w:rsidRDefault="00B9144B" w:rsidP="00B9144B">
            <w:r w:rsidRPr="00D97B1C">
              <w:t>Traveler ID</w:t>
            </w:r>
          </w:p>
        </w:tc>
        <w:tc>
          <w:tcPr>
            <w:tcW w:w="4002" w:type="pct"/>
            <w:gridSpan w:val="4"/>
          </w:tcPr>
          <w:p w14:paraId="3980C925" w14:textId="28B5C5FA" w:rsidR="00B9144B" w:rsidRPr="00D97B1C" w:rsidRDefault="00B9144B" w:rsidP="00B9144B">
            <w:r>
              <w:t>SRFRD-CHEM-CAV-HPR</w:t>
            </w:r>
          </w:p>
        </w:tc>
      </w:tr>
      <w:tr w:rsidR="00B9144B" w:rsidRPr="00D97B1C" w14:paraId="53DC750D" w14:textId="77777777" w:rsidTr="004D7FDA">
        <w:trPr>
          <w:trHeight w:val="293"/>
        </w:trPr>
        <w:tc>
          <w:tcPr>
            <w:tcW w:w="998" w:type="pct"/>
          </w:tcPr>
          <w:p w14:paraId="5BD72E61" w14:textId="77777777" w:rsidR="00B9144B" w:rsidRPr="00D97B1C" w:rsidRDefault="00B9144B" w:rsidP="00B9144B">
            <w:r w:rsidRPr="00D97B1C">
              <w:t xml:space="preserve">Traveler Revision </w:t>
            </w:r>
          </w:p>
        </w:tc>
        <w:tc>
          <w:tcPr>
            <w:tcW w:w="4002" w:type="pct"/>
            <w:gridSpan w:val="4"/>
          </w:tcPr>
          <w:p w14:paraId="691B3566" w14:textId="77777777" w:rsidR="00B9144B" w:rsidRPr="00D97B1C" w:rsidRDefault="00B9144B" w:rsidP="00B9144B">
            <w:r w:rsidRPr="00D97B1C">
              <w:t>R1</w:t>
            </w:r>
          </w:p>
        </w:tc>
      </w:tr>
      <w:tr w:rsidR="00B9144B" w:rsidRPr="00D97B1C" w14:paraId="2C88D582" w14:textId="77777777" w:rsidTr="004D7FDA">
        <w:trPr>
          <w:trHeight w:val="293"/>
        </w:trPr>
        <w:tc>
          <w:tcPr>
            <w:tcW w:w="998" w:type="pct"/>
          </w:tcPr>
          <w:p w14:paraId="4B835C3F" w14:textId="77777777" w:rsidR="00B9144B" w:rsidRPr="00D97B1C" w:rsidRDefault="00B9144B" w:rsidP="00B9144B">
            <w:r w:rsidRPr="00D97B1C">
              <w:t>Traveler Author</w:t>
            </w:r>
          </w:p>
        </w:tc>
        <w:tc>
          <w:tcPr>
            <w:tcW w:w="4002" w:type="pct"/>
            <w:gridSpan w:val="4"/>
          </w:tcPr>
          <w:p w14:paraId="0976C5A4" w14:textId="2E8CD3F0" w:rsidR="00B9144B" w:rsidRPr="00D97B1C" w:rsidRDefault="00B9144B" w:rsidP="00B9144B">
            <w:r>
              <w:t>T. HARRIS</w:t>
            </w:r>
          </w:p>
        </w:tc>
      </w:tr>
      <w:tr w:rsidR="00B9144B" w:rsidRPr="00D97B1C" w14:paraId="690BBCFA" w14:textId="77777777" w:rsidTr="004D7FDA">
        <w:trPr>
          <w:trHeight w:val="293"/>
        </w:trPr>
        <w:tc>
          <w:tcPr>
            <w:tcW w:w="998" w:type="pct"/>
          </w:tcPr>
          <w:p w14:paraId="1873A728" w14:textId="77777777" w:rsidR="00B9144B" w:rsidRPr="00D97B1C" w:rsidRDefault="00B9144B" w:rsidP="00B9144B">
            <w:r w:rsidRPr="00D97B1C">
              <w:t>Traveler Date</w:t>
            </w:r>
          </w:p>
        </w:tc>
        <w:tc>
          <w:tcPr>
            <w:tcW w:w="4002" w:type="pct"/>
            <w:gridSpan w:val="4"/>
          </w:tcPr>
          <w:p w14:paraId="27E07596" w14:textId="1B3BFBFF" w:rsidR="00B9144B" w:rsidRPr="00D97B1C" w:rsidRDefault="00EC0A84" w:rsidP="00B9144B">
            <w:sdt>
              <w:sdtPr>
                <w:id w:val="534233298"/>
                <w:placeholder>
                  <w:docPart w:val="8149DE39C6874BF9BC6B8B15D60B9913"/>
                </w:placeholder>
                <w:date w:fullDate="2025-07-07T00:00:00Z">
                  <w:dateFormat w:val="d-MMM-yy"/>
                  <w:lid w:val="en-US"/>
                  <w:storeMappedDataAs w:val="dateTime"/>
                  <w:calendar w:val="gregorian"/>
                </w:date>
              </w:sdtPr>
              <w:sdtEndPr/>
              <w:sdtContent>
                <w:r w:rsidR="00B9144B">
                  <w:t>7-Jul-25</w:t>
                </w:r>
              </w:sdtContent>
            </w:sdt>
          </w:p>
        </w:tc>
      </w:tr>
      <w:tr w:rsidR="00B9144B" w:rsidRPr="00D97B1C" w14:paraId="433FFC5D" w14:textId="77777777" w:rsidTr="004D7FDA">
        <w:trPr>
          <w:trHeight w:val="293"/>
        </w:trPr>
        <w:tc>
          <w:tcPr>
            <w:tcW w:w="998" w:type="pct"/>
          </w:tcPr>
          <w:p w14:paraId="025DB996" w14:textId="77777777" w:rsidR="00B9144B" w:rsidRPr="00D97B1C" w:rsidRDefault="00B9144B" w:rsidP="00B9144B">
            <w:r>
              <w:t>NCR Informative Emails</w:t>
            </w:r>
          </w:p>
        </w:tc>
        <w:tc>
          <w:tcPr>
            <w:tcW w:w="4002" w:type="pct"/>
            <w:gridSpan w:val="4"/>
          </w:tcPr>
          <w:p w14:paraId="60A55F25" w14:textId="515DBF04" w:rsidR="00B9144B" w:rsidRPr="00D97B1C" w:rsidRDefault="00B9144B" w:rsidP="00B9144B">
            <w:proofErr w:type="gramStart"/>
            <w:r>
              <w:t>PAIGEW,FIEDLER</w:t>
            </w:r>
            <w:proofErr w:type="gramEnd"/>
          </w:p>
        </w:tc>
      </w:tr>
      <w:tr w:rsidR="00B9144B" w:rsidRPr="00D97B1C" w14:paraId="1991F7C9" w14:textId="77777777" w:rsidTr="004D7FDA">
        <w:trPr>
          <w:trHeight w:val="293"/>
        </w:trPr>
        <w:tc>
          <w:tcPr>
            <w:tcW w:w="998" w:type="pct"/>
          </w:tcPr>
          <w:p w14:paraId="08C1582D" w14:textId="77777777" w:rsidR="00B9144B" w:rsidRPr="00D97B1C" w:rsidRDefault="00B9144B" w:rsidP="00B9144B">
            <w:r>
              <w:t xml:space="preserve">NCR </w:t>
            </w:r>
            <w:proofErr w:type="spellStart"/>
            <w:r>
              <w:t>Dispositioners</w:t>
            </w:r>
            <w:proofErr w:type="spellEnd"/>
          </w:p>
        </w:tc>
        <w:tc>
          <w:tcPr>
            <w:tcW w:w="4002" w:type="pct"/>
            <w:gridSpan w:val="4"/>
          </w:tcPr>
          <w:p w14:paraId="7C606865" w14:textId="1475EDE6" w:rsidR="00B9144B" w:rsidRPr="00D97B1C" w:rsidRDefault="00B9144B" w:rsidP="00B9144B">
            <w:proofErr w:type="gramStart"/>
            <w:r>
              <w:t>TMHARRIS,FOREHAND</w:t>
            </w:r>
            <w:proofErr w:type="gramEnd"/>
            <w:r>
              <w:t>,KDAVIS</w:t>
            </w:r>
          </w:p>
        </w:tc>
      </w:tr>
      <w:tr w:rsidR="00B9144B" w:rsidRPr="00D97B1C" w14:paraId="51D506D7" w14:textId="77777777" w:rsidTr="004D7FDA">
        <w:trPr>
          <w:trHeight w:val="293"/>
        </w:trPr>
        <w:tc>
          <w:tcPr>
            <w:tcW w:w="998" w:type="pct"/>
          </w:tcPr>
          <w:p w14:paraId="0FDB8EB3" w14:textId="77777777" w:rsidR="00B9144B" w:rsidRPr="00D97B1C" w:rsidRDefault="00B9144B" w:rsidP="00B9144B">
            <w:r>
              <w:t>D3 Emails</w:t>
            </w:r>
          </w:p>
        </w:tc>
        <w:tc>
          <w:tcPr>
            <w:tcW w:w="4002" w:type="pct"/>
            <w:gridSpan w:val="4"/>
          </w:tcPr>
          <w:p w14:paraId="74FE10BD" w14:textId="0B34442F" w:rsidR="00B9144B" w:rsidRPr="00D97B1C" w:rsidRDefault="00B9144B" w:rsidP="00B9144B">
            <w:proofErr w:type="gramStart"/>
            <w:r>
              <w:t>PAIGEW,FIEDLER</w:t>
            </w:r>
            <w:proofErr w:type="gramEnd"/>
            <w:r>
              <w:t>,TMHARRIS,FOREHAND,KDAVIS</w:t>
            </w:r>
          </w:p>
        </w:tc>
      </w:tr>
      <w:tr w:rsidR="00B9144B" w:rsidRPr="00D97B1C" w14:paraId="06DD88F9" w14:textId="77777777" w:rsidTr="004D7FDA">
        <w:trPr>
          <w:trHeight w:val="293"/>
        </w:trPr>
        <w:tc>
          <w:tcPr>
            <w:tcW w:w="998" w:type="pct"/>
          </w:tcPr>
          <w:p w14:paraId="74743A66" w14:textId="77777777" w:rsidR="00B9144B" w:rsidRPr="00D97B1C" w:rsidRDefault="00B9144B" w:rsidP="00B9144B">
            <w:r w:rsidRPr="00D97B1C">
              <w:t>Approval Names</w:t>
            </w:r>
          </w:p>
        </w:tc>
        <w:tc>
          <w:tcPr>
            <w:tcW w:w="1001" w:type="pct"/>
          </w:tcPr>
          <w:p w14:paraId="29F14228" w14:textId="6F287851" w:rsidR="00B9144B" w:rsidRPr="00D97B1C" w:rsidRDefault="00B9144B" w:rsidP="00B9144B">
            <w:r>
              <w:t>T. HARRIS</w:t>
            </w:r>
          </w:p>
        </w:tc>
        <w:tc>
          <w:tcPr>
            <w:tcW w:w="1000" w:type="pct"/>
          </w:tcPr>
          <w:p w14:paraId="2783CFF9" w14:textId="677B371D" w:rsidR="00B9144B" w:rsidRDefault="00B9144B" w:rsidP="00B9144B">
            <w:del w:id="0" w:author="Gianluigi Ciovati" w:date="2025-07-23T16:47:00Z">
              <w:r w:rsidDel="009D1F61">
                <w:delText>D. FOREHAND</w:delText>
              </w:r>
            </w:del>
            <w:ins w:id="1" w:author="Gianluigi Ciovati" w:date="2025-07-23T16:47:00Z">
              <w:r w:rsidR="009D1F61">
                <w:t>G. CIOVATI</w:t>
              </w:r>
            </w:ins>
          </w:p>
        </w:tc>
        <w:tc>
          <w:tcPr>
            <w:tcW w:w="1000" w:type="pct"/>
          </w:tcPr>
          <w:p w14:paraId="06CE5C53" w14:textId="5C89703C" w:rsidR="00B9144B" w:rsidRDefault="00B9144B" w:rsidP="00B9144B">
            <w:r>
              <w:t>K. DAVIS</w:t>
            </w:r>
          </w:p>
        </w:tc>
        <w:tc>
          <w:tcPr>
            <w:tcW w:w="1001" w:type="pct"/>
          </w:tcPr>
          <w:p w14:paraId="35B89FF7" w14:textId="2FA47EBD" w:rsidR="00B9144B" w:rsidRPr="00D97B1C" w:rsidRDefault="00B9144B" w:rsidP="00B9144B">
            <w:del w:id="2" w:author="Gianluigi Ciovati" w:date="2025-07-23T16:47:00Z">
              <w:r w:rsidDel="009D1F61">
                <w:delText>G. CIOVATI</w:delText>
              </w:r>
            </w:del>
            <w:ins w:id="3" w:author="Gianluigi Ciovati" w:date="2025-07-23T16:47:00Z">
              <w:r w:rsidR="009D1F61">
                <w:t>R. GENG</w:t>
              </w:r>
            </w:ins>
          </w:p>
        </w:tc>
      </w:tr>
      <w:tr w:rsidR="00B9144B" w:rsidRPr="00D97B1C" w14:paraId="41D88641" w14:textId="77777777" w:rsidTr="004D7FDA">
        <w:trPr>
          <w:trHeight w:val="293"/>
        </w:trPr>
        <w:tc>
          <w:tcPr>
            <w:tcW w:w="998" w:type="pct"/>
          </w:tcPr>
          <w:p w14:paraId="7BDC5B72" w14:textId="77777777" w:rsidR="00B9144B" w:rsidRPr="00D97B1C" w:rsidRDefault="00B9144B" w:rsidP="00B9144B">
            <w:r>
              <w:t>Approval Signatures</w:t>
            </w:r>
          </w:p>
        </w:tc>
        <w:tc>
          <w:tcPr>
            <w:tcW w:w="1001" w:type="pct"/>
          </w:tcPr>
          <w:p w14:paraId="4FAD1DF2" w14:textId="77777777" w:rsidR="00B9144B" w:rsidRPr="00D97B1C" w:rsidRDefault="00B9144B" w:rsidP="00B9144B"/>
        </w:tc>
        <w:tc>
          <w:tcPr>
            <w:tcW w:w="1000" w:type="pct"/>
          </w:tcPr>
          <w:p w14:paraId="3F62BEBB" w14:textId="77777777" w:rsidR="00B9144B" w:rsidRPr="00D97B1C" w:rsidRDefault="00B9144B" w:rsidP="00B9144B"/>
        </w:tc>
        <w:tc>
          <w:tcPr>
            <w:tcW w:w="1000" w:type="pct"/>
          </w:tcPr>
          <w:p w14:paraId="4A3BE267" w14:textId="77777777" w:rsidR="00B9144B" w:rsidRPr="00D97B1C" w:rsidRDefault="00B9144B" w:rsidP="00B9144B"/>
        </w:tc>
        <w:tc>
          <w:tcPr>
            <w:tcW w:w="1001" w:type="pct"/>
          </w:tcPr>
          <w:p w14:paraId="7669546B" w14:textId="77777777" w:rsidR="00B9144B" w:rsidRPr="00D97B1C" w:rsidRDefault="00B9144B" w:rsidP="00B9144B"/>
        </w:tc>
      </w:tr>
      <w:tr w:rsidR="00B9144B" w:rsidRPr="00D97B1C" w14:paraId="3B16F10C" w14:textId="77777777" w:rsidTr="004D7FDA">
        <w:trPr>
          <w:trHeight w:val="293"/>
        </w:trPr>
        <w:tc>
          <w:tcPr>
            <w:tcW w:w="998" w:type="pct"/>
          </w:tcPr>
          <w:p w14:paraId="2AA34F58" w14:textId="77777777" w:rsidR="00B9144B" w:rsidRPr="00D97B1C" w:rsidRDefault="00B9144B" w:rsidP="00B9144B">
            <w:r w:rsidRPr="00D97B1C">
              <w:t>Approval Date</w:t>
            </w:r>
            <w:r>
              <w:t>s</w:t>
            </w:r>
          </w:p>
        </w:tc>
        <w:tc>
          <w:tcPr>
            <w:tcW w:w="1001" w:type="pct"/>
          </w:tcPr>
          <w:p w14:paraId="5627B3BE" w14:textId="77777777" w:rsidR="00B9144B" w:rsidRPr="00D97B1C" w:rsidRDefault="00B9144B" w:rsidP="00B9144B"/>
        </w:tc>
        <w:tc>
          <w:tcPr>
            <w:tcW w:w="1000" w:type="pct"/>
          </w:tcPr>
          <w:p w14:paraId="4C275285" w14:textId="77777777" w:rsidR="00B9144B" w:rsidRPr="00D97B1C" w:rsidRDefault="00B9144B" w:rsidP="00B9144B"/>
        </w:tc>
        <w:tc>
          <w:tcPr>
            <w:tcW w:w="1000" w:type="pct"/>
          </w:tcPr>
          <w:p w14:paraId="1B9591A2" w14:textId="77777777" w:rsidR="00B9144B" w:rsidRPr="00D97B1C" w:rsidRDefault="00B9144B" w:rsidP="00B9144B"/>
        </w:tc>
        <w:tc>
          <w:tcPr>
            <w:tcW w:w="1001" w:type="pct"/>
          </w:tcPr>
          <w:p w14:paraId="5400BB1C" w14:textId="77777777" w:rsidR="00B9144B" w:rsidRPr="00D97B1C" w:rsidRDefault="00B9144B" w:rsidP="00B9144B"/>
        </w:tc>
      </w:tr>
      <w:tr w:rsidR="00B9144B" w:rsidRPr="00D97B1C" w14:paraId="77CB26FE" w14:textId="77777777" w:rsidTr="004D7FDA">
        <w:trPr>
          <w:trHeight w:val="293"/>
        </w:trPr>
        <w:tc>
          <w:tcPr>
            <w:tcW w:w="998" w:type="pct"/>
          </w:tcPr>
          <w:p w14:paraId="7A2A24F5" w14:textId="77777777" w:rsidR="00B9144B" w:rsidRPr="00D97B1C" w:rsidRDefault="00B9144B" w:rsidP="00B9144B">
            <w:r w:rsidRPr="00D97B1C">
              <w:t>Approval Title</w:t>
            </w:r>
          </w:p>
        </w:tc>
        <w:tc>
          <w:tcPr>
            <w:tcW w:w="1001" w:type="pct"/>
          </w:tcPr>
          <w:p w14:paraId="3DD8D5C6" w14:textId="5B18676E" w:rsidR="00B9144B" w:rsidRPr="00D97B1C" w:rsidRDefault="00B9144B" w:rsidP="00B9144B">
            <w:r w:rsidRPr="00D97B1C">
              <w:t>Author</w:t>
            </w:r>
          </w:p>
        </w:tc>
        <w:tc>
          <w:tcPr>
            <w:tcW w:w="1000" w:type="pct"/>
          </w:tcPr>
          <w:p w14:paraId="428DCFB1" w14:textId="31D93354" w:rsidR="00B9144B" w:rsidRPr="00D97B1C" w:rsidRDefault="00B9144B" w:rsidP="00B9144B">
            <w:r w:rsidRPr="00D97B1C">
              <w:t>Reviewer</w:t>
            </w:r>
          </w:p>
        </w:tc>
        <w:tc>
          <w:tcPr>
            <w:tcW w:w="1000" w:type="pct"/>
          </w:tcPr>
          <w:p w14:paraId="55658D12" w14:textId="42F1E935" w:rsidR="00B9144B" w:rsidRPr="00D97B1C" w:rsidRDefault="00B9144B" w:rsidP="00B9144B">
            <w:r>
              <w:t>Production</w:t>
            </w:r>
            <w:r w:rsidRPr="00D97B1C">
              <w:t xml:space="preserve"> </w:t>
            </w:r>
            <w:r>
              <w:t>Rep</w:t>
            </w:r>
          </w:p>
        </w:tc>
        <w:tc>
          <w:tcPr>
            <w:tcW w:w="1001" w:type="pct"/>
          </w:tcPr>
          <w:p w14:paraId="33E1C83A" w14:textId="558C75F0" w:rsidR="00B9144B" w:rsidRPr="00D97B1C" w:rsidRDefault="00B9144B" w:rsidP="00B9144B">
            <w:r>
              <w:t>Project Rep</w:t>
            </w:r>
          </w:p>
        </w:tc>
      </w:tr>
    </w:tbl>
    <w:p w14:paraId="47A3DAE1"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28B5444B" w14:textId="77777777" w:rsidTr="00B9144B">
        <w:trPr>
          <w:cantSplit/>
          <w:trHeight w:val="288"/>
        </w:trPr>
        <w:tc>
          <w:tcPr>
            <w:tcW w:w="999" w:type="pct"/>
          </w:tcPr>
          <w:p w14:paraId="7410C646" w14:textId="77777777" w:rsidR="007D458D" w:rsidRPr="00D97B1C" w:rsidRDefault="007D458D" w:rsidP="00D97B1C">
            <w:r w:rsidRPr="00D97B1C">
              <w:t>References</w:t>
            </w:r>
          </w:p>
        </w:tc>
        <w:tc>
          <w:tcPr>
            <w:tcW w:w="4001" w:type="pct"/>
            <w:gridSpan w:val="4"/>
          </w:tcPr>
          <w:p w14:paraId="429351C8" w14:textId="77777777"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B9144B" w:rsidRPr="00D97B1C" w14:paraId="5F487588" w14:textId="77777777" w:rsidTr="00B9144B">
        <w:trPr>
          <w:cantSplit/>
          <w:trHeight w:val="288"/>
        </w:trPr>
        <w:tc>
          <w:tcPr>
            <w:tcW w:w="999" w:type="pct"/>
          </w:tcPr>
          <w:p w14:paraId="4D09B488" w14:textId="4618DED0" w:rsidR="00B9144B" w:rsidRPr="00D97B1C" w:rsidRDefault="00EC0A84" w:rsidP="00B9144B">
            <w:hyperlink r:id="rId11" w:history="1">
              <w:r w:rsidR="00B9144B" w:rsidRPr="005560F4">
                <w:rPr>
                  <w:rStyle w:val="Hyperlink"/>
                  <w:sz w:val="24"/>
                  <w:szCs w:val="24"/>
                </w:rPr>
                <w:t>New HPR Tool Procedure</w:t>
              </w:r>
            </w:hyperlink>
          </w:p>
        </w:tc>
        <w:tc>
          <w:tcPr>
            <w:tcW w:w="999" w:type="pct"/>
          </w:tcPr>
          <w:p w14:paraId="085FA398" w14:textId="4328A003" w:rsidR="00B9144B" w:rsidRPr="00D97B1C" w:rsidRDefault="00EC0A84" w:rsidP="00B9144B">
            <w:hyperlink r:id="rId12" w:history="1">
              <w:r w:rsidR="00B9144B" w:rsidRPr="005560F4">
                <w:rPr>
                  <w:rStyle w:val="Hyperlink"/>
                  <w:sz w:val="24"/>
                  <w:szCs w:val="24"/>
                </w:rPr>
                <w:t>HPR log file</w:t>
              </w:r>
            </w:hyperlink>
          </w:p>
        </w:tc>
        <w:tc>
          <w:tcPr>
            <w:tcW w:w="1001" w:type="pct"/>
          </w:tcPr>
          <w:p w14:paraId="5813BE0E" w14:textId="2A5ECEB4" w:rsidR="00B9144B" w:rsidRPr="00D97B1C" w:rsidRDefault="00EC0A84" w:rsidP="00B9144B">
            <w:hyperlink r:id="rId13" w:history="1">
              <w:r w:rsidR="00B9144B" w:rsidRPr="00B9144B">
                <w:rPr>
                  <w:rStyle w:val="Hyperlink"/>
                  <w:rFonts w:ascii="Calibri" w:hAnsi="Calibri"/>
                  <w:color w:val="FF0000"/>
                  <w:sz w:val="24"/>
                  <w:szCs w:val="24"/>
                </w:rPr>
                <w:t>CP-C100R-CAV-CHEM-HPR</w:t>
              </w:r>
            </w:hyperlink>
          </w:p>
        </w:tc>
        <w:tc>
          <w:tcPr>
            <w:tcW w:w="1001" w:type="pct"/>
          </w:tcPr>
          <w:p w14:paraId="086F1600" w14:textId="77777777" w:rsidR="00B9144B" w:rsidRPr="00D97B1C" w:rsidRDefault="00B9144B" w:rsidP="00B9144B"/>
        </w:tc>
        <w:tc>
          <w:tcPr>
            <w:tcW w:w="1000" w:type="pct"/>
          </w:tcPr>
          <w:p w14:paraId="28ABBB98" w14:textId="77777777" w:rsidR="00B9144B" w:rsidRPr="00D97B1C" w:rsidRDefault="00B9144B" w:rsidP="00B9144B"/>
        </w:tc>
      </w:tr>
      <w:tr w:rsidR="00B9144B" w:rsidRPr="00D97B1C" w14:paraId="0D12AF74" w14:textId="77777777" w:rsidTr="00B9144B">
        <w:trPr>
          <w:cantSplit/>
          <w:trHeight w:val="288"/>
        </w:trPr>
        <w:tc>
          <w:tcPr>
            <w:tcW w:w="999" w:type="pct"/>
          </w:tcPr>
          <w:p w14:paraId="79D1CEE6" w14:textId="77777777" w:rsidR="00B9144B" w:rsidRPr="00D97B1C" w:rsidRDefault="00B9144B" w:rsidP="00B9144B"/>
        </w:tc>
        <w:tc>
          <w:tcPr>
            <w:tcW w:w="999" w:type="pct"/>
          </w:tcPr>
          <w:p w14:paraId="00FB4E5C" w14:textId="77777777" w:rsidR="00B9144B" w:rsidRPr="00D97B1C" w:rsidRDefault="00B9144B" w:rsidP="00B9144B"/>
        </w:tc>
        <w:tc>
          <w:tcPr>
            <w:tcW w:w="1001" w:type="pct"/>
          </w:tcPr>
          <w:p w14:paraId="43F9DC30" w14:textId="77777777" w:rsidR="00B9144B" w:rsidRPr="00D97B1C" w:rsidRDefault="00B9144B" w:rsidP="00B9144B"/>
        </w:tc>
        <w:tc>
          <w:tcPr>
            <w:tcW w:w="1001" w:type="pct"/>
          </w:tcPr>
          <w:p w14:paraId="63810330" w14:textId="77777777" w:rsidR="00B9144B" w:rsidRPr="00D97B1C" w:rsidRDefault="00B9144B" w:rsidP="00B9144B"/>
        </w:tc>
        <w:tc>
          <w:tcPr>
            <w:tcW w:w="1000" w:type="pct"/>
          </w:tcPr>
          <w:p w14:paraId="6764475D" w14:textId="77777777" w:rsidR="00B9144B" w:rsidRPr="00D97B1C" w:rsidRDefault="00B9144B" w:rsidP="00B9144B"/>
        </w:tc>
      </w:tr>
    </w:tbl>
    <w:p w14:paraId="20E1A180"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6F39336C" w14:textId="77777777" w:rsidTr="00A841DF">
        <w:trPr>
          <w:cantSplit/>
        </w:trPr>
        <w:tc>
          <w:tcPr>
            <w:tcW w:w="1000" w:type="pct"/>
          </w:tcPr>
          <w:p w14:paraId="0AFD735C" w14:textId="77777777" w:rsidR="007D458D" w:rsidRPr="00D97B1C" w:rsidRDefault="007D458D" w:rsidP="00D97B1C">
            <w:r w:rsidRPr="00D97B1C">
              <w:t>Revision Note</w:t>
            </w:r>
          </w:p>
        </w:tc>
        <w:tc>
          <w:tcPr>
            <w:tcW w:w="4000" w:type="pct"/>
          </w:tcPr>
          <w:p w14:paraId="383F4B51" w14:textId="77777777" w:rsidR="007D458D" w:rsidRPr="00D97B1C" w:rsidRDefault="007D458D" w:rsidP="00D97B1C"/>
        </w:tc>
      </w:tr>
      <w:tr w:rsidR="007D458D" w:rsidRPr="00D97B1C" w14:paraId="103F9102" w14:textId="77777777" w:rsidTr="00A841DF">
        <w:trPr>
          <w:cantSplit/>
        </w:trPr>
        <w:tc>
          <w:tcPr>
            <w:tcW w:w="1000" w:type="pct"/>
          </w:tcPr>
          <w:p w14:paraId="00769DA4" w14:textId="77777777" w:rsidR="007D458D" w:rsidRPr="00D97B1C" w:rsidRDefault="007D458D" w:rsidP="00D97B1C">
            <w:r w:rsidRPr="00D97B1C">
              <w:t>R1</w:t>
            </w:r>
          </w:p>
        </w:tc>
        <w:tc>
          <w:tcPr>
            <w:tcW w:w="4000" w:type="pct"/>
          </w:tcPr>
          <w:p w14:paraId="618A432A" w14:textId="4D3F563E" w:rsidR="007D458D" w:rsidRPr="00D97B1C" w:rsidRDefault="007D458D" w:rsidP="00D97B1C">
            <w:r w:rsidRPr="00D97B1C">
              <w:t>Initial release of this Traveler.</w:t>
            </w:r>
            <w:r w:rsidR="00B9144B">
              <w:t xml:space="preserve"> Adapted from C100R-CHEM-CAV-HPR-R1</w:t>
            </w:r>
          </w:p>
        </w:tc>
      </w:tr>
    </w:tbl>
    <w:p w14:paraId="71AAA422"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052"/>
        <w:gridCol w:w="5319"/>
        <w:gridCol w:w="6579"/>
      </w:tblGrid>
      <w:tr w:rsidR="007D458D" w:rsidRPr="00D97B1C" w14:paraId="051C4066" w14:textId="77777777" w:rsidTr="00B9144B">
        <w:trPr>
          <w:trHeight w:val="288"/>
        </w:trPr>
        <w:tc>
          <w:tcPr>
            <w:tcW w:w="1832" w:type="dxa"/>
          </w:tcPr>
          <w:p w14:paraId="3A67A536" w14:textId="77777777" w:rsidR="007D458D" w:rsidRPr="00D97B1C" w:rsidRDefault="007D458D" w:rsidP="00D97B1C">
            <w:r w:rsidRPr="00D97B1C">
              <w:lastRenderedPageBreak/>
              <w:t>Step No.</w:t>
            </w:r>
          </w:p>
        </w:tc>
        <w:tc>
          <w:tcPr>
            <w:tcW w:w="11385" w:type="dxa"/>
          </w:tcPr>
          <w:p w14:paraId="3539E202" w14:textId="77777777" w:rsidR="007D458D" w:rsidRPr="00D97B1C" w:rsidRDefault="007D458D" w:rsidP="00D97B1C">
            <w:r w:rsidRPr="00D97B1C">
              <w:t>Instructions</w:t>
            </w:r>
          </w:p>
        </w:tc>
        <w:tc>
          <w:tcPr>
            <w:tcW w:w="6579" w:type="dxa"/>
            <w:noWrap/>
          </w:tcPr>
          <w:p w14:paraId="08A034F5" w14:textId="77777777" w:rsidR="007D458D" w:rsidRPr="00D97B1C" w:rsidRDefault="007D458D" w:rsidP="00D97B1C">
            <w:r w:rsidRPr="00D97B1C">
              <w:t>Data Input</w:t>
            </w:r>
          </w:p>
        </w:tc>
      </w:tr>
      <w:tr w:rsidR="00B9144B" w:rsidRPr="00D97B1C" w14:paraId="66C5B4BE" w14:textId="77777777" w:rsidTr="00B9144B">
        <w:trPr>
          <w:trHeight w:val="288"/>
        </w:trPr>
        <w:tc>
          <w:tcPr>
            <w:tcW w:w="19796" w:type="dxa"/>
            <w:gridSpan w:val="3"/>
          </w:tcPr>
          <w:p w14:paraId="587293EF" w14:textId="77777777" w:rsidR="00B9144B" w:rsidRPr="008E4FBC" w:rsidRDefault="00B9144B" w:rsidP="00B9144B">
            <w:pPr>
              <w:rPr>
                <w:b/>
                <w:color w:val="FF0000"/>
              </w:rPr>
            </w:pPr>
            <w:r w:rsidRPr="008E4FBC">
              <w:rPr>
                <w:b/>
                <w:color w:val="FF0000"/>
              </w:rPr>
              <w:t xml:space="preserve">SAFETY: </w:t>
            </w:r>
          </w:p>
          <w:p w14:paraId="1460F5E3" w14:textId="3EA2163C" w:rsidR="00B9144B" w:rsidRPr="00D97B1C" w:rsidRDefault="00B9144B" w:rsidP="00B9144B">
            <w:r w:rsidRPr="008E4FBC">
              <w:rPr>
                <w:color w:val="FF0000"/>
              </w:rPr>
              <w:t>Individual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tc>
      </w:tr>
      <w:tr w:rsidR="00B9144B" w:rsidRPr="00D97B1C" w14:paraId="509A25CA" w14:textId="77777777" w:rsidTr="00B9144B">
        <w:trPr>
          <w:trHeight w:val="288"/>
        </w:trPr>
        <w:tc>
          <w:tcPr>
            <w:tcW w:w="1832" w:type="dxa"/>
          </w:tcPr>
          <w:p w14:paraId="49B3CE77" w14:textId="70BC28AE" w:rsidR="00B9144B" w:rsidRPr="00D97B1C" w:rsidRDefault="00B9144B" w:rsidP="00B9144B">
            <w:r>
              <w:t>1</w:t>
            </w:r>
          </w:p>
        </w:tc>
        <w:tc>
          <w:tcPr>
            <w:tcW w:w="11385" w:type="dxa"/>
          </w:tcPr>
          <w:p w14:paraId="12048539" w14:textId="3C66755B" w:rsidR="00B9144B" w:rsidRPr="00D97B1C" w:rsidRDefault="00B9144B" w:rsidP="00B9144B">
            <w:r>
              <w:t>Record Project ID and any project specific instructions</w:t>
            </w:r>
          </w:p>
        </w:tc>
        <w:tc>
          <w:tcPr>
            <w:tcW w:w="6579" w:type="dxa"/>
            <w:noWrap/>
          </w:tcPr>
          <w:p w14:paraId="41B10252" w14:textId="77777777" w:rsidR="00B9144B" w:rsidRDefault="00B9144B" w:rsidP="00B9144B">
            <w:r>
              <w:t>[[PROJSN]] &lt;&lt;PROJSN&gt;&gt;</w:t>
            </w:r>
          </w:p>
          <w:p w14:paraId="3EB2CA99" w14:textId="77777777" w:rsidR="00B9144B" w:rsidRDefault="00B9144B" w:rsidP="00B9144B">
            <w:r>
              <w:rPr>
                <w:rFonts w:eastAsiaTheme="minorHAnsi"/>
                <w:szCs w:val="22"/>
              </w:rPr>
              <w:t>[[PROJNAME]] &lt;&lt;TEXT&gt;&gt;</w:t>
            </w:r>
            <w:r>
              <w:t xml:space="preserve"> </w:t>
            </w:r>
          </w:p>
          <w:p w14:paraId="6C131C02" w14:textId="77777777" w:rsidR="00B9144B" w:rsidRDefault="00B9144B" w:rsidP="00B9144B">
            <w:r>
              <w:t>[[</w:t>
            </w:r>
            <w:proofErr w:type="spellStart"/>
            <w:r>
              <w:t>ProjInstructions</w:t>
            </w:r>
            <w:proofErr w:type="spellEnd"/>
            <w:r>
              <w:t>]] &lt;&lt;COMMENT&gt;&gt;</w:t>
            </w:r>
          </w:p>
          <w:p w14:paraId="527794F4" w14:textId="34265D0E" w:rsidR="00B9144B" w:rsidRPr="00D97B1C" w:rsidRDefault="00B9144B" w:rsidP="00B9144B">
            <w:r>
              <w:t>[[</w:t>
            </w:r>
            <w:proofErr w:type="spellStart"/>
            <w:r>
              <w:t>ProjFiles</w:t>
            </w:r>
            <w:proofErr w:type="spellEnd"/>
            <w:r>
              <w:t>]] &lt;&lt;FILEUPLOAD&gt;&gt;</w:t>
            </w:r>
          </w:p>
        </w:tc>
      </w:tr>
      <w:tr w:rsidR="00B9144B" w:rsidRPr="00D97B1C" w14:paraId="0AE62751" w14:textId="77777777" w:rsidTr="00B9144B">
        <w:trPr>
          <w:trHeight w:val="288"/>
        </w:trPr>
        <w:tc>
          <w:tcPr>
            <w:tcW w:w="1832" w:type="dxa"/>
          </w:tcPr>
          <w:p w14:paraId="44A8855B" w14:textId="065931D1" w:rsidR="00B9144B" w:rsidRPr="00D97B1C" w:rsidRDefault="00B9144B" w:rsidP="00B9144B">
            <w:r>
              <w:t>2</w:t>
            </w:r>
          </w:p>
        </w:tc>
        <w:tc>
          <w:tcPr>
            <w:tcW w:w="11385" w:type="dxa"/>
          </w:tcPr>
          <w:p w14:paraId="1010DF22" w14:textId="6AD7B74A" w:rsidR="00B9144B" w:rsidRPr="00D97B1C" w:rsidRDefault="00B9144B" w:rsidP="00B9144B">
            <w:r>
              <w:rPr>
                <w:rFonts w:eastAsiaTheme="minorHAnsi"/>
                <w:szCs w:val="22"/>
              </w:rPr>
              <w:t xml:space="preserve">Record cavity </w:t>
            </w:r>
            <w:ins w:id="4" w:author="Gianluigi Ciovati" w:date="2025-07-23T16:47:00Z">
              <w:r w:rsidR="009D1F61">
                <w:rPr>
                  <w:rFonts w:eastAsiaTheme="minorHAnsi"/>
                  <w:szCs w:val="22"/>
                </w:rPr>
                <w:t xml:space="preserve">ID </w:t>
              </w:r>
            </w:ins>
            <w:r>
              <w:rPr>
                <w:rFonts w:eastAsiaTheme="minorHAnsi"/>
                <w:szCs w:val="22"/>
              </w:rPr>
              <w:t xml:space="preserve">or </w:t>
            </w:r>
            <w:del w:id="5" w:author="Gianluigi Ciovati" w:date="2025-07-23T16:47:00Z">
              <w:r w:rsidDel="009D1F61">
                <w:rPr>
                  <w:rFonts w:eastAsiaTheme="minorHAnsi"/>
                  <w:szCs w:val="22"/>
                </w:rPr>
                <w:delText xml:space="preserve">part </w:delText>
              </w:r>
            </w:del>
            <w:r>
              <w:rPr>
                <w:rFonts w:eastAsiaTheme="minorHAnsi"/>
                <w:szCs w:val="22"/>
              </w:rPr>
              <w:t>serial number</w:t>
            </w:r>
          </w:p>
        </w:tc>
        <w:tc>
          <w:tcPr>
            <w:tcW w:w="6579" w:type="dxa"/>
            <w:noWrap/>
          </w:tcPr>
          <w:p w14:paraId="50943649" w14:textId="77777777" w:rsidR="00B9144B" w:rsidRDefault="00B9144B" w:rsidP="00B9144B">
            <w:pPr>
              <w:autoSpaceDE w:val="0"/>
              <w:autoSpaceDN w:val="0"/>
              <w:adjustRightInd w:val="0"/>
              <w:rPr>
                <w:rFonts w:eastAsiaTheme="minorHAnsi"/>
                <w:szCs w:val="22"/>
              </w:rPr>
            </w:pPr>
            <w:r>
              <w:rPr>
                <w:rFonts w:eastAsiaTheme="minorHAnsi"/>
                <w:szCs w:val="22"/>
              </w:rPr>
              <w:t>[[CAVSN]] &lt;&lt;CAVSN&gt;&gt;</w:t>
            </w:r>
          </w:p>
          <w:p w14:paraId="60F366B5" w14:textId="300B3D56" w:rsidR="00B9144B" w:rsidDel="009D1F61" w:rsidRDefault="00B9144B" w:rsidP="00B9144B">
            <w:pPr>
              <w:autoSpaceDE w:val="0"/>
              <w:autoSpaceDN w:val="0"/>
              <w:adjustRightInd w:val="0"/>
              <w:rPr>
                <w:del w:id="6" w:author="Gianluigi Ciovati" w:date="2025-07-23T16:47:00Z"/>
                <w:rFonts w:eastAsiaTheme="minorHAnsi"/>
                <w:szCs w:val="22"/>
              </w:rPr>
            </w:pPr>
            <w:del w:id="7" w:author="Gianluigi Ciovati" w:date="2025-07-23T16:47:00Z">
              <w:r w:rsidDel="009D1F61">
                <w:rPr>
                  <w:rFonts w:eastAsiaTheme="minorHAnsi"/>
                  <w:szCs w:val="22"/>
                </w:rPr>
                <w:delText>[[CAVNAME]] &lt;&lt;TEXT&gt;&gt;</w:delText>
              </w:r>
            </w:del>
          </w:p>
          <w:p w14:paraId="724CE47B" w14:textId="3A3CD599" w:rsidR="00B9144B" w:rsidRPr="00D97B1C" w:rsidRDefault="00B9144B" w:rsidP="00B9144B">
            <w:del w:id="8" w:author="Gianluigi Ciovati" w:date="2025-07-23T16:47:00Z">
              <w:r w:rsidDel="009D1F61">
                <w:rPr>
                  <w:rFonts w:eastAsiaTheme="minorHAnsi"/>
                  <w:szCs w:val="22"/>
                </w:rPr>
                <w:delText>[[SN]] &lt;&lt;SN&gt;&gt;</w:delText>
              </w:r>
            </w:del>
          </w:p>
        </w:tc>
      </w:tr>
      <w:tr w:rsidR="00B9144B" w:rsidRPr="00D97B1C" w14:paraId="0EFA37F3" w14:textId="77777777" w:rsidTr="00B9144B">
        <w:trPr>
          <w:trHeight w:val="288"/>
        </w:trPr>
        <w:tc>
          <w:tcPr>
            <w:tcW w:w="1832" w:type="dxa"/>
          </w:tcPr>
          <w:p w14:paraId="33D5BF64" w14:textId="49EB3E18" w:rsidR="00B9144B" w:rsidRDefault="00B9144B" w:rsidP="00B9144B">
            <w:r w:rsidRPr="005560F4">
              <w:rPr>
                <w:sz w:val="24"/>
                <w:szCs w:val="24"/>
              </w:rPr>
              <w:t>2</w:t>
            </w:r>
          </w:p>
        </w:tc>
        <w:tc>
          <w:tcPr>
            <w:tcW w:w="11385" w:type="dxa"/>
          </w:tcPr>
          <w:p w14:paraId="2A1C3845" w14:textId="60BA0080" w:rsidR="00B9144B" w:rsidRDefault="00B9144B" w:rsidP="00B9144B">
            <w:pPr>
              <w:rPr>
                <w:rFonts w:eastAsiaTheme="minorHAnsi"/>
                <w:szCs w:val="22"/>
              </w:rPr>
            </w:pPr>
            <w:r w:rsidRPr="005560F4">
              <w:rPr>
                <w:sz w:val="24"/>
                <w:szCs w:val="24"/>
              </w:rPr>
              <w:t>Log the process step taking place after this HPR</w:t>
            </w:r>
          </w:p>
        </w:tc>
        <w:tc>
          <w:tcPr>
            <w:tcW w:w="6579" w:type="dxa"/>
            <w:noWrap/>
          </w:tcPr>
          <w:p w14:paraId="5AB209E9" w14:textId="77777777" w:rsidR="00B9144B" w:rsidRPr="005560F4" w:rsidRDefault="00B9144B" w:rsidP="00B9144B">
            <w:pPr>
              <w:rPr>
                <w:sz w:val="24"/>
                <w:szCs w:val="24"/>
              </w:rPr>
            </w:pPr>
            <w:r w:rsidRPr="005560F4">
              <w:rPr>
                <w:sz w:val="24"/>
                <w:szCs w:val="24"/>
              </w:rPr>
              <w:t>[[</w:t>
            </w:r>
            <w:proofErr w:type="spellStart"/>
            <w:r w:rsidRPr="005560F4">
              <w:rPr>
                <w:sz w:val="24"/>
                <w:szCs w:val="24"/>
              </w:rPr>
              <w:t>ProcessStep</w:t>
            </w:r>
            <w:proofErr w:type="spellEnd"/>
            <w:r w:rsidRPr="005560F4">
              <w:rPr>
                <w:sz w:val="24"/>
                <w:szCs w:val="24"/>
              </w:rPr>
              <w:t>]] {{</w:t>
            </w:r>
            <w:proofErr w:type="spellStart"/>
            <w:proofErr w:type="gramStart"/>
            <w:r w:rsidRPr="005560F4">
              <w:rPr>
                <w:sz w:val="24"/>
                <w:szCs w:val="24"/>
              </w:rPr>
              <w:t>FirstAssemby,SecondAssembly</w:t>
            </w:r>
            <w:proofErr w:type="gramEnd"/>
            <w:r w:rsidRPr="005560F4">
              <w:rPr>
                <w:sz w:val="24"/>
                <w:szCs w:val="24"/>
              </w:rPr>
              <w:t>,Other</w:t>
            </w:r>
            <w:proofErr w:type="spellEnd"/>
            <w:r w:rsidRPr="005560F4">
              <w:rPr>
                <w:sz w:val="24"/>
                <w:szCs w:val="24"/>
              </w:rPr>
              <w:t>}} &lt;&lt;RADIO&gt;&gt;</w:t>
            </w:r>
          </w:p>
          <w:p w14:paraId="17A779D9" w14:textId="7B33208F" w:rsidR="00B9144B" w:rsidRDefault="00B9144B" w:rsidP="00B9144B">
            <w:pPr>
              <w:autoSpaceDE w:val="0"/>
              <w:autoSpaceDN w:val="0"/>
              <w:adjustRightInd w:val="0"/>
              <w:rPr>
                <w:rFonts w:eastAsiaTheme="minorHAnsi"/>
                <w:szCs w:val="22"/>
              </w:rPr>
            </w:pPr>
            <w:r w:rsidRPr="005560F4">
              <w:rPr>
                <w:sz w:val="24"/>
                <w:szCs w:val="24"/>
              </w:rPr>
              <w:t>[[</w:t>
            </w:r>
            <w:proofErr w:type="spellStart"/>
            <w:r>
              <w:rPr>
                <w:sz w:val="24"/>
                <w:szCs w:val="24"/>
              </w:rPr>
              <w:t>ProcStepOtherComment</w:t>
            </w:r>
            <w:proofErr w:type="spellEnd"/>
            <w:r w:rsidRPr="005560F4">
              <w:rPr>
                <w:sz w:val="24"/>
                <w:szCs w:val="24"/>
              </w:rPr>
              <w:t>]] &lt;&lt;COMMENT&gt;&gt;</w:t>
            </w:r>
          </w:p>
        </w:tc>
      </w:tr>
      <w:tr w:rsidR="009D1F61" w:rsidRPr="00D97B1C" w14:paraId="025979D8" w14:textId="77777777" w:rsidTr="00B9144B">
        <w:trPr>
          <w:trHeight w:val="288"/>
          <w:ins w:id="9" w:author="Gianluigi Ciovati" w:date="2025-07-23T16:52:00Z"/>
        </w:trPr>
        <w:tc>
          <w:tcPr>
            <w:tcW w:w="1832" w:type="dxa"/>
          </w:tcPr>
          <w:p w14:paraId="06BA9B7E" w14:textId="3DA3FCFB" w:rsidR="009D1F61" w:rsidRPr="005560F4" w:rsidRDefault="009D1F61" w:rsidP="00B9144B">
            <w:pPr>
              <w:rPr>
                <w:ins w:id="10" w:author="Gianluigi Ciovati" w:date="2025-07-23T16:52:00Z"/>
                <w:sz w:val="24"/>
                <w:szCs w:val="24"/>
              </w:rPr>
            </w:pPr>
            <w:ins w:id="11" w:author="Gianluigi Ciovati" w:date="2025-07-23T16:52:00Z">
              <w:r>
                <w:rPr>
                  <w:sz w:val="24"/>
                  <w:szCs w:val="24"/>
                </w:rPr>
                <w:t>3</w:t>
              </w:r>
            </w:ins>
          </w:p>
        </w:tc>
        <w:tc>
          <w:tcPr>
            <w:tcW w:w="11385" w:type="dxa"/>
          </w:tcPr>
          <w:p w14:paraId="4FAFE846" w14:textId="3D172FD4" w:rsidR="009D1F61" w:rsidRDefault="009D1F61" w:rsidP="00B9144B">
            <w:pPr>
              <w:rPr>
                <w:ins w:id="12" w:author="Gianluigi Ciovati" w:date="2025-07-23T16:54:00Z"/>
                <w:sz w:val="24"/>
                <w:szCs w:val="24"/>
              </w:rPr>
            </w:pPr>
            <w:ins w:id="13" w:author="Gianluigi Ciovati" w:date="2025-07-23T16:52:00Z">
              <w:r>
                <w:rPr>
                  <w:sz w:val="24"/>
                  <w:szCs w:val="24"/>
                </w:rPr>
                <w:t xml:space="preserve">Record </w:t>
              </w:r>
            </w:ins>
            <w:ins w:id="14" w:author="Gianluigi Ciovati" w:date="2025-07-23T16:53:00Z">
              <w:r>
                <w:rPr>
                  <w:sz w:val="24"/>
                  <w:szCs w:val="24"/>
                </w:rPr>
                <w:t xml:space="preserve">if a </w:t>
              </w:r>
            </w:ins>
            <w:ins w:id="15" w:author="Gianluigi Ciovati" w:date="2025-07-23T16:54:00Z">
              <w:r>
                <w:rPr>
                  <w:sz w:val="24"/>
                  <w:szCs w:val="24"/>
                </w:rPr>
                <w:t xml:space="preserve">nozzle different from the standard fan-type </w:t>
              </w:r>
            </w:ins>
            <w:ins w:id="16" w:author="Gianluigi Ciovati" w:date="2025-07-23T16:55:00Z">
              <w:r>
                <w:rPr>
                  <w:sz w:val="24"/>
                  <w:szCs w:val="24"/>
                </w:rPr>
                <w:t xml:space="preserve">or HPR head with </w:t>
              </w:r>
              <w:commentRangeStart w:id="17"/>
              <w:r>
                <w:rPr>
                  <w:sz w:val="24"/>
                  <w:szCs w:val="24"/>
                </w:rPr>
                <w:t>xxx</w:t>
              </w:r>
            </w:ins>
            <w:commentRangeEnd w:id="17"/>
            <w:ins w:id="18" w:author="Gianluigi Ciovati" w:date="2025-07-23T16:56:00Z">
              <w:r>
                <w:rPr>
                  <w:rStyle w:val="CommentReference"/>
                </w:rPr>
                <w:commentReference w:id="17"/>
              </w:r>
            </w:ins>
            <w:ins w:id="19" w:author="Gianluigi Ciovati" w:date="2025-07-23T16:55:00Z">
              <w:r>
                <w:rPr>
                  <w:sz w:val="24"/>
                  <w:szCs w:val="24"/>
                </w:rPr>
                <w:t xml:space="preserve"> nozzles </w:t>
              </w:r>
            </w:ins>
            <w:ins w:id="20" w:author="Gianluigi Ciovati" w:date="2025-07-23T16:54:00Z">
              <w:r>
                <w:rPr>
                  <w:sz w:val="24"/>
                  <w:szCs w:val="24"/>
                </w:rPr>
                <w:t>was used.</w:t>
              </w:r>
            </w:ins>
          </w:p>
          <w:p w14:paraId="3FEBDCE8" w14:textId="0745CA21" w:rsidR="009D1F61" w:rsidRPr="005560F4" w:rsidRDefault="009D1F61" w:rsidP="00B9144B">
            <w:pPr>
              <w:rPr>
                <w:ins w:id="21" w:author="Gianluigi Ciovati" w:date="2025-07-23T16:52:00Z"/>
                <w:sz w:val="24"/>
                <w:szCs w:val="24"/>
              </w:rPr>
            </w:pPr>
            <w:ins w:id="22" w:author="Gianluigi Ciovati" w:date="2025-07-23T16:55:00Z">
              <w:r>
                <w:rPr>
                  <w:sz w:val="24"/>
                  <w:szCs w:val="24"/>
                </w:rPr>
                <w:t>If yes, a</w:t>
              </w:r>
            </w:ins>
            <w:ins w:id="23" w:author="Gianluigi Ciovati" w:date="2025-07-23T16:54:00Z">
              <w:r>
                <w:rPr>
                  <w:sz w:val="24"/>
                  <w:szCs w:val="24"/>
                </w:rPr>
                <w:t xml:space="preserve">dd comments </w:t>
              </w:r>
            </w:ins>
            <w:ins w:id="24" w:author="Gianluigi Ciovati" w:date="2025-07-23T16:55:00Z">
              <w:r>
                <w:rPr>
                  <w:sz w:val="24"/>
                  <w:szCs w:val="24"/>
                </w:rPr>
                <w:t>about the new nozzle or HPR head</w:t>
              </w:r>
            </w:ins>
          </w:p>
        </w:tc>
        <w:tc>
          <w:tcPr>
            <w:tcW w:w="6579" w:type="dxa"/>
            <w:noWrap/>
          </w:tcPr>
          <w:p w14:paraId="5E37F260" w14:textId="55F6D9A3" w:rsidR="009D1F61" w:rsidRDefault="009D1F61" w:rsidP="00B9144B">
            <w:pPr>
              <w:rPr>
                <w:ins w:id="25" w:author="Gianluigi Ciovati" w:date="2025-07-23T16:56:00Z"/>
                <w:sz w:val="24"/>
                <w:szCs w:val="24"/>
              </w:rPr>
            </w:pPr>
            <w:ins w:id="26" w:author="Gianluigi Ciovati" w:date="2025-07-23T16:56:00Z">
              <w:r>
                <w:rPr>
                  <w:sz w:val="24"/>
                  <w:szCs w:val="24"/>
                </w:rPr>
                <w:t>[[</w:t>
              </w:r>
              <w:proofErr w:type="spellStart"/>
              <w:r>
                <w:rPr>
                  <w:sz w:val="24"/>
                  <w:szCs w:val="24"/>
                </w:rPr>
                <w:t>DifferentNozzle</w:t>
              </w:r>
              <w:proofErr w:type="spellEnd"/>
              <w:r>
                <w:rPr>
                  <w:sz w:val="24"/>
                  <w:szCs w:val="24"/>
                </w:rPr>
                <w:t>]] &lt;&lt;YESNO&gt;&gt;</w:t>
              </w:r>
            </w:ins>
          </w:p>
          <w:p w14:paraId="256DE825" w14:textId="52B2671B" w:rsidR="009D1F61" w:rsidRDefault="009D1F61" w:rsidP="00B9144B">
            <w:pPr>
              <w:rPr>
                <w:ins w:id="27" w:author="Gianluigi Ciovati" w:date="2025-07-23T16:56:00Z"/>
                <w:sz w:val="24"/>
                <w:szCs w:val="24"/>
              </w:rPr>
            </w:pPr>
            <w:ins w:id="28" w:author="Gianluigi Ciovati" w:date="2025-07-23T16:56:00Z">
              <w:r>
                <w:rPr>
                  <w:sz w:val="24"/>
                  <w:szCs w:val="24"/>
                </w:rPr>
                <w:t>[[</w:t>
              </w:r>
              <w:proofErr w:type="spellStart"/>
              <w:r>
                <w:rPr>
                  <w:sz w:val="24"/>
                  <w:szCs w:val="24"/>
                </w:rPr>
                <w:t>NozzleTy</w:t>
              </w:r>
            </w:ins>
            <w:ins w:id="29" w:author="Gianluigi Ciovati" w:date="2025-07-23T16:57:00Z">
              <w:r>
                <w:rPr>
                  <w:sz w:val="24"/>
                  <w:szCs w:val="24"/>
                </w:rPr>
                <w:t>pe</w:t>
              </w:r>
            </w:ins>
            <w:proofErr w:type="spellEnd"/>
            <w:ins w:id="30" w:author="Gianluigi Ciovati" w:date="2025-07-23T16:56:00Z">
              <w:r>
                <w:rPr>
                  <w:sz w:val="24"/>
                  <w:szCs w:val="24"/>
                </w:rPr>
                <w:t>]] &lt;&lt;COMMENT&gt;&gt;</w:t>
              </w:r>
            </w:ins>
          </w:p>
          <w:p w14:paraId="56868998" w14:textId="7A082484" w:rsidR="009D1F61" w:rsidRPr="005560F4" w:rsidRDefault="009D1F61" w:rsidP="00B9144B">
            <w:pPr>
              <w:rPr>
                <w:ins w:id="31" w:author="Gianluigi Ciovati" w:date="2025-07-23T16:52:00Z"/>
                <w:sz w:val="24"/>
                <w:szCs w:val="24"/>
              </w:rPr>
            </w:pPr>
          </w:p>
        </w:tc>
      </w:tr>
      <w:tr w:rsidR="00B9144B" w:rsidRPr="00D97B1C" w14:paraId="38A2F247" w14:textId="77777777" w:rsidTr="00B9144B">
        <w:trPr>
          <w:trHeight w:val="288"/>
        </w:trPr>
        <w:tc>
          <w:tcPr>
            <w:tcW w:w="1832" w:type="dxa"/>
            <w:vMerge w:val="restart"/>
          </w:tcPr>
          <w:p w14:paraId="2162C250" w14:textId="3EC4E8C6" w:rsidR="00B9144B" w:rsidRPr="005560F4" w:rsidRDefault="00B9144B" w:rsidP="00B9144B">
            <w:pPr>
              <w:rPr>
                <w:sz w:val="24"/>
                <w:szCs w:val="24"/>
              </w:rPr>
            </w:pPr>
            <w:del w:id="32" w:author="Gianluigi Ciovati" w:date="2025-07-23T16:57:00Z">
              <w:r w:rsidRPr="005560F4" w:rsidDel="00EC0A84">
                <w:rPr>
                  <w:sz w:val="24"/>
                  <w:szCs w:val="24"/>
                </w:rPr>
                <w:delText>3</w:delText>
              </w:r>
            </w:del>
            <w:ins w:id="33" w:author="Gianluigi Ciovati" w:date="2025-07-23T16:57:00Z">
              <w:r w:rsidR="00EC0A84">
                <w:rPr>
                  <w:sz w:val="24"/>
                  <w:szCs w:val="24"/>
                </w:rPr>
                <w:t>4</w:t>
              </w:r>
            </w:ins>
          </w:p>
        </w:tc>
        <w:tc>
          <w:tcPr>
            <w:tcW w:w="11385" w:type="dxa"/>
          </w:tcPr>
          <w:p w14:paraId="64C53626" w14:textId="430BF58E" w:rsidR="00B9144B" w:rsidRPr="005560F4" w:rsidRDefault="00B9144B" w:rsidP="00B9144B">
            <w:pPr>
              <w:rPr>
                <w:sz w:val="24"/>
                <w:szCs w:val="24"/>
              </w:rPr>
            </w:pPr>
            <w:r w:rsidRPr="005560F4">
              <w:rPr>
                <w:sz w:val="24"/>
                <w:szCs w:val="24"/>
              </w:rPr>
              <w:t>Enter Data (normally entered into spreadsheet) into fields below:</w:t>
            </w:r>
          </w:p>
        </w:tc>
        <w:tc>
          <w:tcPr>
            <w:tcW w:w="6579" w:type="dxa"/>
            <w:noWrap/>
          </w:tcPr>
          <w:p w14:paraId="7CBB4DC1" w14:textId="77777777" w:rsidR="00B9144B" w:rsidRPr="005560F4" w:rsidRDefault="00B9144B" w:rsidP="00B9144B">
            <w:pPr>
              <w:rPr>
                <w:sz w:val="24"/>
                <w:szCs w:val="24"/>
              </w:rPr>
            </w:pPr>
          </w:p>
        </w:tc>
      </w:tr>
      <w:tr w:rsidR="00B9144B" w:rsidRPr="00D97B1C" w14:paraId="29949379" w14:textId="77777777" w:rsidTr="00B9144B">
        <w:trPr>
          <w:trHeight w:val="288"/>
        </w:trPr>
        <w:tc>
          <w:tcPr>
            <w:tcW w:w="1832" w:type="dxa"/>
            <w:vMerge/>
          </w:tcPr>
          <w:p w14:paraId="6A2817E0" w14:textId="77777777" w:rsidR="00B9144B" w:rsidRPr="005560F4" w:rsidRDefault="00B9144B" w:rsidP="00B9144B">
            <w:pPr>
              <w:rPr>
                <w:sz w:val="24"/>
                <w:szCs w:val="24"/>
              </w:rPr>
            </w:pPr>
          </w:p>
        </w:tc>
        <w:tc>
          <w:tcPr>
            <w:tcW w:w="11385" w:type="dxa"/>
          </w:tcPr>
          <w:p w14:paraId="1F28D7C0" w14:textId="43EA6232" w:rsidR="00B9144B" w:rsidRPr="005560F4" w:rsidRDefault="00B9144B" w:rsidP="00B9144B">
            <w:pPr>
              <w:rPr>
                <w:sz w:val="24"/>
                <w:szCs w:val="24"/>
              </w:rPr>
            </w:pPr>
            <w:r w:rsidRPr="005560F4">
              <w:rPr>
                <w:sz w:val="24"/>
                <w:szCs w:val="24"/>
              </w:rPr>
              <w:t>HPR DATE</w:t>
            </w:r>
          </w:p>
        </w:tc>
        <w:tc>
          <w:tcPr>
            <w:tcW w:w="6579" w:type="dxa"/>
            <w:noWrap/>
          </w:tcPr>
          <w:p w14:paraId="7CE99F63" w14:textId="11C5FED2" w:rsidR="00B9144B" w:rsidRPr="005560F4" w:rsidRDefault="00B9144B" w:rsidP="00B9144B">
            <w:pPr>
              <w:rPr>
                <w:sz w:val="24"/>
                <w:szCs w:val="24"/>
              </w:rPr>
            </w:pPr>
            <w:r w:rsidRPr="005560F4">
              <w:rPr>
                <w:sz w:val="24"/>
                <w:szCs w:val="24"/>
              </w:rPr>
              <w:t>[[</w:t>
            </w:r>
            <w:proofErr w:type="spellStart"/>
            <w:r w:rsidRPr="005560F4">
              <w:rPr>
                <w:sz w:val="24"/>
                <w:szCs w:val="24"/>
              </w:rPr>
              <w:t>HPRD</w:t>
            </w:r>
            <w:r>
              <w:rPr>
                <w:sz w:val="24"/>
                <w:szCs w:val="24"/>
              </w:rPr>
              <w:t>ate</w:t>
            </w:r>
            <w:proofErr w:type="spellEnd"/>
            <w:r w:rsidRPr="005560F4">
              <w:rPr>
                <w:sz w:val="24"/>
                <w:szCs w:val="24"/>
              </w:rPr>
              <w:t>]] &lt;&lt;TIMESTAMP&gt;&gt;</w:t>
            </w:r>
          </w:p>
        </w:tc>
      </w:tr>
      <w:tr w:rsidR="00B9144B" w:rsidRPr="00D97B1C" w14:paraId="31D3D857" w14:textId="77777777" w:rsidTr="00B9144B">
        <w:trPr>
          <w:trHeight w:val="288"/>
        </w:trPr>
        <w:tc>
          <w:tcPr>
            <w:tcW w:w="1832" w:type="dxa"/>
            <w:vMerge/>
          </w:tcPr>
          <w:p w14:paraId="0D5D249E" w14:textId="77777777" w:rsidR="00B9144B" w:rsidRPr="005560F4" w:rsidRDefault="00B9144B" w:rsidP="00B9144B">
            <w:pPr>
              <w:rPr>
                <w:sz w:val="24"/>
                <w:szCs w:val="24"/>
              </w:rPr>
            </w:pPr>
          </w:p>
        </w:tc>
        <w:tc>
          <w:tcPr>
            <w:tcW w:w="11385" w:type="dxa"/>
          </w:tcPr>
          <w:p w14:paraId="49526CEE" w14:textId="271F4E8F" w:rsidR="00B9144B" w:rsidRPr="005560F4" w:rsidRDefault="00B9144B" w:rsidP="00B9144B">
            <w:pPr>
              <w:rPr>
                <w:sz w:val="24"/>
                <w:szCs w:val="24"/>
              </w:rPr>
            </w:pPr>
            <w:r w:rsidRPr="005560F4">
              <w:rPr>
                <w:sz w:val="24"/>
                <w:szCs w:val="24"/>
              </w:rPr>
              <w:t>HPR IN OPERATOR</w:t>
            </w:r>
          </w:p>
        </w:tc>
        <w:tc>
          <w:tcPr>
            <w:tcW w:w="6579" w:type="dxa"/>
            <w:noWrap/>
          </w:tcPr>
          <w:p w14:paraId="7A29D4C1" w14:textId="77158C54" w:rsidR="00B9144B" w:rsidRPr="005560F4" w:rsidRDefault="00B9144B" w:rsidP="00B9144B">
            <w:pPr>
              <w:rPr>
                <w:sz w:val="24"/>
                <w:szCs w:val="24"/>
              </w:rPr>
            </w:pPr>
            <w:r w:rsidRPr="005560F4">
              <w:rPr>
                <w:sz w:val="24"/>
                <w:szCs w:val="24"/>
              </w:rPr>
              <w:t>[[</w:t>
            </w:r>
            <w:proofErr w:type="spellStart"/>
            <w:r w:rsidRPr="005560F4">
              <w:rPr>
                <w:sz w:val="24"/>
                <w:szCs w:val="24"/>
              </w:rPr>
              <w:t>HPRINOperator</w:t>
            </w:r>
            <w:proofErr w:type="spellEnd"/>
            <w:r w:rsidRPr="005560F4">
              <w:rPr>
                <w:sz w:val="24"/>
                <w:szCs w:val="24"/>
              </w:rPr>
              <w:t>]] &lt;&lt;SRFCVP&gt;&gt;</w:t>
            </w:r>
          </w:p>
        </w:tc>
      </w:tr>
      <w:tr w:rsidR="00B9144B" w:rsidRPr="00D97B1C" w14:paraId="1334833A" w14:textId="77777777" w:rsidTr="00B9144B">
        <w:trPr>
          <w:trHeight w:val="288"/>
        </w:trPr>
        <w:tc>
          <w:tcPr>
            <w:tcW w:w="1832" w:type="dxa"/>
            <w:vMerge/>
          </w:tcPr>
          <w:p w14:paraId="59A04B2C" w14:textId="77777777" w:rsidR="00B9144B" w:rsidRPr="005560F4" w:rsidRDefault="00B9144B" w:rsidP="00B9144B">
            <w:pPr>
              <w:rPr>
                <w:sz w:val="24"/>
                <w:szCs w:val="24"/>
              </w:rPr>
            </w:pPr>
          </w:p>
        </w:tc>
        <w:tc>
          <w:tcPr>
            <w:tcW w:w="11385" w:type="dxa"/>
          </w:tcPr>
          <w:p w14:paraId="7570AE59" w14:textId="609B10F9" w:rsidR="00B9144B" w:rsidRPr="005560F4" w:rsidRDefault="00B9144B" w:rsidP="00B9144B">
            <w:pPr>
              <w:rPr>
                <w:sz w:val="24"/>
                <w:szCs w:val="24"/>
              </w:rPr>
            </w:pPr>
            <w:r w:rsidRPr="005560F4">
              <w:rPr>
                <w:sz w:val="24"/>
                <w:szCs w:val="24"/>
              </w:rPr>
              <w:t>HPR NEW or OLD</w:t>
            </w:r>
          </w:p>
        </w:tc>
        <w:tc>
          <w:tcPr>
            <w:tcW w:w="6579" w:type="dxa"/>
            <w:noWrap/>
          </w:tcPr>
          <w:p w14:paraId="7EDD8497" w14:textId="37E7168B" w:rsidR="00B9144B" w:rsidRPr="005560F4" w:rsidRDefault="00B9144B" w:rsidP="00B9144B">
            <w:pPr>
              <w:rPr>
                <w:sz w:val="24"/>
                <w:szCs w:val="24"/>
              </w:rPr>
            </w:pPr>
            <w:r w:rsidRPr="005560F4">
              <w:rPr>
                <w:sz w:val="24"/>
                <w:szCs w:val="24"/>
              </w:rPr>
              <w:t>[[</w:t>
            </w:r>
            <w:proofErr w:type="spellStart"/>
            <w:r w:rsidRPr="005560F4">
              <w:rPr>
                <w:sz w:val="24"/>
                <w:szCs w:val="24"/>
              </w:rPr>
              <w:t>HPRCabinet</w:t>
            </w:r>
            <w:proofErr w:type="spellEnd"/>
            <w:r w:rsidRPr="005560F4">
              <w:rPr>
                <w:sz w:val="24"/>
                <w:szCs w:val="24"/>
              </w:rPr>
              <w:t>]] {{</w:t>
            </w:r>
            <w:proofErr w:type="gramStart"/>
            <w:r w:rsidRPr="005560F4">
              <w:rPr>
                <w:sz w:val="24"/>
                <w:szCs w:val="24"/>
              </w:rPr>
              <w:t>NEW,OLD</w:t>
            </w:r>
            <w:proofErr w:type="gramEnd"/>
            <w:r w:rsidRPr="005560F4">
              <w:rPr>
                <w:sz w:val="24"/>
                <w:szCs w:val="24"/>
              </w:rPr>
              <w:t>}} &lt;&lt;RADIO&gt;&gt;</w:t>
            </w:r>
          </w:p>
        </w:tc>
      </w:tr>
      <w:tr w:rsidR="00B9144B" w:rsidRPr="00D97B1C" w14:paraId="1335D1A7" w14:textId="77777777" w:rsidTr="00B9144B">
        <w:trPr>
          <w:trHeight w:val="288"/>
        </w:trPr>
        <w:tc>
          <w:tcPr>
            <w:tcW w:w="1832" w:type="dxa"/>
            <w:vMerge/>
          </w:tcPr>
          <w:p w14:paraId="04F864DC" w14:textId="77777777" w:rsidR="00B9144B" w:rsidRPr="005560F4" w:rsidRDefault="00B9144B" w:rsidP="00B9144B">
            <w:pPr>
              <w:rPr>
                <w:sz w:val="24"/>
                <w:szCs w:val="24"/>
              </w:rPr>
            </w:pPr>
          </w:p>
        </w:tc>
        <w:tc>
          <w:tcPr>
            <w:tcW w:w="11385" w:type="dxa"/>
          </w:tcPr>
          <w:p w14:paraId="12B8B801" w14:textId="77777777" w:rsidR="00B9144B" w:rsidRPr="005560F4" w:rsidRDefault="00B9144B" w:rsidP="00B9144B">
            <w:pPr>
              <w:rPr>
                <w:sz w:val="24"/>
                <w:szCs w:val="24"/>
              </w:rPr>
            </w:pPr>
            <w:r w:rsidRPr="005560F4">
              <w:rPr>
                <w:sz w:val="24"/>
                <w:szCs w:val="24"/>
              </w:rPr>
              <w:t>HPR SETTINGS</w:t>
            </w:r>
          </w:p>
          <w:p w14:paraId="5377CB04" w14:textId="77777777" w:rsidR="00B9144B" w:rsidRPr="005560F4" w:rsidRDefault="00B9144B" w:rsidP="00B9144B">
            <w:pPr>
              <w:pStyle w:val="ListParagraph"/>
              <w:numPr>
                <w:ilvl w:val="0"/>
                <w:numId w:val="1"/>
              </w:numPr>
              <w:rPr>
                <w:sz w:val="24"/>
                <w:szCs w:val="24"/>
              </w:rPr>
            </w:pPr>
            <w:r w:rsidRPr="005560F4">
              <w:rPr>
                <w:sz w:val="24"/>
                <w:szCs w:val="24"/>
              </w:rPr>
              <w:t>Ambient or Hot Rinse</w:t>
            </w:r>
          </w:p>
          <w:p w14:paraId="4843BFD6" w14:textId="77777777" w:rsidR="00B9144B" w:rsidRDefault="00B9144B" w:rsidP="00B9144B">
            <w:pPr>
              <w:rPr>
                <w:ins w:id="34" w:author="Gianluigi Ciovati" w:date="2025-07-23T16:53:00Z"/>
                <w:sz w:val="24"/>
                <w:szCs w:val="24"/>
              </w:rPr>
            </w:pPr>
            <w:r w:rsidRPr="005560F4">
              <w:rPr>
                <w:sz w:val="24"/>
                <w:szCs w:val="24"/>
              </w:rPr>
              <w:t>Normal Settings for New HPR: Lift speed 0.4 in/min., Table speed 2 RPM</w:t>
            </w:r>
          </w:p>
          <w:p w14:paraId="6A8159A8" w14:textId="77777777" w:rsidR="009D1F61" w:rsidRDefault="009D1F61" w:rsidP="00B9144B">
            <w:pPr>
              <w:rPr>
                <w:ins w:id="35" w:author="Gianluigi Ciovati" w:date="2025-07-23T16:53:00Z"/>
                <w:sz w:val="24"/>
                <w:szCs w:val="24"/>
              </w:rPr>
            </w:pPr>
          </w:p>
          <w:p w14:paraId="48420518" w14:textId="12B0887C" w:rsidR="009D1F61" w:rsidRPr="005560F4" w:rsidRDefault="009D1F61" w:rsidP="00B9144B">
            <w:pPr>
              <w:rPr>
                <w:sz w:val="24"/>
                <w:szCs w:val="24"/>
              </w:rPr>
            </w:pPr>
            <w:ins w:id="36" w:author="Gianluigi Ciovati" w:date="2025-07-23T16:53:00Z">
              <w:r>
                <w:rPr>
                  <w:sz w:val="24"/>
                  <w:szCs w:val="24"/>
                </w:rPr>
                <w:t>Select whether ozone was injected during HPR</w:t>
              </w:r>
            </w:ins>
          </w:p>
        </w:tc>
        <w:tc>
          <w:tcPr>
            <w:tcW w:w="6579" w:type="dxa"/>
            <w:noWrap/>
          </w:tcPr>
          <w:p w14:paraId="76D1F0ED" w14:textId="35B7DE0E" w:rsidR="00B9144B" w:rsidRPr="005560F4" w:rsidRDefault="00B9144B" w:rsidP="00B9144B">
            <w:pPr>
              <w:rPr>
                <w:sz w:val="24"/>
                <w:szCs w:val="24"/>
              </w:rPr>
            </w:pPr>
            <w:r w:rsidRPr="005560F4">
              <w:rPr>
                <w:sz w:val="24"/>
                <w:szCs w:val="24"/>
              </w:rPr>
              <w:t>[[</w:t>
            </w:r>
            <w:proofErr w:type="spellStart"/>
            <w:r w:rsidRPr="005560F4">
              <w:rPr>
                <w:sz w:val="24"/>
                <w:szCs w:val="24"/>
              </w:rPr>
              <w:t>A</w:t>
            </w:r>
            <w:r>
              <w:rPr>
                <w:sz w:val="24"/>
                <w:szCs w:val="24"/>
              </w:rPr>
              <w:t>mbientOrHotRinse</w:t>
            </w:r>
            <w:proofErr w:type="spellEnd"/>
            <w:r w:rsidRPr="005560F4">
              <w:rPr>
                <w:sz w:val="24"/>
                <w:szCs w:val="24"/>
              </w:rPr>
              <w:t>]] {{</w:t>
            </w:r>
            <w:proofErr w:type="gramStart"/>
            <w:r w:rsidRPr="005560F4">
              <w:rPr>
                <w:sz w:val="24"/>
                <w:szCs w:val="24"/>
              </w:rPr>
              <w:t>AMBIENT,HOT</w:t>
            </w:r>
            <w:proofErr w:type="gramEnd"/>
            <w:r w:rsidRPr="005560F4">
              <w:rPr>
                <w:sz w:val="24"/>
                <w:szCs w:val="24"/>
              </w:rPr>
              <w:t xml:space="preserve">}} &lt;&lt;RADIO&gt;&gt; </w:t>
            </w:r>
          </w:p>
          <w:p w14:paraId="6F14AC35" w14:textId="77777777" w:rsidR="00B9144B" w:rsidRPr="005560F4" w:rsidRDefault="00B9144B" w:rsidP="00B9144B">
            <w:pPr>
              <w:rPr>
                <w:sz w:val="24"/>
                <w:szCs w:val="24"/>
              </w:rPr>
            </w:pPr>
            <w:r w:rsidRPr="005560F4">
              <w:rPr>
                <w:sz w:val="24"/>
                <w:szCs w:val="24"/>
              </w:rPr>
              <w:t>[[</w:t>
            </w:r>
            <w:proofErr w:type="spellStart"/>
            <w:r w:rsidRPr="005560F4">
              <w:rPr>
                <w:sz w:val="24"/>
                <w:szCs w:val="24"/>
              </w:rPr>
              <w:t>R</w:t>
            </w:r>
            <w:r>
              <w:rPr>
                <w:sz w:val="24"/>
                <w:szCs w:val="24"/>
              </w:rPr>
              <w:t>otationO</w:t>
            </w:r>
            <w:r w:rsidRPr="005560F4">
              <w:rPr>
                <w:sz w:val="24"/>
                <w:szCs w:val="24"/>
              </w:rPr>
              <w:t>rW</w:t>
            </w:r>
            <w:r>
              <w:rPr>
                <w:sz w:val="24"/>
                <w:szCs w:val="24"/>
              </w:rPr>
              <w:t>andSpeedChanged</w:t>
            </w:r>
            <w:proofErr w:type="spellEnd"/>
            <w:r w:rsidRPr="005560F4">
              <w:rPr>
                <w:sz w:val="24"/>
                <w:szCs w:val="24"/>
              </w:rPr>
              <w:t>]] {{</w:t>
            </w:r>
            <w:proofErr w:type="gramStart"/>
            <w:r w:rsidRPr="005560F4">
              <w:rPr>
                <w:sz w:val="24"/>
                <w:szCs w:val="24"/>
              </w:rPr>
              <w:t>YES,NO</w:t>
            </w:r>
            <w:proofErr w:type="gramEnd"/>
            <w:r w:rsidRPr="005560F4">
              <w:rPr>
                <w:sz w:val="24"/>
                <w:szCs w:val="24"/>
              </w:rPr>
              <w:t>}} &lt;&lt;RADIO&gt;&gt;</w:t>
            </w:r>
          </w:p>
          <w:p w14:paraId="126D5F26" w14:textId="77777777" w:rsidR="00B9144B" w:rsidRDefault="00B9144B" w:rsidP="00B9144B">
            <w:pPr>
              <w:rPr>
                <w:ins w:id="37" w:author="Gianluigi Ciovati" w:date="2025-07-23T16:53:00Z"/>
                <w:sz w:val="24"/>
                <w:szCs w:val="24"/>
              </w:rPr>
            </w:pPr>
            <w:r w:rsidRPr="005560F4">
              <w:rPr>
                <w:sz w:val="24"/>
                <w:szCs w:val="24"/>
              </w:rPr>
              <w:t>[[</w:t>
            </w:r>
            <w:proofErr w:type="spellStart"/>
            <w:r w:rsidRPr="005560F4">
              <w:rPr>
                <w:sz w:val="24"/>
                <w:szCs w:val="24"/>
              </w:rPr>
              <w:t>I</w:t>
            </w:r>
            <w:r>
              <w:rPr>
                <w:sz w:val="24"/>
                <w:szCs w:val="24"/>
              </w:rPr>
              <w:t>fYesRecord</w:t>
            </w:r>
            <w:proofErr w:type="spellEnd"/>
            <w:r w:rsidRPr="005560F4">
              <w:rPr>
                <w:sz w:val="24"/>
                <w:szCs w:val="24"/>
              </w:rPr>
              <w:t>]] &lt;&lt;COMMENT&gt;&gt;</w:t>
            </w:r>
          </w:p>
          <w:p w14:paraId="4576106E" w14:textId="77777777" w:rsidR="009D1F61" w:rsidRDefault="009D1F61" w:rsidP="00B9144B">
            <w:pPr>
              <w:rPr>
                <w:ins w:id="38" w:author="Gianluigi Ciovati" w:date="2025-07-23T16:53:00Z"/>
                <w:sz w:val="24"/>
                <w:szCs w:val="24"/>
              </w:rPr>
            </w:pPr>
          </w:p>
          <w:p w14:paraId="723C036B" w14:textId="7BC82682" w:rsidR="009D1F61" w:rsidRDefault="009D1F61" w:rsidP="00B9144B">
            <w:pPr>
              <w:rPr>
                <w:ins w:id="39" w:author="Gianluigi Ciovati" w:date="2025-07-23T16:54:00Z"/>
                <w:sz w:val="24"/>
                <w:szCs w:val="24"/>
              </w:rPr>
            </w:pPr>
            <w:ins w:id="40" w:author="Gianluigi Ciovati" w:date="2025-07-23T16:54:00Z">
              <w:r>
                <w:rPr>
                  <w:sz w:val="24"/>
                  <w:szCs w:val="24"/>
                </w:rPr>
                <w:t>[[Ozone]] &lt;&lt;YESNO&gt;&gt;</w:t>
              </w:r>
            </w:ins>
          </w:p>
          <w:p w14:paraId="27CA33E6" w14:textId="5D612101" w:rsidR="009D1F61" w:rsidRPr="005560F4" w:rsidRDefault="009D1F61" w:rsidP="00B9144B">
            <w:pPr>
              <w:rPr>
                <w:sz w:val="24"/>
                <w:szCs w:val="24"/>
              </w:rPr>
            </w:pPr>
          </w:p>
        </w:tc>
      </w:tr>
      <w:tr w:rsidR="00B9144B" w:rsidRPr="00D97B1C" w14:paraId="4635F99A" w14:textId="77777777" w:rsidTr="00B9144B">
        <w:trPr>
          <w:trHeight w:val="288"/>
        </w:trPr>
        <w:tc>
          <w:tcPr>
            <w:tcW w:w="1832" w:type="dxa"/>
            <w:vMerge/>
          </w:tcPr>
          <w:p w14:paraId="000E5A0C" w14:textId="77777777" w:rsidR="00B9144B" w:rsidRPr="005560F4" w:rsidRDefault="00B9144B" w:rsidP="00B9144B">
            <w:pPr>
              <w:rPr>
                <w:sz w:val="24"/>
                <w:szCs w:val="24"/>
              </w:rPr>
            </w:pPr>
          </w:p>
        </w:tc>
        <w:tc>
          <w:tcPr>
            <w:tcW w:w="11385" w:type="dxa"/>
          </w:tcPr>
          <w:p w14:paraId="41A11D3B" w14:textId="331E6E57" w:rsidR="00B9144B" w:rsidRPr="005560F4" w:rsidRDefault="00B9144B" w:rsidP="00B9144B">
            <w:pPr>
              <w:rPr>
                <w:sz w:val="24"/>
                <w:szCs w:val="24"/>
              </w:rPr>
            </w:pPr>
            <w:r w:rsidRPr="005560F4">
              <w:rPr>
                <w:sz w:val="24"/>
                <w:szCs w:val="24"/>
              </w:rPr>
              <w:t xml:space="preserve">PUMP </w:t>
            </w:r>
            <w:ins w:id="41" w:author="Gianluigi Ciovati" w:date="2025-07-23T16:49:00Z">
              <w:r w:rsidR="009D1F61">
                <w:rPr>
                  <w:sz w:val="24"/>
                  <w:szCs w:val="24"/>
                </w:rPr>
                <w:t xml:space="preserve">PRESSURE </w:t>
              </w:r>
            </w:ins>
            <w:r w:rsidRPr="005560F4">
              <w:rPr>
                <w:sz w:val="24"/>
                <w:szCs w:val="24"/>
              </w:rPr>
              <w:t>(PSI)</w:t>
            </w:r>
          </w:p>
        </w:tc>
        <w:tc>
          <w:tcPr>
            <w:tcW w:w="6579" w:type="dxa"/>
            <w:noWrap/>
          </w:tcPr>
          <w:p w14:paraId="5CEB33FB" w14:textId="25870040" w:rsidR="00B9144B" w:rsidRPr="005560F4" w:rsidRDefault="00B9144B" w:rsidP="00B9144B">
            <w:pPr>
              <w:rPr>
                <w:sz w:val="24"/>
                <w:szCs w:val="24"/>
              </w:rPr>
            </w:pPr>
            <w:r w:rsidRPr="005560F4">
              <w:rPr>
                <w:sz w:val="24"/>
                <w:szCs w:val="24"/>
              </w:rPr>
              <w:t>[[</w:t>
            </w:r>
            <w:proofErr w:type="spellStart"/>
            <w:r w:rsidRPr="005560F4">
              <w:rPr>
                <w:sz w:val="24"/>
                <w:szCs w:val="24"/>
              </w:rPr>
              <w:t>Pump</w:t>
            </w:r>
            <w:ins w:id="42" w:author="Gianluigi Ciovati" w:date="2025-07-23T16:49:00Z">
              <w:r w:rsidR="009D1F61">
                <w:rPr>
                  <w:sz w:val="24"/>
                  <w:szCs w:val="24"/>
                </w:rPr>
                <w:t>Pressure</w:t>
              </w:r>
            </w:ins>
            <w:proofErr w:type="spellEnd"/>
            <w:r w:rsidRPr="005560F4">
              <w:rPr>
                <w:sz w:val="24"/>
                <w:szCs w:val="24"/>
              </w:rPr>
              <w:t>]] &lt;&lt;FLOAT&gt;&gt; PSI</w:t>
            </w:r>
          </w:p>
        </w:tc>
      </w:tr>
      <w:tr w:rsidR="00B9144B" w:rsidRPr="00D97B1C" w14:paraId="0D27960F" w14:textId="77777777" w:rsidTr="00B9144B">
        <w:trPr>
          <w:trHeight w:val="288"/>
        </w:trPr>
        <w:tc>
          <w:tcPr>
            <w:tcW w:w="1832" w:type="dxa"/>
            <w:vMerge/>
          </w:tcPr>
          <w:p w14:paraId="48D36DCB" w14:textId="77777777" w:rsidR="00B9144B" w:rsidRPr="005560F4" w:rsidRDefault="00B9144B" w:rsidP="00B9144B">
            <w:pPr>
              <w:rPr>
                <w:sz w:val="24"/>
                <w:szCs w:val="24"/>
              </w:rPr>
            </w:pPr>
          </w:p>
        </w:tc>
        <w:tc>
          <w:tcPr>
            <w:tcW w:w="11385" w:type="dxa"/>
          </w:tcPr>
          <w:p w14:paraId="7227E34E" w14:textId="7A23FF98" w:rsidR="00B9144B" w:rsidRPr="005560F4" w:rsidRDefault="00B9144B" w:rsidP="00B9144B">
            <w:pPr>
              <w:rPr>
                <w:sz w:val="24"/>
                <w:szCs w:val="24"/>
              </w:rPr>
            </w:pPr>
            <w:r w:rsidRPr="005560F4">
              <w:rPr>
                <w:sz w:val="24"/>
                <w:szCs w:val="24"/>
              </w:rPr>
              <w:t xml:space="preserve">HPR DI INLET </w:t>
            </w:r>
            <w:ins w:id="43" w:author="Gianluigi Ciovati" w:date="2025-07-23T16:49:00Z">
              <w:r w:rsidR="009D1F61">
                <w:rPr>
                  <w:sz w:val="24"/>
                  <w:szCs w:val="24"/>
                </w:rPr>
                <w:t xml:space="preserve">RESISTIVITY </w:t>
              </w:r>
            </w:ins>
            <w:r w:rsidRPr="005560F4">
              <w:rPr>
                <w:sz w:val="24"/>
                <w:szCs w:val="24"/>
              </w:rPr>
              <w:t>(</w:t>
            </w:r>
            <w:proofErr w:type="spellStart"/>
            <w:r w:rsidRPr="005560F4">
              <w:rPr>
                <w:sz w:val="24"/>
                <w:szCs w:val="24"/>
              </w:rPr>
              <w:t>MOhm</w:t>
            </w:r>
            <w:proofErr w:type="spellEnd"/>
            <w:r w:rsidRPr="005560F4">
              <w:rPr>
                <w:sz w:val="24"/>
                <w:szCs w:val="24"/>
              </w:rPr>
              <w:t>)</w:t>
            </w:r>
          </w:p>
        </w:tc>
        <w:tc>
          <w:tcPr>
            <w:tcW w:w="6579" w:type="dxa"/>
            <w:noWrap/>
          </w:tcPr>
          <w:p w14:paraId="7F482104" w14:textId="214B6F87" w:rsidR="00B9144B" w:rsidRPr="005560F4" w:rsidRDefault="00B9144B" w:rsidP="00B9144B">
            <w:pPr>
              <w:rPr>
                <w:sz w:val="24"/>
                <w:szCs w:val="24"/>
              </w:rPr>
            </w:pPr>
            <w:r w:rsidRPr="005560F4">
              <w:rPr>
                <w:sz w:val="24"/>
                <w:szCs w:val="24"/>
              </w:rPr>
              <w:t>[[</w:t>
            </w:r>
            <w:proofErr w:type="spellStart"/>
            <w:r w:rsidRPr="005560F4">
              <w:rPr>
                <w:sz w:val="24"/>
                <w:szCs w:val="24"/>
              </w:rPr>
              <w:t>HPRDIInlet</w:t>
            </w:r>
            <w:proofErr w:type="spellEnd"/>
            <w:r w:rsidRPr="005560F4">
              <w:rPr>
                <w:sz w:val="24"/>
                <w:szCs w:val="24"/>
              </w:rPr>
              <w:t xml:space="preserve">]] &lt;&lt;FLOAT&gt;&gt; </w:t>
            </w:r>
            <w:proofErr w:type="spellStart"/>
            <w:r w:rsidRPr="005560F4">
              <w:rPr>
                <w:sz w:val="24"/>
                <w:szCs w:val="24"/>
              </w:rPr>
              <w:t>MOhm</w:t>
            </w:r>
            <w:proofErr w:type="spellEnd"/>
          </w:p>
        </w:tc>
      </w:tr>
      <w:tr w:rsidR="00B9144B" w:rsidRPr="00D97B1C" w14:paraId="21548D07" w14:textId="77777777" w:rsidTr="00B9144B">
        <w:trPr>
          <w:trHeight w:val="288"/>
        </w:trPr>
        <w:tc>
          <w:tcPr>
            <w:tcW w:w="1832" w:type="dxa"/>
            <w:vMerge/>
          </w:tcPr>
          <w:p w14:paraId="34218053" w14:textId="77777777" w:rsidR="00B9144B" w:rsidRPr="005560F4" w:rsidRDefault="00B9144B" w:rsidP="00B9144B">
            <w:pPr>
              <w:rPr>
                <w:sz w:val="24"/>
                <w:szCs w:val="24"/>
              </w:rPr>
            </w:pPr>
          </w:p>
        </w:tc>
        <w:tc>
          <w:tcPr>
            <w:tcW w:w="11385" w:type="dxa"/>
          </w:tcPr>
          <w:p w14:paraId="0444D10A" w14:textId="14D2B7D9" w:rsidR="00B9144B" w:rsidRPr="005560F4" w:rsidRDefault="00B9144B" w:rsidP="00B9144B">
            <w:pPr>
              <w:rPr>
                <w:sz w:val="24"/>
                <w:szCs w:val="24"/>
              </w:rPr>
            </w:pPr>
            <w:r w:rsidRPr="005560F4">
              <w:rPr>
                <w:sz w:val="24"/>
                <w:szCs w:val="24"/>
              </w:rPr>
              <w:t xml:space="preserve">PUMP CONTROLLER </w:t>
            </w:r>
            <w:ins w:id="44" w:author="Gianluigi Ciovati" w:date="2025-07-23T16:50:00Z">
              <w:r w:rsidR="009D1F61">
                <w:rPr>
                  <w:sz w:val="24"/>
                  <w:szCs w:val="24"/>
                </w:rPr>
                <w:t xml:space="preserve">FREQUENCY </w:t>
              </w:r>
            </w:ins>
            <w:r w:rsidRPr="005560F4">
              <w:rPr>
                <w:sz w:val="24"/>
                <w:szCs w:val="24"/>
              </w:rPr>
              <w:t>(</w:t>
            </w:r>
            <w:proofErr w:type="spellStart"/>
            <w:r w:rsidRPr="005560F4">
              <w:rPr>
                <w:sz w:val="24"/>
                <w:szCs w:val="24"/>
              </w:rPr>
              <w:t>HzOR</w:t>
            </w:r>
            <w:proofErr w:type="spellEnd"/>
            <w:r w:rsidRPr="005560F4">
              <w:rPr>
                <w:sz w:val="24"/>
                <w:szCs w:val="24"/>
              </w:rPr>
              <w:t>%)</w:t>
            </w:r>
          </w:p>
        </w:tc>
        <w:tc>
          <w:tcPr>
            <w:tcW w:w="6579" w:type="dxa"/>
            <w:noWrap/>
          </w:tcPr>
          <w:p w14:paraId="5F141AC9" w14:textId="47917DC0" w:rsidR="00B9144B" w:rsidRPr="005560F4" w:rsidRDefault="00B9144B" w:rsidP="00B9144B">
            <w:pPr>
              <w:rPr>
                <w:sz w:val="24"/>
                <w:szCs w:val="24"/>
              </w:rPr>
            </w:pPr>
            <w:r w:rsidRPr="005560F4">
              <w:rPr>
                <w:sz w:val="24"/>
                <w:szCs w:val="24"/>
              </w:rPr>
              <w:t>[[</w:t>
            </w:r>
            <w:proofErr w:type="spellStart"/>
            <w:r w:rsidRPr="005560F4">
              <w:rPr>
                <w:sz w:val="24"/>
                <w:szCs w:val="24"/>
              </w:rPr>
              <w:t>PumpController</w:t>
            </w:r>
            <w:proofErr w:type="spellEnd"/>
            <w:r w:rsidRPr="005560F4">
              <w:rPr>
                <w:sz w:val="24"/>
                <w:szCs w:val="24"/>
              </w:rPr>
              <w:t>]] &lt;&lt;FLOAT&gt;&gt; {{</w:t>
            </w:r>
            <w:proofErr w:type="gramStart"/>
            <w:r w:rsidRPr="005560F4">
              <w:rPr>
                <w:sz w:val="24"/>
                <w:szCs w:val="24"/>
              </w:rPr>
              <w:t>Hz,%</w:t>
            </w:r>
            <w:proofErr w:type="gramEnd"/>
            <w:r w:rsidRPr="005560F4">
              <w:rPr>
                <w:sz w:val="24"/>
                <w:szCs w:val="24"/>
              </w:rPr>
              <w:t>}} &lt;&lt;RADIO&gt;&gt;</w:t>
            </w:r>
          </w:p>
        </w:tc>
      </w:tr>
      <w:tr w:rsidR="00B9144B" w:rsidRPr="00D97B1C" w14:paraId="19AA713E" w14:textId="77777777" w:rsidTr="00B9144B">
        <w:trPr>
          <w:trHeight w:val="288"/>
        </w:trPr>
        <w:tc>
          <w:tcPr>
            <w:tcW w:w="1832" w:type="dxa"/>
            <w:vMerge/>
          </w:tcPr>
          <w:p w14:paraId="6F65DA44" w14:textId="77777777" w:rsidR="00B9144B" w:rsidRPr="005560F4" w:rsidRDefault="00B9144B" w:rsidP="00B9144B">
            <w:pPr>
              <w:rPr>
                <w:sz w:val="24"/>
                <w:szCs w:val="24"/>
              </w:rPr>
            </w:pPr>
          </w:p>
        </w:tc>
        <w:tc>
          <w:tcPr>
            <w:tcW w:w="11385" w:type="dxa"/>
          </w:tcPr>
          <w:p w14:paraId="31734310" w14:textId="1399EBD7" w:rsidR="00B9144B" w:rsidRPr="005560F4" w:rsidRDefault="00B9144B" w:rsidP="00B9144B">
            <w:pPr>
              <w:rPr>
                <w:sz w:val="24"/>
                <w:szCs w:val="24"/>
              </w:rPr>
            </w:pPr>
            <w:r w:rsidRPr="005560F4">
              <w:rPr>
                <w:sz w:val="24"/>
                <w:szCs w:val="24"/>
              </w:rPr>
              <w:t xml:space="preserve">TOP LOCATION </w:t>
            </w:r>
            <w:ins w:id="45" w:author="Gianluigi Ciovati" w:date="2025-07-23T16:50:00Z">
              <w:r w:rsidR="009D1F61">
                <w:rPr>
                  <w:sz w:val="24"/>
                  <w:szCs w:val="24"/>
                </w:rPr>
                <w:t xml:space="preserve">OF THE WAND </w:t>
              </w:r>
            </w:ins>
            <w:r w:rsidRPr="005560F4">
              <w:rPr>
                <w:sz w:val="24"/>
                <w:szCs w:val="24"/>
              </w:rPr>
              <w:t>(INCHES)</w:t>
            </w:r>
          </w:p>
        </w:tc>
        <w:tc>
          <w:tcPr>
            <w:tcW w:w="6579" w:type="dxa"/>
            <w:noWrap/>
          </w:tcPr>
          <w:p w14:paraId="2DE08711" w14:textId="02E67AB1" w:rsidR="00B9144B" w:rsidRPr="005560F4" w:rsidRDefault="00B9144B" w:rsidP="00B9144B">
            <w:pPr>
              <w:rPr>
                <w:sz w:val="24"/>
                <w:szCs w:val="24"/>
              </w:rPr>
            </w:pPr>
            <w:r w:rsidRPr="005560F4">
              <w:rPr>
                <w:sz w:val="24"/>
                <w:szCs w:val="24"/>
              </w:rPr>
              <w:t>[[</w:t>
            </w:r>
            <w:proofErr w:type="spellStart"/>
            <w:r w:rsidRPr="005560F4">
              <w:rPr>
                <w:sz w:val="24"/>
                <w:szCs w:val="24"/>
              </w:rPr>
              <w:t>TopLocation</w:t>
            </w:r>
            <w:proofErr w:type="spellEnd"/>
            <w:r w:rsidRPr="005560F4">
              <w:rPr>
                <w:sz w:val="24"/>
                <w:szCs w:val="24"/>
              </w:rPr>
              <w:t>]] &lt;&lt;FLOAT&gt;&gt; in</w:t>
            </w:r>
          </w:p>
        </w:tc>
      </w:tr>
      <w:tr w:rsidR="00B9144B" w:rsidRPr="00D97B1C" w14:paraId="3859F93A" w14:textId="77777777" w:rsidTr="00B9144B">
        <w:trPr>
          <w:trHeight w:val="288"/>
        </w:trPr>
        <w:tc>
          <w:tcPr>
            <w:tcW w:w="1832" w:type="dxa"/>
            <w:vMerge/>
          </w:tcPr>
          <w:p w14:paraId="05100A67" w14:textId="77777777" w:rsidR="00B9144B" w:rsidRPr="005560F4" w:rsidRDefault="00B9144B" w:rsidP="00B9144B">
            <w:pPr>
              <w:rPr>
                <w:sz w:val="24"/>
                <w:szCs w:val="24"/>
              </w:rPr>
            </w:pPr>
          </w:p>
        </w:tc>
        <w:tc>
          <w:tcPr>
            <w:tcW w:w="11385" w:type="dxa"/>
          </w:tcPr>
          <w:p w14:paraId="536BB203" w14:textId="74C849A4" w:rsidR="00B9144B" w:rsidRPr="005560F4" w:rsidRDefault="00B9144B" w:rsidP="00B9144B">
            <w:pPr>
              <w:rPr>
                <w:sz w:val="24"/>
                <w:szCs w:val="24"/>
              </w:rPr>
            </w:pPr>
            <w:r w:rsidRPr="005560F4">
              <w:rPr>
                <w:sz w:val="24"/>
                <w:szCs w:val="24"/>
              </w:rPr>
              <w:t xml:space="preserve">BOTTOM LOCATION </w:t>
            </w:r>
            <w:ins w:id="46" w:author="Gianluigi Ciovati" w:date="2025-07-23T16:50:00Z">
              <w:r w:rsidR="009D1F61">
                <w:rPr>
                  <w:sz w:val="24"/>
                  <w:szCs w:val="24"/>
                </w:rPr>
                <w:t xml:space="preserve">OF THE WAND </w:t>
              </w:r>
            </w:ins>
            <w:r w:rsidRPr="005560F4">
              <w:rPr>
                <w:sz w:val="24"/>
                <w:szCs w:val="24"/>
              </w:rPr>
              <w:t>(INCHES)</w:t>
            </w:r>
          </w:p>
        </w:tc>
        <w:tc>
          <w:tcPr>
            <w:tcW w:w="6579" w:type="dxa"/>
            <w:noWrap/>
          </w:tcPr>
          <w:p w14:paraId="6598F774" w14:textId="18542FAC" w:rsidR="00B9144B" w:rsidRPr="005560F4" w:rsidRDefault="00B9144B" w:rsidP="00B9144B">
            <w:pPr>
              <w:rPr>
                <w:sz w:val="24"/>
                <w:szCs w:val="24"/>
              </w:rPr>
            </w:pPr>
            <w:r w:rsidRPr="005560F4">
              <w:rPr>
                <w:sz w:val="24"/>
                <w:szCs w:val="24"/>
              </w:rPr>
              <w:t>[[</w:t>
            </w:r>
            <w:proofErr w:type="spellStart"/>
            <w:r w:rsidRPr="005560F4">
              <w:rPr>
                <w:sz w:val="24"/>
                <w:szCs w:val="24"/>
              </w:rPr>
              <w:t>BottomLocation</w:t>
            </w:r>
            <w:proofErr w:type="spellEnd"/>
            <w:r w:rsidRPr="005560F4">
              <w:rPr>
                <w:sz w:val="24"/>
                <w:szCs w:val="24"/>
              </w:rPr>
              <w:t>]] &lt;&lt;FLOAT&gt;&gt; in</w:t>
            </w:r>
          </w:p>
        </w:tc>
      </w:tr>
      <w:tr w:rsidR="00B9144B" w:rsidRPr="00D97B1C" w14:paraId="00BC6E62" w14:textId="77777777" w:rsidTr="00B9144B">
        <w:trPr>
          <w:trHeight w:val="288"/>
        </w:trPr>
        <w:tc>
          <w:tcPr>
            <w:tcW w:w="1832" w:type="dxa"/>
            <w:vMerge/>
          </w:tcPr>
          <w:p w14:paraId="56F971F8" w14:textId="77777777" w:rsidR="00B9144B" w:rsidRPr="005560F4" w:rsidRDefault="00B9144B" w:rsidP="00B9144B">
            <w:pPr>
              <w:rPr>
                <w:sz w:val="24"/>
                <w:szCs w:val="24"/>
              </w:rPr>
            </w:pPr>
          </w:p>
        </w:tc>
        <w:tc>
          <w:tcPr>
            <w:tcW w:w="11385" w:type="dxa"/>
          </w:tcPr>
          <w:p w14:paraId="3A96222B" w14:textId="57E356E7" w:rsidR="00B9144B" w:rsidRPr="005560F4" w:rsidRDefault="00B9144B" w:rsidP="00B9144B">
            <w:pPr>
              <w:rPr>
                <w:sz w:val="24"/>
                <w:szCs w:val="24"/>
              </w:rPr>
            </w:pPr>
            <w:r w:rsidRPr="005560F4">
              <w:rPr>
                <w:sz w:val="24"/>
                <w:szCs w:val="24"/>
              </w:rPr>
              <w:t>HPR START TIME</w:t>
            </w:r>
          </w:p>
        </w:tc>
        <w:tc>
          <w:tcPr>
            <w:tcW w:w="6579" w:type="dxa"/>
            <w:noWrap/>
          </w:tcPr>
          <w:p w14:paraId="2CA994C1" w14:textId="4789C9B0" w:rsidR="00B9144B" w:rsidRPr="005560F4" w:rsidRDefault="00B9144B" w:rsidP="00B9144B">
            <w:pPr>
              <w:rPr>
                <w:sz w:val="24"/>
                <w:szCs w:val="24"/>
              </w:rPr>
            </w:pPr>
            <w:r w:rsidRPr="005560F4">
              <w:rPr>
                <w:sz w:val="24"/>
                <w:szCs w:val="24"/>
              </w:rPr>
              <w:t>[[</w:t>
            </w:r>
            <w:proofErr w:type="spellStart"/>
            <w:r w:rsidRPr="005560F4">
              <w:rPr>
                <w:sz w:val="24"/>
                <w:szCs w:val="24"/>
              </w:rPr>
              <w:t>HPRStartTime</w:t>
            </w:r>
            <w:proofErr w:type="spellEnd"/>
            <w:r w:rsidRPr="005560F4">
              <w:rPr>
                <w:sz w:val="24"/>
                <w:szCs w:val="24"/>
              </w:rPr>
              <w:t>]] &lt;&lt;TIMESTAMP&gt;&gt;</w:t>
            </w:r>
          </w:p>
        </w:tc>
      </w:tr>
      <w:tr w:rsidR="00B9144B" w:rsidRPr="00D97B1C" w14:paraId="38037980" w14:textId="77777777" w:rsidTr="00B9144B">
        <w:trPr>
          <w:trHeight w:val="288"/>
        </w:trPr>
        <w:tc>
          <w:tcPr>
            <w:tcW w:w="1832" w:type="dxa"/>
            <w:vMerge/>
          </w:tcPr>
          <w:p w14:paraId="14DE7742" w14:textId="77777777" w:rsidR="00B9144B" w:rsidRPr="005560F4" w:rsidRDefault="00B9144B" w:rsidP="00B9144B">
            <w:pPr>
              <w:rPr>
                <w:sz w:val="24"/>
                <w:szCs w:val="24"/>
              </w:rPr>
            </w:pPr>
          </w:p>
        </w:tc>
        <w:tc>
          <w:tcPr>
            <w:tcW w:w="11385" w:type="dxa"/>
          </w:tcPr>
          <w:p w14:paraId="3591EE2D" w14:textId="7858E2E3" w:rsidR="00B9144B" w:rsidRPr="005560F4" w:rsidRDefault="00B9144B" w:rsidP="00B9144B">
            <w:pPr>
              <w:rPr>
                <w:sz w:val="24"/>
                <w:szCs w:val="24"/>
              </w:rPr>
            </w:pPr>
            <w:r w:rsidRPr="005560F4">
              <w:rPr>
                <w:sz w:val="24"/>
                <w:szCs w:val="24"/>
              </w:rPr>
              <w:t>NUMBER OF PASSES</w:t>
            </w:r>
          </w:p>
        </w:tc>
        <w:tc>
          <w:tcPr>
            <w:tcW w:w="6579" w:type="dxa"/>
            <w:noWrap/>
          </w:tcPr>
          <w:p w14:paraId="3A6B0DF6" w14:textId="050511EF" w:rsidR="00B9144B" w:rsidRPr="005560F4" w:rsidRDefault="00B9144B" w:rsidP="00B9144B">
            <w:pPr>
              <w:rPr>
                <w:sz w:val="24"/>
                <w:szCs w:val="24"/>
              </w:rPr>
            </w:pPr>
            <w:r w:rsidRPr="005560F4">
              <w:rPr>
                <w:sz w:val="24"/>
                <w:szCs w:val="24"/>
              </w:rPr>
              <w:t>[[</w:t>
            </w:r>
            <w:proofErr w:type="spellStart"/>
            <w:r w:rsidRPr="005560F4">
              <w:rPr>
                <w:sz w:val="24"/>
                <w:szCs w:val="24"/>
              </w:rPr>
              <w:t>NumberOfPasses</w:t>
            </w:r>
            <w:proofErr w:type="spellEnd"/>
            <w:r w:rsidRPr="005560F4">
              <w:rPr>
                <w:sz w:val="24"/>
                <w:szCs w:val="24"/>
              </w:rPr>
              <w:t>]] &lt;&lt;INTEGER&gt;&gt;</w:t>
            </w:r>
          </w:p>
        </w:tc>
      </w:tr>
      <w:tr w:rsidR="00B9144B" w:rsidRPr="00D97B1C" w14:paraId="0F8B3598" w14:textId="77777777" w:rsidTr="00B9144B">
        <w:trPr>
          <w:trHeight w:val="288"/>
        </w:trPr>
        <w:tc>
          <w:tcPr>
            <w:tcW w:w="1832" w:type="dxa"/>
            <w:vMerge/>
          </w:tcPr>
          <w:p w14:paraId="183670C8" w14:textId="77777777" w:rsidR="00B9144B" w:rsidRPr="005560F4" w:rsidRDefault="00B9144B" w:rsidP="00B9144B">
            <w:pPr>
              <w:rPr>
                <w:sz w:val="24"/>
                <w:szCs w:val="24"/>
              </w:rPr>
            </w:pPr>
          </w:p>
        </w:tc>
        <w:tc>
          <w:tcPr>
            <w:tcW w:w="11385" w:type="dxa"/>
          </w:tcPr>
          <w:p w14:paraId="7B9156BC" w14:textId="6A93C967" w:rsidR="00B9144B" w:rsidRPr="005560F4" w:rsidRDefault="00B9144B" w:rsidP="00B9144B">
            <w:pPr>
              <w:rPr>
                <w:sz w:val="24"/>
                <w:szCs w:val="24"/>
              </w:rPr>
            </w:pPr>
            <w:r w:rsidRPr="005560F4">
              <w:rPr>
                <w:sz w:val="24"/>
                <w:szCs w:val="24"/>
              </w:rPr>
              <w:t>TOTAL TIME (minutes)</w:t>
            </w:r>
          </w:p>
        </w:tc>
        <w:tc>
          <w:tcPr>
            <w:tcW w:w="6579" w:type="dxa"/>
            <w:noWrap/>
          </w:tcPr>
          <w:p w14:paraId="11B95F57" w14:textId="42A275AB" w:rsidR="00B9144B" w:rsidRPr="005560F4" w:rsidRDefault="00B9144B" w:rsidP="00B9144B">
            <w:pPr>
              <w:rPr>
                <w:sz w:val="24"/>
                <w:szCs w:val="24"/>
              </w:rPr>
            </w:pPr>
            <w:r w:rsidRPr="005560F4">
              <w:rPr>
                <w:sz w:val="24"/>
                <w:szCs w:val="24"/>
              </w:rPr>
              <w:t>[[</w:t>
            </w:r>
            <w:proofErr w:type="spellStart"/>
            <w:r w:rsidRPr="005560F4">
              <w:rPr>
                <w:sz w:val="24"/>
                <w:szCs w:val="24"/>
              </w:rPr>
              <w:t>HPRTotalTime</w:t>
            </w:r>
            <w:proofErr w:type="spellEnd"/>
            <w:r w:rsidRPr="005560F4">
              <w:rPr>
                <w:sz w:val="24"/>
                <w:szCs w:val="24"/>
              </w:rPr>
              <w:t>]] &lt;&lt;FLOAT&gt;&gt;mins</w:t>
            </w:r>
          </w:p>
        </w:tc>
      </w:tr>
      <w:tr w:rsidR="00B9144B" w:rsidRPr="00D97B1C" w14:paraId="5B3D1BBD" w14:textId="77777777" w:rsidTr="00B9144B">
        <w:trPr>
          <w:trHeight w:val="288"/>
        </w:trPr>
        <w:tc>
          <w:tcPr>
            <w:tcW w:w="1832" w:type="dxa"/>
            <w:vMerge/>
          </w:tcPr>
          <w:p w14:paraId="0C10248C" w14:textId="77777777" w:rsidR="00B9144B" w:rsidRPr="005560F4" w:rsidRDefault="00B9144B" w:rsidP="00B9144B">
            <w:pPr>
              <w:rPr>
                <w:sz w:val="24"/>
                <w:szCs w:val="24"/>
              </w:rPr>
            </w:pPr>
          </w:p>
        </w:tc>
        <w:tc>
          <w:tcPr>
            <w:tcW w:w="11385" w:type="dxa"/>
          </w:tcPr>
          <w:p w14:paraId="6256C2C8" w14:textId="525E187F" w:rsidR="00B9144B" w:rsidRPr="005560F4" w:rsidRDefault="00B9144B" w:rsidP="00B9144B">
            <w:pPr>
              <w:rPr>
                <w:sz w:val="24"/>
                <w:szCs w:val="24"/>
              </w:rPr>
            </w:pPr>
            <w:r w:rsidRPr="005560F4">
              <w:rPr>
                <w:sz w:val="24"/>
                <w:szCs w:val="24"/>
              </w:rPr>
              <w:t>HPR END TIME</w:t>
            </w:r>
          </w:p>
        </w:tc>
        <w:tc>
          <w:tcPr>
            <w:tcW w:w="6579" w:type="dxa"/>
            <w:noWrap/>
          </w:tcPr>
          <w:p w14:paraId="357B6E24" w14:textId="7EDE9D1F" w:rsidR="00B9144B" w:rsidRPr="005560F4" w:rsidRDefault="00B9144B" w:rsidP="00B9144B">
            <w:pPr>
              <w:rPr>
                <w:sz w:val="24"/>
                <w:szCs w:val="24"/>
              </w:rPr>
            </w:pPr>
            <w:r w:rsidRPr="005560F4">
              <w:rPr>
                <w:sz w:val="24"/>
                <w:szCs w:val="24"/>
              </w:rPr>
              <w:t>[[</w:t>
            </w:r>
            <w:proofErr w:type="spellStart"/>
            <w:r w:rsidRPr="005560F4">
              <w:rPr>
                <w:sz w:val="24"/>
                <w:szCs w:val="24"/>
              </w:rPr>
              <w:t>HPREndTime</w:t>
            </w:r>
            <w:proofErr w:type="spellEnd"/>
            <w:r w:rsidRPr="005560F4">
              <w:rPr>
                <w:sz w:val="24"/>
                <w:szCs w:val="24"/>
              </w:rPr>
              <w:t>]] &lt;&lt;TIMESTAMP&gt;&gt;</w:t>
            </w:r>
          </w:p>
        </w:tc>
      </w:tr>
      <w:tr w:rsidR="00B9144B" w:rsidRPr="00D97B1C" w14:paraId="7B76B485" w14:textId="77777777" w:rsidTr="00B9144B">
        <w:trPr>
          <w:trHeight w:val="288"/>
        </w:trPr>
        <w:tc>
          <w:tcPr>
            <w:tcW w:w="1832" w:type="dxa"/>
            <w:vMerge/>
          </w:tcPr>
          <w:p w14:paraId="59A2D9E2" w14:textId="77777777" w:rsidR="00B9144B" w:rsidRPr="005560F4" w:rsidRDefault="00B9144B" w:rsidP="00B9144B">
            <w:pPr>
              <w:rPr>
                <w:sz w:val="24"/>
                <w:szCs w:val="24"/>
              </w:rPr>
            </w:pPr>
          </w:p>
        </w:tc>
        <w:tc>
          <w:tcPr>
            <w:tcW w:w="11385" w:type="dxa"/>
          </w:tcPr>
          <w:p w14:paraId="578D958E" w14:textId="08D146B3" w:rsidR="00B9144B" w:rsidRPr="005560F4" w:rsidRDefault="00B9144B" w:rsidP="00B9144B">
            <w:pPr>
              <w:rPr>
                <w:sz w:val="24"/>
                <w:szCs w:val="24"/>
              </w:rPr>
            </w:pPr>
            <w:r w:rsidRPr="005560F4">
              <w:rPr>
                <w:sz w:val="24"/>
                <w:szCs w:val="24"/>
              </w:rPr>
              <w:t>CAGE</w:t>
            </w:r>
            <w:ins w:id="47" w:author="Gianluigi Ciovati" w:date="2025-07-23T16:50:00Z">
              <w:r w:rsidR="009D1F61">
                <w:rPr>
                  <w:sz w:val="24"/>
                  <w:szCs w:val="24"/>
                </w:rPr>
                <w:t xml:space="preserve"> TYPE OR SN</w:t>
              </w:r>
            </w:ins>
          </w:p>
        </w:tc>
        <w:tc>
          <w:tcPr>
            <w:tcW w:w="6579" w:type="dxa"/>
            <w:noWrap/>
          </w:tcPr>
          <w:p w14:paraId="6DAF5C59" w14:textId="377A15F6" w:rsidR="00B9144B" w:rsidRPr="005560F4" w:rsidRDefault="00B9144B" w:rsidP="00B9144B">
            <w:pPr>
              <w:rPr>
                <w:sz w:val="24"/>
                <w:szCs w:val="24"/>
              </w:rPr>
            </w:pPr>
            <w:r w:rsidRPr="005560F4">
              <w:rPr>
                <w:sz w:val="24"/>
                <w:szCs w:val="24"/>
              </w:rPr>
              <w:t>[[Cage]] &lt;&lt;TEXT&gt;&gt;</w:t>
            </w:r>
          </w:p>
        </w:tc>
      </w:tr>
      <w:tr w:rsidR="00B9144B" w:rsidRPr="00D97B1C" w14:paraId="57C0F997" w14:textId="77777777" w:rsidTr="00B9144B">
        <w:trPr>
          <w:trHeight w:val="288"/>
        </w:trPr>
        <w:tc>
          <w:tcPr>
            <w:tcW w:w="1832" w:type="dxa"/>
            <w:vMerge/>
          </w:tcPr>
          <w:p w14:paraId="1420D21D" w14:textId="77777777" w:rsidR="00B9144B" w:rsidRPr="005560F4" w:rsidRDefault="00B9144B" w:rsidP="00B9144B">
            <w:pPr>
              <w:rPr>
                <w:sz w:val="24"/>
                <w:szCs w:val="24"/>
              </w:rPr>
            </w:pPr>
          </w:p>
        </w:tc>
        <w:tc>
          <w:tcPr>
            <w:tcW w:w="11385" w:type="dxa"/>
          </w:tcPr>
          <w:p w14:paraId="4A295BEE" w14:textId="07EAACF7" w:rsidR="00B9144B" w:rsidRPr="005560F4" w:rsidRDefault="00B9144B" w:rsidP="00B9144B">
            <w:pPr>
              <w:rPr>
                <w:sz w:val="24"/>
                <w:szCs w:val="24"/>
              </w:rPr>
            </w:pPr>
            <w:del w:id="48" w:author="Gianluigi Ciovati" w:date="2025-07-23T16:51:00Z">
              <w:r w:rsidRPr="005560F4" w:rsidDel="009D1F61">
                <w:rPr>
                  <w:sz w:val="24"/>
                  <w:szCs w:val="24"/>
                </w:rPr>
                <w:delText>CAVITY ORIENTATION NOTES</w:delText>
              </w:r>
            </w:del>
            <w:ins w:id="49" w:author="Gianluigi Ciovati" w:date="2025-07-23T16:51:00Z">
              <w:r w:rsidR="009D1F61">
                <w:rPr>
                  <w:sz w:val="24"/>
                  <w:szCs w:val="24"/>
                </w:rPr>
                <w:t>RECORD THE ORIENTATION OF THE CAVITY, SUCH AS "SIDE PORTS UP", "SMALL BEAM TUBE UP", ETC.</w:t>
              </w:r>
            </w:ins>
          </w:p>
        </w:tc>
        <w:tc>
          <w:tcPr>
            <w:tcW w:w="6579" w:type="dxa"/>
            <w:noWrap/>
          </w:tcPr>
          <w:p w14:paraId="2FB8988C" w14:textId="6331324C" w:rsidR="00B9144B" w:rsidRPr="005560F4" w:rsidRDefault="00B9144B" w:rsidP="00B9144B">
            <w:pPr>
              <w:rPr>
                <w:sz w:val="24"/>
                <w:szCs w:val="24"/>
              </w:rPr>
            </w:pPr>
            <w:r w:rsidRPr="005560F4">
              <w:rPr>
                <w:sz w:val="24"/>
                <w:szCs w:val="24"/>
              </w:rPr>
              <w:t>[[</w:t>
            </w:r>
            <w:proofErr w:type="spellStart"/>
            <w:r w:rsidRPr="005560F4">
              <w:rPr>
                <w:sz w:val="24"/>
                <w:szCs w:val="24"/>
              </w:rPr>
              <w:t>CavityOrientationNotes</w:t>
            </w:r>
            <w:proofErr w:type="spellEnd"/>
            <w:r w:rsidRPr="005560F4">
              <w:rPr>
                <w:sz w:val="24"/>
                <w:szCs w:val="24"/>
              </w:rPr>
              <w:t>]] &lt;&lt;COMMENT&gt;&gt;</w:t>
            </w:r>
          </w:p>
        </w:tc>
      </w:tr>
      <w:tr w:rsidR="00B9144B" w:rsidRPr="00D97B1C" w14:paraId="4A122192" w14:textId="77777777" w:rsidTr="00B9144B">
        <w:trPr>
          <w:trHeight w:val="288"/>
        </w:trPr>
        <w:tc>
          <w:tcPr>
            <w:tcW w:w="1832" w:type="dxa"/>
            <w:vMerge/>
          </w:tcPr>
          <w:p w14:paraId="1625BCA9" w14:textId="77777777" w:rsidR="00B9144B" w:rsidRPr="005560F4" w:rsidRDefault="00B9144B" w:rsidP="00B9144B">
            <w:pPr>
              <w:rPr>
                <w:sz w:val="24"/>
                <w:szCs w:val="24"/>
              </w:rPr>
            </w:pPr>
          </w:p>
        </w:tc>
        <w:tc>
          <w:tcPr>
            <w:tcW w:w="11385" w:type="dxa"/>
          </w:tcPr>
          <w:p w14:paraId="40C34B9A" w14:textId="349EAE4A" w:rsidR="00B9144B" w:rsidRPr="005560F4" w:rsidRDefault="00B9144B" w:rsidP="00B9144B">
            <w:pPr>
              <w:rPr>
                <w:sz w:val="24"/>
                <w:szCs w:val="24"/>
              </w:rPr>
            </w:pPr>
            <w:r w:rsidRPr="005560F4">
              <w:rPr>
                <w:sz w:val="24"/>
                <w:szCs w:val="24"/>
              </w:rPr>
              <w:t>HPR OUT OPERATOR</w:t>
            </w:r>
          </w:p>
        </w:tc>
        <w:tc>
          <w:tcPr>
            <w:tcW w:w="6579" w:type="dxa"/>
            <w:noWrap/>
          </w:tcPr>
          <w:p w14:paraId="1F38333B" w14:textId="469114F7" w:rsidR="00B9144B" w:rsidRPr="005560F4" w:rsidRDefault="00B9144B" w:rsidP="00B9144B">
            <w:pPr>
              <w:rPr>
                <w:sz w:val="24"/>
                <w:szCs w:val="24"/>
              </w:rPr>
            </w:pPr>
            <w:r>
              <w:rPr>
                <w:sz w:val="24"/>
                <w:szCs w:val="24"/>
              </w:rPr>
              <w:t>[[</w:t>
            </w:r>
            <w:proofErr w:type="spellStart"/>
            <w:r>
              <w:rPr>
                <w:sz w:val="24"/>
                <w:szCs w:val="24"/>
              </w:rPr>
              <w:t>HPROut</w:t>
            </w:r>
            <w:r w:rsidRPr="005560F4">
              <w:rPr>
                <w:sz w:val="24"/>
                <w:szCs w:val="24"/>
              </w:rPr>
              <w:t>Operator</w:t>
            </w:r>
            <w:proofErr w:type="spellEnd"/>
            <w:r w:rsidRPr="005560F4">
              <w:rPr>
                <w:sz w:val="24"/>
                <w:szCs w:val="24"/>
              </w:rPr>
              <w:t>]] &lt;&lt;SRFCVP&gt;&gt;</w:t>
            </w:r>
          </w:p>
        </w:tc>
      </w:tr>
      <w:tr w:rsidR="00EC0A84" w:rsidRPr="00D97B1C" w14:paraId="6D9F6B72" w14:textId="77777777" w:rsidTr="00B9144B">
        <w:trPr>
          <w:trHeight w:val="288"/>
          <w:ins w:id="50" w:author="Gianluigi Ciovati" w:date="2025-07-23T16:57:00Z"/>
        </w:trPr>
        <w:tc>
          <w:tcPr>
            <w:tcW w:w="1832" w:type="dxa"/>
          </w:tcPr>
          <w:p w14:paraId="0E77C9AC" w14:textId="17E9EDBA" w:rsidR="00EC0A84" w:rsidDel="00EC0A84" w:rsidRDefault="00EC0A84" w:rsidP="00B9144B">
            <w:pPr>
              <w:rPr>
                <w:ins w:id="51" w:author="Gianluigi Ciovati" w:date="2025-07-23T16:57:00Z"/>
                <w:sz w:val="24"/>
                <w:szCs w:val="24"/>
              </w:rPr>
            </w:pPr>
            <w:ins w:id="52" w:author="Gianluigi Ciovati" w:date="2025-07-23T16:57:00Z">
              <w:r>
                <w:rPr>
                  <w:sz w:val="24"/>
                  <w:szCs w:val="24"/>
                </w:rPr>
                <w:t>5</w:t>
              </w:r>
            </w:ins>
          </w:p>
        </w:tc>
        <w:tc>
          <w:tcPr>
            <w:tcW w:w="11385" w:type="dxa"/>
          </w:tcPr>
          <w:p w14:paraId="24808794" w14:textId="41390D09" w:rsidR="00EC0A84" w:rsidRPr="005560F4" w:rsidRDefault="00EC0A84" w:rsidP="00B9144B">
            <w:pPr>
              <w:rPr>
                <w:ins w:id="53" w:author="Gianluigi Ciovati" w:date="2025-07-23T16:57:00Z"/>
                <w:sz w:val="24"/>
                <w:szCs w:val="24"/>
              </w:rPr>
            </w:pPr>
            <w:ins w:id="54" w:author="Gianluigi Ciovati" w:date="2025-07-23T16:58:00Z">
              <w:r>
                <w:rPr>
                  <w:sz w:val="24"/>
                  <w:szCs w:val="24"/>
                </w:rPr>
                <w:t>Specify whether all the ports are left open for drying</w:t>
              </w:r>
            </w:ins>
          </w:p>
        </w:tc>
        <w:tc>
          <w:tcPr>
            <w:tcW w:w="6579" w:type="dxa"/>
            <w:noWrap/>
          </w:tcPr>
          <w:p w14:paraId="124F5E6D" w14:textId="63D3D617" w:rsidR="00EC0A84" w:rsidRDefault="00EC0A84" w:rsidP="00B9144B">
            <w:pPr>
              <w:rPr>
                <w:ins w:id="55" w:author="Gianluigi Ciovati" w:date="2025-07-23T16:58:00Z"/>
                <w:sz w:val="24"/>
                <w:szCs w:val="24"/>
              </w:rPr>
            </w:pPr>
            <w:ins w:id="56" w:author="Gianluigi Ciovati" w:date="2025-07-23T16:58:00Z">
              <w:r>
                <w:rPr>
                  <w:sz w:val="24"/>
                  <w:szCs w:val="24"/>
                </w:rPr>
                <w:t>[[</w:t>
              </w:r>
              <w:proofErr w:type="spellStart"/>
              <w:r>
                <w:rPr>
                  <w:sz w:val="24"/>
                  <w:szCs w:val="24"/>
                </w:rPr>
                <w:t>PortsOpen</w:t>
              </w:r>
              <w:proofErr w:type="spellEnd"/>
              <w:r>
                <w:rPr>
                  <w:sz w:val="24"/>
                  <w:szCs w:val="24"/>
                </w:rPr>
                <w:t>]] &lt;&lt;YESNO&gt;&gt;</w:t>
              </w:r>
            </w:ins>
          </w:p>
          <w:p w14:paraId="4C39EA98" w14:textId="61440574" w:rsidR="00EC0A84" w:rsidRDefault="00EC0A84" w:rsidP="00B9144B">
            <w:pPr>
              <w:rPr>
                <w:ins w:id="57" w:author="Gianluigi Ciovati" w:date="2025-07-23T16:58:00Z"/>
                <w:sz w:val="24"/>
                <w:szCs w:val="24"/>
              </w:rPr>
            </w:pPr>
            <w:ins w:id="58" w:author="Gianluigi Ciovati" w:date="2025-07-23T16:58:00Z">
              <w:r>
                <w:rPr>
                  <w:sz w:val="24"/>
                  <w:szCs w:val="24"/>
                </w:rPr>
                <w:t>[[</w:t>
              </w:r>
              <w:proofErr w:type="spellStart"/>
              <w:r>
                <w:rPr>
                  <w:sz w:val="24"/>
                  <w:szCs w:val="24"/>
                </w:rPr>
                <w:t>P</w:t>
              </w:r>
            </w:ins>
            <w:ins w:id="59" w:author="Gianluigi Ciovati" w:date="2025-07-23T16:59:00Z">
              <w:r>
                <w:rPr>
                  <w:sz w:val="24"/>
                  <w:szCs w:val="24"/>
                </w:rPr>
                <w:t>ortsComment</w:t>
              </w:r>
            </w:ins>
            <w:bookmarkStart w:id="60" w:name="_GoBack"/>
            <w:bookmarkEnd w:id="60"/>
            <w:proofErr w:type="spellEnd"/>
            <w:ins w:id="61" w:author="Gianluigi Ciovati" w:date="2025-07-23T16:58:00Z">
              <w:r>
                <w:rPr>
                  <w:sz w:val="24"/>
                  <w:szCs w:val="24"/>
                </w:rPr>
                <w:t>]] &lt;&lt;COMMENT&gt;&gt;</w:t>
              </w:r>
            </w:ins>
          </w:p>
          <w:p w14:paraId="71DE062A" w14:textId="50C90E64" w:rsidR="00EC0A84" w:rsidRPr="005560F4" w:rsidRDefault="00EC0A84" w:rsidP="00B9144B">
            <w:pPr>
              <w:rPr>
                <w:ins w:id="62" w:author="Gianluigi Ciovati" w:date="2025-07-23T16:57:00Z"/>
                <w:sz w:val="24"/>
                <w:szCs w:val="24"/>
              </w:rPr>
            </w:pPr>
          </w:p>
        </w:tc>
      </w:tr>
      <w:tr w:rsidR="00B9144B" w:rsidRPr="00D97B1C" w14:paraId="0A2FE5D7" w14:textId="77777777" w:rsidTr="00B9144B">
        <w:trPr>
          <w:trHeight w:val="288"/>
        </w:trPr>
        <w:tc>
          <w:tcPr>
            <w:tcW w:w="1832" w:type="dxa"/>
          </w:tcPr>
          <w:p w14:paraId="6BF8E2AD" w14:textId="4CB514DC" w:rsidR="00B9144B" w:rsidRPr="005560F4" w:rsidRDefault="00B9144B" w:rsidP="00B9144B">
            <w:pPr>
              <w:rPr>
                <w:sz w:val="24"/>
                <w:szCs w:val="24"/>
              </w:rPr>
            </w:pPr>
            <w:del w:id="63" w:author="Gianluigi Ciovati" w:date="2025-07-23T16:57:00Z">
              <w:r w:rsidDel="00EC0A84">
                <w:rPr>
                  <w:sz w:val="24"/>
                  <w:szCs w:val="24"/>
                </w:rPr>
                <w:delText>4</w:delText>
              </w:r>
            </w:del>
            <w:ins w:id="64" w:author="Gianluigi Ciovati" w:date="2025-07-23T16:57:00Z">
              <w:r w:rsidR="00EC0A84">
                <w:rPr>
                  <w:sz w:val="24"/>
                  <w:szCs w:val="24"/>
                </w:rPr>
                <w:t>6</w:t>
              </w:r>
            </w:ins>
          </w:p>
        </w:tc>
        <w:tc>
          <w:tcPr>
            <w:tcW w:w="11385" w:type="dxa"/>
          </w:tcPr>
          <w:p w14:paraId="461CF358" w14:textId="6A912186" w:rsidR="00B9144B" w:rsidRPr="005560F4" w:rsidRDefault="00B9144B" w:rsidP="00B9144B">
            <w:pPr>
              <w:rPr>
                <w:sz w:val="24"/>
                <w:szCs w:val="24"/>
              </w:rPr>
            </w:pPr>
            <w:r w:rsidRPr="005560F4">
              <w:rPr>
                <w:sz w:val="24"/>
                <w:szCs w:val="24"/>
              </w:rPr>
              <w:t>HPR NOTES</w:t>
            </w:r>
          </w:p>
        </w:tc>
        <w:tc>
          <w:tcPr>
            <w:tcW w:w="6579" w:type="dxa"/>
            <w:noWrap/>
          </w:tcPr>
          <w:p w14:paraId="5FB05168" w14:textId="5CC00944" w:rsidR="00B9144B" w:rsidRDefault="00B9144B" w:rsidP="00B9144B">
            <w:pPr>
              <w:rPr>
                <w:sz w:val="24"/>
                <w:szCs w:val="24"/>
              </w:rPr>
            </w:pPr>
            <w:r w:rsidRPr="005560F4">
              <w:rPr>
                <w:sz w:val="24"/>
                <w:szCs w:val="24"/>
              </w:rPr>
              <w:t>[[</w:t>
            </w:r>
            <w:proofErr w:type="spellStart"/>
            <w:r w:rsidRPr="005560F4">
              <w:rPr>
                <w:sz w:val="24"/>
                <w:szCs w:val="24"/>
              </w:rPr>
              <w:t>HPRNotes</w:t>
            </w:r>
            <w:proofErr w:type="spellEnd"/>
            <w:r w:rsidRPr="005560F4">
              <w:rPr>
                <w:sz w:val="24"/>
                <w:szCs w:val="24"/>
              </w:rPr>
              <w:t>]] &lt;&lt;COMMENT&gt;&gt;</w:t>
            </w:r>
          </w:p>
        </w:tc>
      </w:tr>
      <w:tr w:rsidR="00B9144B" w:rsidRPr="00D97B1C" w14:paraId="262BCBCB" w14:textId="77777777" w:rsidTr="00B9144B">
        <w:trPr>
          <w:trHeight w:val="288"/>
        </w:trPr>
        <w:tc>
          <w:tcPr>
            <w:tcW w:w="1832" w:type="dxa"/>
          </w:tcPr>
          <w:p w14:paraId="035416C6" w14:textId="1BFF7FF3" w:rsidR="00B9144B" w:rsidRPr="005560F4" w:rsidRDefault="00B9144B" w:rsidP="00B9144B">
            <w:pPr>
              <w:rPr>
                <w:sz w:val="24"/>
                <w:szCs w:val="24"/>
              </w:rPr>
            </w:pPr>
            <w:del w:id="65" w:author="Gianluigi Ciovati" w:date="2025-07-23T16:57:00Z">
              <w:r w:rsidDel="00EC0A84">
                <w:rPr>
                  <w:sz w:val="24"/>
                  <w:szCs w:val="24"/>
                </w:rPr>
                <w:delText>5</w:delText>
              </w:r>
            </w:del>
            <w:ins w:id="66" w:author="Gianluigi Ciovati" w:date="2025-07-23T16:57:00Z">
              <w:r w:rsidR="00EC0A84">
                <w:rPr>
                  <w:sz w:val="24"/>
                  <w:szCs w:val="24"/>
                </w:rPr>
                <w:t>7</w:t>
              </w:r>
            </w:ins>
          </w:p>
        </w:tc>
        <w:tc>
          <w:tcPr>
            <w:tcW w:w="11385" w:type="dxa"/>
          </w:tcPr>
          <w:p w14:paraId="4BFA6CFD" w14:textId="256F61CA" w:rsidR="00B9144B" w:rsidRPr="005560F4" w:rsidRDefault="00B9144B" w:rsidP="00B9144B">
            <w:pPr>
              <w:rPr>
                <w:sz w:val="24"/>
                <w:szCs w:val="24"/>
              </w:rPr>
            </w:pPr>
            <w:r w:rsidRPr="005560F4">
              <w:rPr>
                <w:sz w:val="24"/>
                <w:szCs w:val="24"/>
              </w:rPr>
              <w:t xml:space="preserve">Upload HPR file (Found </w:t>
            </w:r>
            <w:hyperlink r:id="rId17" w:history="1">
              <w:r w:rsidRPr="005560F4">
                <w:rPr>
                  <w:rStyle w:val="Hyperlink"/>
                  <w:sz w:val="24"/>
                  <w:szCs w:val="24"/>
                </w:rPr>
                <w:t>Here</w:t>
              </w:r>
            </w:hyperlink>
            <w:r w:rsidRPr="005560F4">
              <w:rPr>
                <w:rStyle w:val="Hyperlink"/>
                <w:sz w:val="24"/>
                <w:szCs w:val="24"/>
              </w:rPr>
              <w:t>)</w:t>
            </w:r>
          </w:p>
        </w:tc>
        <w:tc>
          <w:tcPr>
            <w:tcW w:w="6579" w:type="dxa"/>
            <w:noWrap/>
          </w:tcPr>
          <w:p w14:paraId="6134158E" w14:textId="3D07593A" w:rsidR="00B9144B" w:rsidRPr="005560F4" w:rsidRDefault="00B9144B" w:rsidP="00B9144B">
            <w:pPr>
              <w:rPr>
                <w:sz w:val="24"/>
                <w:szCs w:val="24"/>
              </w:rPr>
            </w:pPr>
            <w:r w:rsidRPr="005560F4">
              <w:rPr>
                <w:rFonts w:eastAsiaTheme="minorHAnsi"/>
                <w:sz w:val="24"/>
                <w:szCs w:val="24"/>
              </w:rPr>
              <w:t>[[</w:t>
            </w:r>
            <w:proofErr w:type="spellStart"/>
            <w:r w:rsidRPr="005560F4">
              <w:rPr>
                <w:rFonts w:eastAsiaTheme="minorHAnsi"/>
                <w:sz w:val="24"/>
                <w:szCs w:val="24"/>
              </w:rPr>
              <w:t>AttachDataFile</w:t>
            </w:r>
            <w:proofErr w:type="spellEnd"/>
            <w:r w:rsidRPr="005560F4">
              <w:rPr>
                <w:rFonts w:eastAsiaTheme="minorHAnsi"/>
                <w:sz w:val="24"/>
                <w:szCs w:val="24"/>
              </w:rPr>
              <w:t>]] &lt;&lt;FILEUPLOAD&gt;&gt;</w:t>
            </w:r>
          </w:p>
        </w:tc>
      </w:tr>
    </w:tbl>
    <w:p w14:paraId="3A7EFFCE" w14:textId="77777777" w:rsidR="00A208EE" w:rsidRPr="00D97B1C" w:rsidRDefault="00A208EE" w:rsidP="00D97B1C"/>
    <w:sectPr w:rsidR="00A208EE" w:rsidRPr="00D97B1C" w:rsidSect="00A841DF">
      <w:headerReference w:type="default" r:id="rId18"/>
      <w:footerReference w:type="default" r:id="rId19"/>
      <w:pgSz w:w="15840" w:h="12240" w:orient="landscape" w:code="1"/>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Gianluigi Ciovati" w:date="2025-07-23T16:56:00Z" w:initials="GC">
    <w:p w14:paraId="3FD7CF11" w14:textId="379AE412" w:rsidR="009D1F61" w:rsidRDefault="009D1F61">
      <w:pPr>
        <w:pStyle w:val="CommentText"/>
      </w:pPr>
      <w:r>
        <w:rPr>
          <w:rStyle w:val="CommentReference"/>
        </w:rPr>
        <w:annotationRef/>
      </w:r>
      <w:r>
        <w:t>How many nozzles does the standard HPR head has?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D7CF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7CF11" w16cid:durableId="2C2B92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AB483" w14:textId="77777777" w:rsidR="00B9144B" w:rsidRDefault="00B9144B" w:rsidP="00D97B1C">
      <w:r>
        <w:separator/>
      </w:r>
    </w:p>
  </w:endnote>
  <w:endnote w:type="continuationSeparator" w:id="0">
    <w:p w14:paraId="2C660D29" w14:textId="77777777" w:rsidR="00B9144B" w:rsidRDefault="00B9144B"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45A1" w14:textId="7CF3105E" w:rsidR="00766F7D" w:rsidRPr="008C557F" w:rsidRDefault="008C557F" w:rsidP="008C557F">
    <w:pPr>
      <w:pStyle w:val="Footer"/>
      <w:tabs>
        <w:tab w:val="clear" w:pos="4680"/>
        <w:tab w:val="clear" w:pos="9360"/>
        <w:tab w:val="center" w:pos="5760"/>
        <w:tab w:val="right" w:pos="11160"/>
      </w:tabs>
      <w:rPr>
        <w:noProof/>
      </w:rPr>
    </w:pPr>
    <w:r>
      <w:rPr>
        <w:noProof/>
      </w:rPr>
      <w:fldChar w:fldCharType="begin"/>
    </w:r>
    <w:r>
      <w:rPr>
        <w:noProof/>
      </w:rPr>
      <w:instrText xml:space="preserve"> FILENAME   \* MERGEFORMAT </w:instrText>
    </w:r>
    <w:r>
      <w:rPr>
        <w:noProof/>
      </w:rPr>
      <w:fldChar w:fldCharType="separate"/>
    </w:r>
    <w:r w:rsidR="00BA260C">
      <w:rPr>
        <w:noProof/>
      </w:rPr>
      <w:t>SRFRD-CHEM-CAV-HPR-R1</w:t>
    </w:r>
    <w:r>
      <w:rPr>
        <w:noProof/>
      </w:rPr>
      <w:fldChar w:fldCharType="end"/>
    </w:r>
    <w:r>
      <w:rPr>
        <w:noProof/>
      </w:rPr>
      <w:tab/>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ab/>
    </w:r>
    <w:r>
      <w:rPr>
        <w:noProof/>
      </w:rPr>
      <w:drawing>
        <wp:inline distT="0" distB="0" distL="0" distR="0" wp14:anchorId="0CFA1E2F" wp14:editId="72649D81">
          <wp:extent cx="1819275" cy="368300"/>
          <wp:effectExtent l="0" t="0" r="9525" b="0"/>
          <wp:docPr id="1390420970" name="Picture 1" descr="Graphical user interface, text, application&#10;&#10;AI-generated content may be incorrect.">
            <a:extLst xmlns:a="http://schemas.openxmlformats.org/drawingml/2006/main">
              <a:ext uri="{FF2B5EF4-FFF2-40B4-BE49-F238E27FC236}">
                <a16:creationId xmlns:a16="http://schemas.microsoft.com/office/drawing/2014/main" id="{34FB783F-61D5-B663-0769-CA5A1F1353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aphical user interface, text, application&#10;&#10;AI-generated content may be incorrect.">
                    <a:extLst>
                      <a:ext uri="{FF2B5EF4-FFF2-40B4-BE49-F238E27FC236}">
                        <a16:creationId xmlns:a16="http://schemas.microsoft.com/office/drawing/2014/main" id="{34FB783F-61D5-B663-0769-CA5A1F13538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19275" cy="368300"/>
                  </a:xfrm>
                  <a:prstGeom prst="rect">
                    <a:avLst/>
                  </a:prstGeom>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0F76F" w14:textId="77777777" w:rsidR="00B9144B" w:rsidRDefault="00B9144B" w:rsidP="00D97B1C">
      <w:r>
        <w:separator/>
      </w:r>
    </w:p>
  </w:footnote>
  <w:footnote w:type="continuationSeparator" w:id="0">
    <w:p w14:paraId="51290A7B" w14:textId="77777777" w:rsidR="00B9144B" w:rsidRDefault="00B9144B"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DE9DB" w14:textId="77777777" w:rsidR="00766F7D" w:rsidRDefault="00766F7D" w:rsidP="00D97B1C">
    <w:pPr>
      <w:pStyle w:val="Header"/>
    </w:pPr>
    <w:r>
      <w:rPr>
        <w:noProof/>
      </w:rPr>
      <w:drawing>
        <wp:inline distT="0" distB="0" distL="0" distR="0" wp14:anchorId="4D10FF38" wp14:editId="201BEEE6">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6AA8A214" wp14:editId="625EBFC4">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43594"/>
    <w:multiLevelType w:val="hybridMultilevel"/>
    <w:tmpl w:val="9EB8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anluigi Ciovati">
    <w15:presenceInfo w15:providerId="AD" w15:userId="S-1-5-21-1097014734-140981682-1849977318-5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4B"/>
    <w:rsid w:val="00013816"/>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02DF7"/>
    <w:rsid w:val="00120492"/>
    <w:rsid w:val="00126275"/>
    <w:rsid w:val="00130C8A"/>
    <w:rsid w:val="00131799"/>
    <w:rsid w:val="00132397"/>
    <w:rsid w:val="001445E1"/>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E5FD2"/>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A134D"/>
    <w:rsid w:val="002C06D8"/>
    <w:rsid w:val="002D325F"/>
    <w:rsid w:val="002E19BD"/>
    <w:rsid w:val="002E35DC"/>
    <w:rsid w:val="002E4AD8"/>
    <w:rsid w:val="002F2829"/>
    <w:rsid w:val="002F292D"/>
    <w:rsid w:val="00311066"/>
    <w:rsid w:val="00317F9D"/>
    <w:rsid w:val="0032290C"/>
    <w:rsid w:val="003230F1"/>
    <w:rsid w:val="00340E8A"/>
    <w:rsid w:val="00351701"/>
    <w:rsid w:val="00354E3D"/>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D7FDA"/>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460AE"/>
    <w:rsid w:val="005553DF"/>
    <w:rsid w:val="005649D7"/>
    <w:rsid w:val="005725E1"/>
    <w:rsid w:val="0057799A"/>
    <w:rsid w:val="00580F01"/>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91CD7"/>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57F"/>
    <w:rsid w:val="008C5B3E"/>
    <w:rsid w:val="008C6E13"/>
    <w:rsid w:val="008D3DC7"/>
    <w:rsid w:val="008D5A63"/>
    <w:rsid w:val="008D7218"/>
    <w:rsid w:val="008E2762"/>
    <w:rsid w:val="008E588F"/>
    <w:rsid w:val="009004CD"/>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1F61"/>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72352"/>
    <w:rsid w:val="00B87041"/>
    <w:rsid w:val="00B9144B"/>
    <w:rsid w:val="00B96500"/>
    <w:rsid w:val="00BA024A"/>
    <w:rsid w:val="00BA086D"/>
    <w:rsid w:val="00BA260C"/>
    <w:rsid w:val="00BA4EBC"/>
    <w:rsid w:val="00BD6884"/>
    <w:rsid w:val="00BE1A7E"/>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66A7"/>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C0A84"/>
    <w:rsid w:val="00ED1D2E"/>
    <w:rsid w:val="00EE4B92"/>
    <w:rsid w:val="00EE7717"/>
    <w:rsid w:val="00EF7D19"/>
    <w:rsid w:val="00F22BB0"/>
    <w:rsid w:val="00F25509"/>
    <w:rsid w:val="00F25A80"/>
    <w:rsid w:val="00F26C70"/>
    <w:rsid w:val="00F475E7"/>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 w:val="00FF0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EA40F"/>
  <w15:docId w15:val="{1FE9E0F0-2E4D-47DC-BEB4-A9DD217F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B9144B"/>
    <w:rPr>
      <w:color w:val="0000FF" w:themeColor="hyperlink"/>
      <w:u w:val="single"/>
    </w:rPr>
  </w:style>
  <w:style w:type="paragraph" w:styleId="ListParagraph">
    <w:name w:val="List Paragraph"/>
    <w:basedOn w:val="Normal"/>
    <w:uiPriority w:val="34"/>
    <w:qFormat/>
    <w:rsid w:val="00B9144B"/>
    <w:pPr>
      <w:ind w:left="720"/>
      <w:contextualSpacing/>
    </w:pPr>
  </w:style>
  <w:style w:type="character" w:styleId="CommentReference">
    <w:name w:val="annotation reference"/>
    <w:basedOn w:val="DefaultParagraphFont"/>
    <w:uiPriority w:val="99"/>
    <w:semiHidden/>
    <w:unhideWhenUsed/>
    <w:rsid w:val="009D1F61"/>
    <w:rPr>
      <w:sz w:val="16"/>
      <w:szCs w:val="16"/>
    </w:rPr>
  </w:style>
  <w:style w:type="paragraph" w:styleId="CommentText">
    <w:name w:val="annotation text"/>
    <w:basedOn w:val="Normal"/>
    <w:link w:val="CommentTextChar"/>
    <w:uiPriority w:val="99"/>
    <w:semiHidden/>
    <w:unhideWhenUsed/>
    <w:rsid w:val="009D1F61"/>
    <w:rPr>
      <w:sz w:val="20"/>
    </w:rPr>
  </w:style>
  <w:style w:type="character" w:customStyle="1" w:styleId="CommentTextChar">
    <w:name w:val="Comment Text Char"/>
    <w:basedOn w:val="DefaultParagraphFont"/>
    <w:link w:val="CommentText"/>
    <w:uiPriority w:val="99"/>
    <w:semiHidden/>
    <w:rsid w:val="009D1F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1F61"/>
    <w:rPr>
      <w:b/>
      <w:bCs/>
    </w:rPr>
  </w:style>
  <w:style w:type="character" w:customStyle="1" w:styleId="CommentSubjectChar">
    <w:name w:val="Comment Subject Char"/>
    <w:basedOn w:val="CommentTextChar"/>
    <w:link w:val="CommentSubject"/>
    <w:uiPriority w:val="99"/>
    <w:semiHidden/>
    <w:rsid w:val="009D1F6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labdoc.jlab.org/docushare/dsweb/Get/Document-189964/CP-C100R-CAV-CHEM-HPR.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jlabdoc.jlab.org/docushare/dsweb/View/Collection-19828?sort=Date" TargetMode="External"/><Relationship Id="rId17" Type="http://schemas.openxmlformats.org/officeDocument/2006/relationships/hyperlink" Target="https://jlabdoc.jlab.org/docushare/dsweb/View/Collection-19828?sort=Date"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111140/New%20High%20Pressure%20Rinse%20Operating%20Procedure_2015.pdf"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49DE39C6874BF9BC6B8B15D60B9913"/>
        <w:category>
          <w:name w:val="General"/>
          <w:gallery w:val="placeholder"/>
        </w:category>
        <w:types>
          <w:type w:val="bbPlcHdr"/>
        </w:types>
        <w:behaviors>
          <w:behavior w:val="content"/>
        </w:behaviors>
        <w:guid w:val="{486D2956-9C79-4F63-89F8-26BB42E7D1C6}"/>
      </w:docPartPr>
      <w:docPartBody>
        <w:p w:rsidR="00FF01ED" w:rsidRDefault="00FF01ED" w:rsidP="00FF01ED">
          <w:pPr>
            <w:pStyle w:val="8149DE39C6874BF9BC6B8B15D60B9913"/>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ED"/>
    <w:rsid w:val="002A134D"/>
    <w:rsid w:val="00B72352"/>
    <w:rsid w:val="00FF0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1ED"/>
    <w:rPr>
      <w:color w:val="808080"/>
    </w:rPr>
  </w:style>
  <w:style w:type="paragraph" w:customStyle="1" w:styleId="8149DE39C6874BF9BC6B8B15D60B9913">
    <w:name w:val="8149DE39C6874BF9BC6B8B15D60B9913"/>
    <w:rsid w:val="00FF0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172D6CC6D2654CBAB29312202843C8" ma:contentTypeVersion="14" ma:contentTypeDescription="Create a new document." ma:contentTypeScope="" ma:versionID="547ee912a21ef36944cf34ead1f622d7">
  <xsd:schema xmlns:xsd="http://www.w3.org/2001/XMLSchema" xmlns:xs="http://www.w3.org/2001/XMLSchema" xmlns:p="http://schemas.microsoft.com/office/2006/metadata/properties" xmlns:ns2="10a3c4e9-ee83-427c-a353-d264f3c444c0" xmlns:ns3="6746cd4c-0494-44ad-a646-47d01b86ff26" targetNamespace="http://schemas.microsoft.com/office/2006/metadata/properties" ma:root="true" ma:fieldsID="5558df5ce6a4231f74b57a3bbdb4b4c5" ns2:_="" ns3:_="">
    <xsd:import namespace="10a3c4e9-ee83-427c-a353-d264f3c444c0"/>
    <xsd:import namespace="6746cd4c-0494-44ad-a646-47d01b86ff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c4e9-ee83-427c-a353-d264f3c44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b97cb4-2f5e-48a1-816a-9019d04dc3c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NOTES" ma:index="21" nillable="true" ma:displayName="NOTES" ma:description="Notes about the file"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46cd4c-0494-44ad-a646-47d01b86ff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7d80410-da3e-4987-8731-e75d1c6526c4}" ma:internalName="TaxCatchAll" ma:showField="CatchAllData" ma:web="6746cd4c-0494-44ad-a646-47d01b86f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10a3c4e9-ee83-427c-a353-d264f3c444c0" xsi:nil="true"/>
    <lcf76f155ced4ddcb4097134ff3c332f xmlns="10a3c4e9-ee83-427c-a353-d264f3c444c0">
      <Terms xmlns="http://schemas.microsoft.com/office/infopath/2007/PartnerControls"/>
    </lcf76f155ced4ddcb4097134ff3c332f>
    <TaxCatchAll xmlns="6746cd4c-0494-44ad-a646-47d01b86ff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D1320-8FFE-4361-B4C2-35C4B5BC3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c4e9-ee83-427c-a353-d264f3c444c0"/>
    <ds:schemaRef ds:uri="6746cd4c-0494-44ad-a646-47d01b86f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0920B-FC82-4B0F-B568-B97888066120}">
  <ds:schemaRefs>
    <ds:schemaRef ds:uri="http://schemas.microsoft.com/office/2006/metadata/properties"/>
    <ds:schemaRef ds:uri="http://schemas.microsoft.com/office/infopath/2007/PartnerControls"/>
    <ds:schemaRef ds:uri="10a3c4e9-ee83-427c-a353-d264f3c444c0"/>
    <ds:schemaRef ds:uri="6746cd4c-0494-44ad-a646-47d01b86ff26"/>
  </ds:schemaRefs>
</ds:datastoreItem>
</file>

<file path=customXml/itemProps3.xml><?xml version="1.0" encoding="utf-8"?>
<ds:datastoreItem xmlns:ds="http://schemas.openxmlformats.org/officeDocument/2006/customXml" ds:itemID="{DEAF5E13-D1FD-4959-B634-C694408BD746}">
  <ds:schemaRefs>
    <ds:schemaRef ds:uri="http://schemas.microsoft.com/sharepoint/v3/contenttype/forms"/>
  </ds:schemaRefs>
</ds:datastoreItem>
</file>

<file path=customXml/itemProps4.xml><?xml version="1.0" encoding="utf-8"?>
<ds:datastoreItem xmlns:ds="http://schemas.openxmlformats.org/officeDocument/2006/customXml" ds:itemID="{C8102213-263B-4E28-8B71-63DEB8D1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TravelerTemplate2023.dotm</Template>
  <TotalTime>13</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Bookwalter</dc:creator>
  <cp:lastModifiedBy>Gianluigi Ciovati</cp:lastModifiedBy>
  <cp:revision>6</cp:revision>
  <dcterms:created xsi:type="dcterms:W3CDTF">2025-07-07T14:47:00Z</dcterms:created>
  <dcterms:modified xsi:type="dcterms:W3CDTF">2025-07-23T20:59:00Z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y fmtid="{D5CDD505-2E9C-101B-9397-08002B2CF9AE}" pid="3" name="ContentTypeId">
    <vt:lpwstr>0x010100A4172D6CC6D2654CBAB29312202843C8</vt:lpwstr>
  </property>
  <property fmtid="{D5CDD505-2E9C-101B-9397-08002B2CF9AE}" pid="4" name="MediaServiceImageTags">
    <vt:lpwstr/>
  </property>
</Properties>
</file>