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CB058B" w:rsidRPr="00D97B1C" w14:paraId="2DE2C6FE" w14:textId="77777777" w:rsidTr="6AB0449A">
        <w:trPr>
          <w:trHeight w:val="293"/>
        </w:trPr>
        <w:tc>
          <w:tcPr>
            <w:tcW w:w="998" w:type="pct"/>
          </w:tcPr>
          <w:p w14:paraId="323CB47C" w14:textId="77777777" w:rsidR="00CB058B" w:rsidRPr="00D97B1C" w:rsidRDefault="00CB058B" w:rsidP="00CB058B">
            <w:r w:rsidRPr="00D97B1C">
              <w:t>Traveler Title</w:t>
            </w:r>
          </w:p>
        </w:tc>
        <w:tc>
          <w:tcPr>
            <w:tcW w:w="4002" w:type="pct"/>
            <w:gridSpan w:val="4"/>
          </w:tcPr>
          <w:p w14:paraId="5DE4CEEA" w14:textId="350DA39D" w:rsidR="00CB058B" w:rsidRPr="00D97B1C" w:rsidRDefault="00CB058B" w:rsidP="00CB058B">
            <w:r>
              <w:t>Manual</w:t>
            </w:r>
            <w:r w:rsidRPr="009C67E0">
              <w:t xml:space="preserve"> US thickness measurements</w:t>
            </w:r>
          </w:p>
        </w:tc>
      </w:tr>
      <w:tr w:rsidR="00CB058B" w:rsidRPr="00D97B1C" w14:paraId="0F91388B" w14:textId="77777777" w:rsidTr="6AB0449A">
        <w:trPr>
          <w:trHeight w:val="293"/>
        </w:trPr>
        <w:tc>
          <w:tcPr>
            <w:tcW w:w="998" w:type="pct"/>
          </w:tcPr>
          <w:p w14:paraId="6FF8CBE6" w14:textId="77777777" w:rsidR="00CB058B" w:rsidRPr="00D97B1C" w:rsidRDefault="00CB058B" w:rsidP="00CB058B">
            <w:r w:rsidRPr="00D97B1C">
              <w:t>Traveler Abstract</w:t>
            </w:r>
          </w:p>
        </w:tc>
        <w:tc>
          <w:tcPr>
            <w:tcW w:w="4002" w:type="pct"/>
            <w:gridSpan w:val="4"/>
          </w:tcPr>
          <w:p w14:paraId="36B3174A" w14:textId="24746D50" w:rsidR="00CB058B" w:rsidRPr="00D97B1C" w:rsidRDefault="00CB058B" w:rsidP="00CB058B">
            <w:r>
              <w:t>Manual</w:t>
            </w:r>
            <w:r w:rsidRPr="009C67E0">
              <w:t xml:space="preserve"> measurements </w:t>
            </w:r>
            <w:ins w:id="0" w:author="Gianluigi Ciovati" w:date="2025-07-23T17:02:00Z">
              <w:r w:rsidR="00C470DE">
                <w:t xml:space="preserve">of cavity wall thickness </w:t>
              </w:r>
            </w:ins>
            <w:r w:rsidRPr="009C67E0">
              <w:t>using ultrasonic method</w:t>
            </w:r>
          </w:p>
        </w:tc>
      </w:tr>
      <w:tr w:rsidR="00CB058B" w:rsidRPr="00D97B1C" w14:paraId="70570A4D" w14:textId="77777777" w:rsidTr="6AB0449A">
        <w:trPr>
          <w:trHeight w:val="293"/>
        </w:trPr>
        <w:tc>
          <w:tcPr>
            <w:tcW w:w="998" w:type="pct"/>
          </w:tcPr>
          <w:p w14:paraId="5132EAFC" w14:textId="77777777" w:rsidR="00CB058B" w:rsidRPr="00D97B1C" w:rsidRDefault="00CB058B" w:rsidP="00CB058B">
            <w:r w:rsidRPr="00D97B1C">
              <w:t>Traveler ID</w:t>
            </w:r>
          </w:p>
        </w:tc>
        <w:tc>
          <w:tcPr>
            <w:tcW w:w="4002" w:type="pct"/>
            <w:gridSpan w:val="4"/>
          </w:tcPr>
          <w:p w14:paraId="296DB21F" w14:textId="589CF448" w:rsidR="00CB058B" w:rsidRPr="00D97B1C" w:rsidRDefault="00CB058B" w:rsidP="00CB058B">
            <w:r>
              <w:t>SRFRD-CHEM-CAV-THKN</w:t>
            </w:r>
          </w:p>
        </w:tc>
      </w:tr>
      <w:tr w:rsidR="00CB058B" w:rsidRPr="00D97B1C" w14:paraId="6CE975A4" w14:textId="77777777" w:rsidTr="6AB0449A">
        <w:trPr>
          <w:trHeight w:val="293"/>
        </w:trPr>
        <w:tc>
          <w:tcPr>
            <w:tcW w:w="998" w:type="pct"/>
          </w:tcPr>
          <w:p w14:paraId="56333145" w14:textId="77777777" w:rsidR="00CB058B" w:rsidRPr="00D97B1C" w:rsidRDefault="00CB058B" w:rsidP="00CB058B">
            <w:r w:rsidRPr="00D97B1C">
              <w:t xml:space="preserve">Traveler Revision </w:t>
            </w:r>
          </w:p>
        </w:tc>
        <w:tc>
          <w:tcPr>
            <w:tcW w:w="4002" w:type="pct"/>
            <w:gridSpan w:val="4"/>
          </w:tcPr>
          <w:p w14:paraId="04F6034E" w14:textId="77777777" w:rsidR="00CB058B" w:rsidRPr="00D97B1C" w:rsidRDefault="00CB058B" w:rsidP="00CB058B">
            <w:r w:rsidRPr="00D97B1C">
              <w:t>R1</w:t>
            </w:r>
          </w:p>
        </w:tc>
      </w:tr>
      <w:tr w:rsidR="00CB058B" w:rsidRPr="00D97B1C" w14:paraId="7490638A" w14:textId="77777777" w:rsidTr="6AB0449A">
        <w:trPr>
          <w:trHeight w:val="293"/>
        </w:trPr>
        <w:tc>
          <w:tcPr>
            <w:tcW w:w="998" w:type="pct"/>
          </w:tcPr>
          <w:p w14:paraId="5352F828" w14:textId="77777777" w:rsidR="00CB058B" w:rsidRPr="00D97B1C" w:rsidRDefault="00CB058B" w:rsidP="00CB058B">
            <w:r w:rsidRPr="00D97B1C">
              <w:t>Traveler Author</w:t>
            </w:r>
          </w:p>
        </w:tc>
        <w:tc>
          <w:tcPr>
            <w:tcW w:w="4002" w:type="pct"/>
            <w:gridSpan w:val="4"/>
          </w:tcPr>
          <w:p w14:paraId="3106FFCF" w14:textId="779A26D7" w:rsidR="00CB058B" w:rsidRPr="00D97B1C" w:rsidRDefault="00CB058B" w:rsidP="00CB058B">
            <w:r>
              <w:t>T. HARRIS</w:t>
            </w:r>
          </w:p>
        </w:tc>
      </w:tr>
      <w:tr w:rsidR="00CB058B" w:rsidRPr="00D97B1C" w14:paraId="6A84F323" w14:textId="77777777" w:rsidTr="6AB0449A">
        <w:trPr>
          <w:trHeight w:val="293"/>
        </w:trPr>
        <w:tc>
          <w:tcPr>
            <w:tcW w:w="998" w:type="pct"/>
          </w:tcPr>
          <w:p w14:paraId="62479FF0" w14:textId="77777777" w:rsidR="00CB058B" w:rsidRPr="00D97B1C" w:rsidRDefault="00CB058B" w:rsidP="00CB058B">
            <w:r w:rsidRPr="00D97B1C">
              <w:t>Traveler Date</w:t>
            </w:r>
          </w:p>
        </w:tc>
        <w:tc>
          <w:tcPr>
            <w:tcW w:w="4002" w:type="pct"/>
            <w:gridSpan w:val="4"/>
          </w:tcPr>
          <w:p w14:paraId="70CFAF4C" w14:textId="3DDB19D4" w:rsidR="00CB058B" w:rsidRPr="00D97B1C" w:rsidRDefault="00C470DE" w:rsidP="00CB058B">
            <w:sdt>
              <w:sdtPr>
                <w:id w:val="534233298"/>
                <w:placeholder>
                  <w:docPart w:val="6AC5FA858C5C41A687405D3866964F7F"/>
                </w:placeholder>
                <w:date w:fullDate="2025-07-07T00:00:00Z">
                  <w:dateFormat w:val="d-MMM-yy"/>
                  <w:lid w:val="en-US"/>
                  <w:storeMappedDataAs w:val="dateTime"/>
                  <w:calendar w:val="gregorian"/>
                </w:date>
              </w:sdtPr>
              <w:sdtEndPr/>
              <w:sdtContent>
                <w:r w:rsidR="00CB058B">
                  <w:t>7-Jul-25</w:t>
                </w:r>
              </w:sdtContent>
            </w:sdt>
          </w:p>
        </w:tc>
      </w:tr>
      <w:tr w:rsidR="00CB058B" w:rsidRPr="00D97B1C" w14:paraId="33FA0782" w14:textId="77777777" w:rsidTr="6AB0449A">
        <w:trPr>
          <w:trHeight w:val="293"/>
        </w:trPr>
        <w:tc>
          <w:tcPr>
            <w:tcW w:w="998" w:type="pct"/>
          </w:tcPr>
          <w:p w14:paraId="097081BA" w14:textId="77777777" w:rsidR="00CB058B" w:rsidRPr="00D97B1C" w:rsidRDefault="00CB058B" w:rsidP="00CB058B">
            <w:r>
              <w:t>NCR Informative Emails</w:t>
            </w:r>
          </w:p>
        </w:tc>
        <w:tc>
          <w:tcPr>
            <w:tcW w:w="4002" w:type="pct"/>
            <w:gridSpan w:val="4"/>
          </w:tcPr>
          <w:p w14:paraId="3C2D6149" w14:textId="766C6F73" w:rsidR="00CB058B" w:rsidRPr="00D97B1C" w:rsidRDefault="00CB058B" w:rsidP="00CB058B">
            <w:proofErr w:type="gramStart"/>
            <w:r>
              <w:t>PAIGEW,FIEDLER</w:t>
            </w:r>
            <w:proofErr w:type="gramEnd"/>
          </w:p>
        </w:tc>
      </w:tr>
      <w:tr w:rsidR="00CB058B" w:rsidRPr="00D97B1C" w14:paraId="173BE0CE" w14:textId="77777777" w:rsidTr="6AB0449A">
        <w:trPr>
          <w:trHeight w:val="293"/>
        </w:trPr>
        <w:tc>
          <w:tcPr>
            <w:tcW w:w="998" w:type="pct"/>
          </w:tcPr>
          <w:p w14:paraId="19FEE5D6" w14:textId="77777777" w:rsidR="00CB058B" w:rsidRPr="00D97B1C" w:rsidRDefault="00CB058B" w:rsidP="00CB058B">
            <w:r>
              <w:t xml:space="preserve">NCR </w:t>
            </w:r>
            <w:proofErr w:type="spellStart"/>
            <w:r>
              <w:t>Dispositioners</w:t>
            </w:r>
            <w:proofErr w:type="spellEnd"/>
          </w:p>
        </w:tc>
        <w:tc>
          <w:tcPr>
            <w:tcW w:w="4002" w:type="pct"/>
            <w:gridSpan w:val="4"/>
          </w:tcPr>
          <w:p w14:paraId="62C413E3" w14:textId="38FC7BB9" w:rsidR="00CB058B" w:rsidRPr="00D97B1C" w:rsidRDefault="00CB058B" w:rsidP="00CB058B">
            <w:proofErr w:type="gramStart"/>
            <w:r>
              <w:t>TMHARRIS,FOREHAND</w:t>
            </w:r>
            <w:proofErr w:type="gramEnd"/>
            <w:r>
              <w:t>,KDAVIS</w:t>
            </w:r>
          </w:p>
        </w:tc>
      </w:tr>
      <w:tr w:rsidR="00CB058B" w:rsidRPr="00D97B1C" w14:paraId="7E2E0089" w14:textId="77777777" w:rsidTr="6AB0449A">
        <w:trPr>
          <w:trHeight w:val="293"/>
        </w:trPr>
        <w:tc>
          <w:tcPr>
            <w:tcW w:w="998" w:type="pct"/>
          </w:tcPr>
          <w:p w14:paraId="6F2C038B" w14:textId="77777777" w:rsidR="00CB058B" w:rsidRPr="00D97B1C" w:rsidRDefault="00CB058B" w:rsidP="00CB058B">
            <w:r>
              <w:t>D3 Emails</w:t>
            </w:r>
          </w:p>
        </w:tc>
        <w:tc>
          <w:tcPr>
            <w:tcW w:w="4002" w:type="pct"/>
            <w:gridSpan w:val="4"/>
          </w:tcPr>
          <w:p w14:paraId="0690DAFE" w14:textId="4923463E" w:rsidR="00CB058B" w:rsidRPr="00D97B1C" w:rsidRDefault="00CB058B" w:rsidP="00CB058B">
            <w:proofErr w:type="gramStart"/>
            <w:r>
              <w:t>PAIGEW,FIEDLER</w:t>
            </w:r>
            <w:proofErr w:type="gramEnd"/>
            <w:r>
              <w:t>,TMHARRIS,FOREHAND,KDAVIS</w:t>
            </w:r>
          </w:p>
        </w:tc>
      </w:tr>
      <w:tr w:rsidR="00CB058B" w:rsidRPr="00D97B1C" w14:paraId="2836A0C2" w14:textId="77777777" w:rsidTr="6AB0449A">
        <w:trPr>
          <w:trHeight w:val="293"/>
        </w:trPr>
        <w:tc>
          <w:tcPr>
            <w:tcW w:w="998" w:type="pct"/>
          </w:tcPr>
          <w:p w14:paraId="45D785CD" w14:textId="77777777" w:rsidR="00CB058B" w:rsidRPr="00D97B1C" w:rsidRDefault="00CB058B" w:rsidP="00CB058B">
            <w:r w:rsidRPr="00D97B1C">
              <w:t>Approval Names</w:t>
            </w:r>
          </w:p>
        </w:tc>
        <w:tc>
          <w:tcPr>
            <w:tcW w:w="1001" w:type="pct"/>
          </w:tcPr>
          <w:p w14:paraId="7834D107" w14:textId="694A90C9" w:rsidR="00CB058B" w:rsidRPr="00D97B1C" w:rsidRDefault="00CB058B" w:rsidP="00CB058B">
            <w:r>
              <w:t>T. HARRIS</w:t>
            </w:r>
          </w:p>
        </w:tc>
        <w:tc>
          <w:tcPr>
            <w:tcW w:w="1000" w:type="pct"/>
          </w:tcPr>
          <w:p w14:paraId="1D43E54B" w14:textId="3C86A6AB" w:rsidR="00CB058B" w:rsidRDefault="00CB058B" w:rsidP="00CB058B">
            <w:del w:id="1" w:author="Gianluigi Ciovati" w:date="2025-07-23T17:02:00Z">
              <w:r w:rsidDel="00C470DE">
                <w:delText>D. FOREHAND</w:delText>
              </w:r>
            </w:del>
            <w:ins w:id="2" w:author="Gianluigi Ciovati" w:date="2025-07-23T17:02:00Z">
              <w:r w:rsidR="00C470DE">
                <w:t>G. CIOVATI</w:t>
              </w:r>
            </w:ins>
          </w:p>
        </w:tc>
        <w:tc>
          <w:tcPr>
            <w:tcW w:w="1000" w:type="pct"/>
          </w:tcPr>
          <w:p w14:paraId="50C02984" w14:textId="080C7131" w:rsidR="00CB058B" w:rsidRDefault="00CB058B" w:rsidP="00CB058B">
            <w:r>
              <w:t>K. DAVIS</w:t>
            </w:r>
          </w:p>
        </w:tc>
        <w:tc>
          <w:tcPr>
            <w:tcW w:w="1001" w:type="pct"/>
          </w:tcPr>
          <w:p w14:paraId="77057A6D" w14:textId="67534106" w:rsidR="00CB058B" w:rsidRPr="00D97B1C" w:rsidRDefault="00CB058B" w:rsidP="00CB058B">
            <w:del w:id="3" w:author="Gianluigi Ciovati" w:date="2025-07-23T17:02:00Z">
              <w:r w:rsidDel="00C470DE">
                <w:delText>G. CIOVATI</w:delText>
              </w:r>
            </w:del>
            <w:ins w:id="4" w:author="Gianluigi Ciovati" w:date="2025-07-23T17:02:00Z">
              <w:r w:rsidR="00C470DE">
                <w:t>R. GENG</w:t>
              </w:r>
            </w:ins>
          </w:p>
        </w:tc>
      </w:tr>
      <w:tr w:rsidR="00CB058B" w:rsidRPr="00D97B1C" w14:paraId="1011F96B" w14:textId="77777777" w:rsidTr="6AB0449A">
        <w:trPr>
          <w:trHeight w:val="293"/>
        </w:trPr>
        <w:tc>
          <w:tcPr>
            <w:tcW w:w="998" w:type="pct"/>
          </w:tcPr>
          <w:p w14:paraId="52C20160" w14:textId="77777777" w:rsidR="00CB058B" w:rsidRPr="00D97B1C" w:rsidRDefault="00CB058B" w:rsidP="00CB058B">
            <w:r>
              <w:t>Approval Signatures</w:t>
            </w:r>
          </w:p>
        </w:tc>
        <w:tc>
          <w:tcPr>
            <w:tcW w:w="1001" w:type="pct"/>
          </w:tcPr>
          <w:p w14:paraId="77BBA3FA" w14:textId="77777777" w:rsidR="00CB058B" w:rsidRPr="00D97B1C" w:rsidRDefault="00CB058B" w:rsidP="00CB058B"/>
        </w:tc>
        <w:tc>
          <w:tcPr>
            <w:tcW w:w="1000" w:type="pct"/>
          </w:tcPr>
          <w:p w14:paraId="748EA16F" w14:textId="77777777" w:rsidR="00CB058B" w:rsidRPr="00D97B1C" w:rsidRDefault="00CB058B" w:rsidP="00CB058B"/>
        </w:tc>
        <w:tc>
          <w:tcPr>
            <w:tcW w:w="1000" w:type="pct"/>
          </w:tcPr>
          <w:p w14:paraId="1ED403A8" w14:textId="77777777" w:rsidR="00CB058B" w:rsidRPr="00D97B1C" w:rsidRDefault="00CB058B" w:rsidP="00CB058B"/>
        </w:tc>
        <w:tc>
          <w:tcPr>
            <w:tcW w:w="1001" w:type="pct"/>
          </w:tcPr>
          <w:p w14:paraId="469CFFE6" w14:textId="77777777" w:rsidR="00CB058B" w:rsidRPr="00D97B1C" w:rsidRDefault="00CB058B" w:rsidP="00CB058B"/>
        </w:tc>
      </w:tr>
      <w:tr w:rsidR="00CB058B" w:rsidRPr="00D97B1C" w14:paraId="7F0D4087" w14:textId="77777777" w:rsidTr="6AB0449A">
        <w:trPr>
          <w:trHeight w:val="293"/>
        </w:trPr>
        <w:tc>
          <w:tcPr>
            <w:tcW w:w="998" w:type="pct"/>
          </w:tcPr>
          <w:p w14:paraId="1C9A2FB3" w14:textId="77777777" w:rsidR="00CB058B" w:rsidRPr="00D97B1C" w:rsidRDefault="00CB058B" w:rsidP="00CB058B">
            <w:r w:rsidRPr="00D97B1C">
              <w:t>Approval Date</w:t>
            </w:r>
            <w:r>
              <w:t>s</w:t>
            </w:r>
          </w:p>
        </w:tc>
        <w:tc>
          <w:tcPr>
            <w:tcW w:w="1001" w:type="pct"/>
          </w:tcPr>
          <w:p w14:paraId="6224B7D9" w14:textId="77777777" w:rsidR="00CB058B" w:rsidRPr="00D97B1C" w:rsidRDefault="00CB058B" w:rsidP="00CB058B"/>
        </w:tc>
        <w:tc>
          <w:tcPr>
            <w:tcW w:w="1000" w:type="pct"/>
          </w:tcPr>
          <w:p w14:paraId="35ADE729" w14:textId="77777777" w:rsidR="00CB058B" w:rsidRPr="00D97B1C" w:rsidRDefault="00CB058B" w:rsidP="00CB058B"/>
        </w:tc>
        <w:tc>
          <w:tcPr>
            <w:tcW w:w="1000" w:type="pct"/>
          </w:tcPr>
          <w:p w14:paraId="6B89D5E0" w14:textId="77777777" w:rsidR="00CB058B" w:rsidRPr="00D97B1C" w:rsidRDefault="00CB058B" w:rsidP="00CB058B"/>
        </w:tc>
        <w:tc>
          <w:tcPr>
            <w:tcW w:w="1001" w:type="pct"/>
          </w:tcPr>
          <w:p w14:paraId="21DEE53E" w14:textId="77777777" w:rsidR="00CB058B" w:rsidRPr="00D97B1C" w:rsidRDefault="00CB058B" w:rsidP="00CB058B"/>
        </w:tc>
      </w:tr>
      <w:tr w:rsidR="00CB058B" w:rsidRPr="00D97B1C" w14:paraId="36444364" w14:textId="77777777" w:rsidTr="6AB0449A">
        <w:trPr>
          <w:trHeight w:val="293"/>
        </w:trPr>
        <w:tc>
          <w:tcPr>
            <w:tcW w:w="998" w:type="pct"/>
          </w:tcPr>
          <w:p w14:paraId="3A718669" w14:textId="77777777" w:rsidR="00CB058B" w:rsidRPr="00D97B1C" w:rsidRDefault="00CB058B" w:rsidP="00CB058B">
            <w:r w:rsidRPr="00D97B1C">
              <w:t>Approval Title</w:t>
            </w:r>
          </w:p>
        </w:tc>
        <w:tc>
          <w:tcPr>
            <w:tcW w:w="1001" w:type="pct"/>
          </w:tcPr>
          <w:p w14:paraId="303E3E4A" w14:textId="42B44411" w:rsidR="00CB058B" w:rsidRPr="00D97B1C" w:rsidRDefault="00CB058B" w:rsidP="00CB058B">
            <w:r w:rsidRPr="00D97B1C">
              <w:t>Author</w:t>
            </w:r>
          </w:p>
        </w:tc>
        <w:tc>
          <w:tcPr>
            <w:tcW w:w="1000" w:type="pct"/>
          </w:tcPr>
          <w:p w14:paraId="5EE8760C" w14:textId="6B6FB2A6" w:rsidR="00CB058B" w:rsidRPr="00D97B1C" w:rsidRDefault="00CB058B" w:rsidP="00CB058B">
            <w:r w:rsidRPr="00D97B1C">
              <w:t>Reviewer</w:t>
            </w:r>
          </w:p>
        </w:tc>
        <w:tc>
          <w:tcPr>
            <w:tcW w:w="1000" w:type="pct"/>
          </w:tcPr>
          <w:p w14:paraId="17058A0C" w14:textId="32263E41" w:rsidR="00CB058B" w:rsidRPr="00D97B1C" w:rsidRDefault="00CB058B" w:rsidP="00CB058B">
            <w:r>
              <w:t>Production</w:t>
            </w:r>
            <w:r w:rsidRPr="00D97B1C">
              <w:t xml:space="preserve"> </w:t>
            </w:r>
            <w:r>
              <w:t>Rep</w:t>
            </w:r>
          </w:p>
        </w:tc>
        <w:tc>
          <w:tcPr>
            <w:tcW w:w="1001" w:type="pct"/>
          </w:tcPr>
          <w:p w14:paraId="4A8DA01D" w14:textId="002F0C99" w:rsidR="00CB058B" w:rsidRPr="00D97B1C" w:rsidRDefault="00CB058B" w:rsidP="00CB058B">
            <w:r>
              <w:t>Project Rep</w:t>
            </w:r>
          </w:p>
        </w:tc>
      </w:tr>
    </w:tbl>
    <w:p w14:paraId="73DA1869"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399ACD25" w14:textId="77777777" w:rsidTr="00A841DF">
        <w:trPr>
          <w:cantSplit/>
          <w:trHeight w:val="288"/>
        </w:trPr>
        <w:tc>
          <w:tcPr>
            <w:tcW w:w="999" w:type="pct"/>
          </w:tcPr>
          <w:p w14:paraId="10E7601F" w14:textId="77777777" w:rsidR="007D458D" w:rsidRPr="00D97B1C" w:rsidRDefault="007D458D" w:rsidP="00D97B1C">
            <w:r w:rsidRPr="00D97B1C">
              <w:t>References</w:t>
            </w:r>
          </w:p>
        </w:tc>
        <w:tc>
          <w:tcPr>
            <w:tcW w:w="4001" w:type="pct"/>
            <w:gridSpan w:val="4"/>
          </w:tcPr>
          <w:p w14:paraId="175F2F00" w14:textId="77777777"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14:paraId="6B3D5456" w14:textId="77777777" w:rsidTr="00A841DF">
        <w:trPr>
          <w:cantSplit/>
          <w:trHeight w:val="288"/>
        </w:trPr>
        <w:tc>
          <w:tcPr>
            <w:tcW w:w="999" w:type="pct"/>
          </w:tcPr>
          <w:p w14:paraId="02BCDC7C" w14:textId="77777777" w:rsidR="007D458D" w:rsidRPr="00D97B1C" w:rsidRDefault="007D458D" w:rsidP="00D97B1C"/>
        </w:tc>
        <w:tc>
          <w:tcPr>
            <w:tcW w:w="999" w:type="pct"/>
          </w:tcPr>
          <w:p w14:paraId="226344EF" w14:textId="77777777" w:rsidR="007D458D" w:rsidRPr="00D97B1C" w:rsidRDefault="007D458D" w:rsidP="00D97B1C"/>
        </w:tc>
        <w:tc>
          <w:tcPr>
            <w:tcW w:w="1001" w:type="pct"/>
          </w:tcPr>
          <w:p w14:paraId="55584E08" w14:textId="77777777" w:rsidR="007D458D" w:rsidRPr="00D97B1C" w:rsidRDefault="007D458D" w:rsidP="00D97B1C"/>
        </w:tc>
        <w:tc>
          <w:tcPr>
            <w:tcW w:w="1001" w:type="pct"/>
          </w:tcPr>
          <w:p w14:paraId="37B66525" w14:textId="77777777" w:rsidR="007D458D" w:rsidRPr="00D97B1C" w:rsidRDefault="007D458D" w:rsidP="00D97B1C"/>
        </w:tc>
        <w:tc>
          <w:tcPr>
            <w:tcW w:w="1000" w:type="pct"/>
          </w:tcPr>
          <w:p w14:paraId="6B5306EB" w14:textId="77777777" w:rsidR="007D458D" w:rsidRPr="00D97B1C" w:rsidRDefault="007D458D" w:rsidP="00D97B1C"/>
        </w:tc>
      </w:tr>
      <w:tr w:rsidR="007D458D" w:rsidRPr="00D97B1C" w14:paraId="2B1DBA39" w14:textId="77777777" w:rsidTr="00A841DF">
        <w:trPr>
          <w:cantSplit/>
          <w:trHeight w:val="288"/>
        </w:trPr>
        <w:tc>
          <w:tcPr>
            <w:tcW w:w="999" w:type="pct"/>
          </w:tcPr>
          <w:p w14:paraId="2AD967E5" w14:textId="77777777" w:rsidR="007D458D" w:rsidRPr="00D97B1C" w:rsidRDefault="007D458D" w:rsidP="00D97B1C"/>
        </w:tc>
        <w:tc>
          <w:tcPr>
            <w:tcW w:w="999" w:type="pct"/>
          </w:tcPr>
          <w:p w14:paraId="71739162" w14:textId="77777777" w:rsidR="007D458D" w:rsidRPr="00D97B1C" w:rsidRDefault="007D458D" w:rsidP="00D97B1C"/>
        </w:tc>
        <w:tc>
          <w:tcPr>
            <w:tcW w:w="1001" w:type="pct"/>
          </w:tcPr>
          <w:p w14:paraId="799D4A98" w14:textId="77777777" w:rsidR="007D458D" w:rsidRPr="00D97B1C" w:rsidRDefault="007D458D" w:rsidP="00D97B1C"/>
        </w:tc>
        <w:tc>
          <w:tcPr>
            <w:tcW w:w="1001" w:type="pct"/>
          </w:tcPr>
          <w:p w14:paraId="22439BF0" w14:textId="77777777" w:rsidR="007D458D" w:rsidRPr="00D97B1C" w:rsidRDefault="007D458D" w:rsidP="00D97B1C"/>
        </w:tc>
        <w:tc>
          <w:tcPr>
            <w:tcW w:w="1000" w:type="pct"/>
          </w:tcPr>
          <w:p w14:paraId="16C1FD43" w14:textId="77777777" w:rsidR="007D458D" w:rsidRPr="00D97B1C" w:rsidRDefault="007D458D" w:rsidP="00D97B1C"/>
        </w:tc>
      </w:tr>
    </w:tbl>
    <w:p w14:paraId="2E7DF01B"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51017AE5" w14:textId="77777777" w:rsidTr="00A841DF">
        <w:trPr>
          <w:cantSplit/>
        </w:trPr>
        <w:tc>
          <w:tcPr>
            <w:tcW w:w="1000" w:type="pct"/>
          </w:tcPr>
          <w:p w14:paraId="3070F5A8" w14:textId="77777777" w:rsidR="007D458D" w:rsidRPr="00D97B1C" w:rsidRDefault="007D458D" w:rsidP="00D97B1C">
            <w:r w:rsidRPr="00D97B1C">
              <w:t>Revision Note</w:t>
            </w:r>
          </w:p>
        </w:tc>
        <w:tc>
          <w:tcPr>
            <w:tcW w:w="4000" w:type="pct"/>
          </w:tcPr>
          <w:p w14:paraId="788CEA32" w14:textId="77777777" w:rsidR="007D458D" w:rsidRPr="00D97B1C" w:rsidRDefault="007D458D" w:rsidP="00D97B1C"/>
        </w:tc>
      </w:tr>
      <w:tr w:rsidR="007D458D" w:rsidRPr="00D97B1C" w14:paraId="38C2226B" w14:textId="77777777" w:rsidTr="00A841DF">
        <w:trPr>
          <w:cantSplit/>
        </w:trPr>
        <w:tc>
          <w:tcPr>
            <w:tcW w:w="1000" w:type="pct"/>
          </w:tcPr>
          <w:p w14:paraId="40D49169" w14:textId="77777777" w:rsidR="007D458D" w:rsidRPr="00D97B1C" w:rsidRDefault="007D458D" w:rsidP="00D97B1C">
            <w:r w:rsidRPr="00D97B1C">
              <w:t>R1</w:t>
            </w:r>
          </w:p>
        </w:tc>
        <w:tc>
          <w:tcPr>
            <w:tcW w:w="4000" w:type="pct"/>
          </w:tcPr>
          <w:p w14:paraId="35DB4A67" w14:textId="361399AE" w:rsidR="007D458D" w:rsidRPr="00D97B1C" w:rsidRDefault="007D458D" w:rsidP="00D97B1C">
            <w:r w:rsidRPr="00D97B1C">
              <w:t>Initial release of this Traveler.</w:t>
            </w:r>
            <w:r w:rsidR="00CB058B">
              <w:t xml:space="preserve"> Adapted from STP-CAV-CHEM-THKN-R3 and ER5C-CHEM-CAV-THK-R4</w:t>
            </w:r>
          </w:p>
        </w:tc>
      </w:tr>
    </w:tbl>
    <w:p w14:paraId="0AAF23EA"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614"/>
        <w:gridCol w:w="7403"/>
        <w:gridCol w:w="4933"/>
      </w:tblGrid>
      <w:tr w:rsidR="007D458D" w:rsidRPr="00D97B1C" w14:paraId="4AA161E3" w14:textId="77777777" w:rsidTr="00CB058B">
        <w:trPr>
          <w:trHeight w:val="288"/>
        </w:trPr>
        <w:tc>
          <w:tcPr>
            <w:tcW w:w="1012" w:type="dxa"/>
          </w:tcPr>
          <w:p w14:paraId="7C016E98" w14:textId="77777777" w:rsidR="007D458D" w:rsidRPr="00D97B1C" w:rsidRDefault="007D458D" w:rsidP="00D97B1C">
            <w:r w:rsidRPr="00D97B1C">
              <w:lastRenderedPageBreak/>
              <w:t>Step No.</w:t>
            </w:r>
          </w:p>
        </w:tc>
        <w:tc>
          <w:tcPr>
            <w:tcW w:w="6903" w:type="dxa"/>
          </w:tcPr>
          <w:p w14:paraId="5DFCABF6" w14:textId="77777777" w:rsidR="007D458D" w:rsidRPr="00D97B1C" w:rsidRDefault="007D458D" w:rsidP="00D97B1C">
            <w:r w:rsidRPr="00D97B1C">
              <w:t>Instructions</w:t>
            </w:r>
          </w:p>
        </w:tc>
        <w:tc>
          <w:tcPr>
            <w:tcW w:w="5035" w:type="dxa"/>
            <w:noWrap/>
          </w:tcPr>
          <w:p w14:paraId="415DE830" w14:textId="77777777" w:rsidR="007D458D" w:rsidRPr="00D97B1C" w:rsidRDefault="007D458D" w:rsidP="00D97B1C">
            <w:r w:rsidRPr="00D97B1C">
              <w:t>Data Input</w:t>
            </w:r>
          </w:p>
        </w:tc>
      </w:tr>
      <w:tr w:rsidR="00CB058B" w:rsidRPr="00D97B1C" w14:paraId="376EE99E" w14:textId="77777777" w:rsidTr="003E7A93">
        <w:trPr>
          <w:trHeight w:val="288"/>
        </w:trPr>
        <w:tc>
          <w:tcPr>
            <w:tcW w:w="12950" w:type="dxa"/>
            <w:gridSpan w:val="3"/>
          </w:tcPr>
          <w:p w14:paraId="2B2D9688" w14:textId="77777777" w:rsidR="00CB058B" w:rsidRPr="008E4FBC" w:rsidRDefault="00CB058B" w:rsidP="00CB058B">
            <w:pPr>
              <w:rPr>
                <w:b/>
                <w:color w:val="FF0000"/>
              </w:rPr>
            </w:pPr>
            <w:r w:rsidRPr="008E4FBC">
              <w:rPr>
                <w:b/>
                <w:color w:val="FF0000"/>
              </w:rPr>
              <w:t xml:space="preserve">SAFETY: </w:t>
            </w:r>
          </w:p>
          <w:p w14:paraId="4F096B87" w14:textId="0EF4B79A" w:rsidR="00CB058B" w:rsidRPr="00D97B1C" w:rsidRDefault="00CB058B" w:rsidP="00C53F69">
            <w:r w:rsidRPr="008E4FBC">
              <w:rPr>
                <w:color w:val="FF0000"/>
              </w:rPr>
              <w:t>Individual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tc>
      </w:tr>
      <w:tr w:rsidR="00CB058B" w:rsidRPr="00D97B1C" w14:paraId="173616A8" w14:textId="77777777" w:rsidTr="00CB058B">
        <w:trPr>
          <w:trHeight w:val="288"/>
        </w:trPr>
        <w:tc>
          <w:tcPr>
            <w:tcW w:w="1012" w:type="dxa"/>
          </w:tcPr>
          <w:p w14:paraId="3505287E" w14:textId="393EAFF5" w:rsidR="00CB058B" w:rsidRPr="00D97B1C" w:rsidRDefault="00CB058B" w:rsidP="00CB058B">
            <w:r>
              <w:t>1</w:t>
            </w:r>
          </w:p>
        </w:tc>
        <w:tc>
          <w:tcPr>
            <w:tcW w:w="6903" w:type="dxa"/>
          </w:tcPr>
          <w:p w14:paraId="21EF384D" w14:textId="34F12F4F" w:rsidR="00CB058B" w:rsidRPr="00D97B1C" w:rsidRDefault="00CB058B" w:rsidP="00CB058B">
            <w:r>
              <w:t>Record Project ID and any project specific instructions</w:t>
            </w:r>
          </w:p>
        </w:tc>
        <w:tc>
          <w:tcPr>
            <w:tcW w:w="5035" w:type="dxa"/>
            <w:noWrap/>
          </w:tcPr>
          <w:p w14:paraId="23B0B35B" w14:textId="77777777" w:rsidR="00CB058B" w:rsidRDefault="00CB058B" w:rsidP="00CB058B">
            <w:r>
              <w:t>[[PROJSN]] &lt;&lt;PROJSN&gt;&gt;</w:t>
            </w:r>
          </w:p>
          <w:p w14:paraId="4CDD72BD" w14:textId="77777777" w:rsidR="00CB058B" w:rsidRDefault="00CB058B" w:rsidP="00CB058B">
            <w:r>
              <w:rPr>
                <w:rFonts w:eastAsiaTheme="minorHAnsi"/>
                <w:szCs w:val="22"/>
              </w:rPr>
              <w:t>[[PROJNAME]] &lt;&lt;TEXT&gt;&gt;</w:t>
            </w:r>
            <w:r>
              <w:t xml:space="preserve"> </w:t>
            </w:r>
          </w:p>
          <w:p w14:paraId="66879DD7" w14:textId="77777777" w:rsidR="00CB058B" w:rsidRDefault="00CB058B" w:rsidP="00CB058B">
            <w:r>
              <w:t>[[</w:t>
            </w:r>
            <w:proofErr w:type="spellStart"/>
            <w:r>
              <w:t>ProjInstructions</w:t>
            </w:r>
            <w:proofErr w:type="spellEnd"/>
            <w:r>
              <w:t>]] &lt;&lt;COMMENT&gt;&gt;</w:t>
            </w:r>
          </w:p>
          <w:p w14:paraId="714FA33C" w14:textId="7BBF317F" w:rsidR="00CB058B" w:rsidRPr="00D97B1C" w:rsidRDefault="00CB058B" w:rsidP="00CB058B">
            <w:r>
              <w:t>[[</w:t>
            </w:r>
            <w:proofErr w:type="spellStart"/>
            <w:r>
              <w:t>ProjFiles</w:t>
            </w:r>
            <w:proofErr w:type="spellEnd"/>
            <w:r>
              <w:t>]] &lt;&lt;FILEUPLOAD&gt;&gt;</w:t>
            </w:r>
          </w:p>
        </w:tc>
      </w:tr>
      <w:tr w:rsidR="00CB058B" w:rsidRPr="00D97B1C" w14:paraId="0D0C7BAA" w14:textId="77777777" w:rsidTr="00CB058B">
        <w:trPr>
          <w:trHeight w:val="288"/>
        </w:trPr>
        <w:tc>
          <w:tcPr>
            <w:tcW w:w="1012" w:type="dxa"/>
          </w:tcPr>
          <w:p w14:paraId="110FE734" w14:textId="70DAC0A8" w:rsidR="00CB058B" w:rsidRPr="00D97B1C" w:rsidRDefault="00CB058B" w:rsidP="00CB058B">
            <w:r>
              <w:t>2</w:t>
            </w:r>
          </w:p>
        </w:tc>
        <w:tc>
          <w:tcPr>
            <w:tcW w:w="6903" w:type="dxa"/>
          </w:tcPr>
          <w:p w14:paraId="2A2563E6" w14:textId="5C39D8A4" w:rsidR="00CB058B" w:rsidRPr="00D97B1C" w:rsidRDefault="00CB058B" w:rsidP="00CB058B">
            <w:r>
              <w:rPr>
                <w:rFonts w:eastAsiaTheme="minorHAnsi"/>
                <w:szCs w:val="22"/>
              </w:rPr>
              <w:t xml:space="preserve">Record cavity </w:t>
            </w:r>
            <w:ins w:id="5" w:author="Gianluigi Ciovati" w:date="2025-07-23T17:03:00Z">
              <w:r w:rsidR="00C470DE">
                <w:rPr>
                  <w:rFonts w:eastAsiaTheme="minorHAnsi"/>
                  <w:szCs w:val="22"/>
                </w:rPr>
                <w:t xml:space="preserve">ID </w:t>
              </w:r>
            </w:ins>
            <w:r>
              <w:rPr>
                <w:rFonts w:eastAsiaTheme="minorHAnsi"/>
                <w:szCs w:val="22"/>
              </w:rPr>
              <w:t xml:space="preserve">or </w:t>
            </w:r>
            <w:del w:id="6" w:author="Gianluigi Ciovati" w:date="2025-07-23T17:03:00Z">
              <w:r w:rsidDel="00C470DE">
                <w:rPr>
                  <w:rFonts w:eastAsiaTheme="minorHAnsi"/>
                  <w:szCs w:val="22"/>
                </w:rPr>
                <w:delText xml:space="preserve">part </w:delText>
              </w:r>
            </w:del>
            <w:r>
              <w:rPr>
                <w:rFonts w:eastAsiaTheme="minorHAnsi"/>
                <w:szCs w:val="22"/>
              </w:rPr>
              <w:t>serial number</w:t>
            </w:r>
          </w:p>
        </w:tc>
        <w:tc>
          <w:tcPr>
            <w:tcW w:w="5035" w:type="dxa"/>
            <w:noWrap/>
          </w:tcPr>
          <w:p w14:paraId="7C28FF4D" w14:textId="77777777" w:rsidR="00CB058B" w:rsidRDefault="00CB058B" w:rsidP="00CB058B">
            <w:pPr>
              <w:autoSpaceDE w:val="0"/>
              <w:autoSpaceDN w:val="0"/>
              <w:adjustRightInd w:val="0"/>
              <w:rPr>
                <w:rFonts w:eastAsiaTheme="minorHAnsi"/>
                <w:szCs w:val="22"/>
              </w:rPr>
            </w:pPr>
            <w:r>
              <w:rPr>
                <w:rFonts w:eastAsiaTheme="minorHAnsi"/>
                <w:szCs w:val="22"/>
              </w:rPr>
              <w:t>[[CAVSN]] &lt;&lt;CAVSN&gt;&gt;</w:t>
            </w:r>
          </w:p>
          <w:p w14:paraId="4BD73019" w14:textId="4E49EE93" w:rsidR="00CB058B" w:rsidDel="00C470DE" w:rsidRDefault="00CB058B" w:rsidP="00CB058B">
            <w:pPr>
              <w:autoSpaceDE w:val="0"/>
              <w:autoSpaceDN w:val="0"/>
              <w:adjustRightInd w:val="0"/>
              <w:rPr>
                <w:del w:id="7" w:author="Gianluigi Ciovati" w:date="2025-07-23T17:03:00Z"/>
                <w:rFonts w:eastAsiaTheme="minorHAnsi"/>
                <w:szCs w:val="22"/>
              </w:rPr>
            </w:pPr>
            <w:del w:id="8" w:author="Gianluigi Ciovati" w:date="2025-07-23T17:03:00Z">
              <w:r w:rsidDel="00C470DE">
                <w:rPr>
                  <w:rFonts w:eastAsiaTheme="minorHAnsi"/>
                  <w:szCs w:val="22"/>
                </w:rPr>
                <w:delText>[[CAVNAME]] &lt;&lt;TEXT&gt;&gt;</w:delText>
              </w:r>
            </w:del>
          </w:p>
          <w:p w14:paraId="77763642" w14:textId="05525466" w:rsidR="00CB058B" w:rsidRPr="00D97B1C" w:rsidRDefault="00CB058B" w:rsidP="00CB058B">
            <w:del w:id="9" w:author="Gianluigi Ciovati" w:date="2025-07-23T17:03:00Z">
              <w:r w:rsidDel="00C470DE">
                <w:rPr>
                  <w:rFonts w:eastAsiaTheme="minorHAnsi"/>
                  <w:szCs w:val="22"/>
                </w:rPr>
                <w:delText>[[SN]] &lt;&lt;SN&gt;&gt;</w:delText>
              </w:r>
            </w:del>
          </w:p>
        </w:tc>
      </w:tr>
      <w:tr w:rsidR="00CB058B" w:rsidRPr="00D97B1C" w14:paraId="226781B0" w14:textId="77777777" w:rsidTr="00CB058B">
        <w:trPr>
          <w:trHeight w:val="288"/>
        </w:trPr>
        <w:tc>
          <w:tcPr>
            <w:tcW w:w="1012" w:type="dxa"/>
          </w:tcPr>
          <w:p w14:paraId="4F29B3C1" w14:textId="0FEBA882" w:rsidR="00CB058B" w:rsidRDefault="00CB058B" w:rsidP="00CB058B">
            <w:r>
              <w:t>3</w:t>
            </w:r>
          </w:p>
        </w:tc>
        <w:tc>
          <w:tcPr>
            <w:tcW w:w="6903" w:type="dxa"/>
          </w:tcPr>
          <w:p w14:paraId="0DE1CD7B" w14:textId="5EAC3640" w:rsidR="00CB058B" w:rsidRDefault="00CB058B" w:rsidP="00CB058B">
            <w:pPr>
              <w:rPr>
                <w:rFonts w:eastAsiaTheme="minorHAnsi"/>
                <w:szCs w:val="22"/>
              </w:rPr>
            </w:pPr>
            <w:r w:rsidRPr="0008340D">
              <w:t>Record operator</w:t>
            </w:r>
            <w:r>
              <w:t>(</w:t>
            </w:r>
            <w:r w:rsidRPr="0008340D">
              <w:t>s</w:t>
            </w:r>
            <w:r>
              <w:t>)</w:t>
            </w:r>
            <w:r w:rsidRPr="0008340D">
              <w:t>, process date and time.</w:t>
            </w:r>
          </w:p>
        </w:tc>
        <w:tc>
          <w:tcPr>
            <w:tcW w:w="5035" w:type="dxa"/>
            <w:noWrap/>
          </w:tcPr>
          <w:p w14:paraId="0E13E8DD" w14:textId="08025664" w:rsidR="00CB058B" w:rsidRPr="0008340D" w:rsidRDefault="00CB058B" w:rsidP="00CB058B">
            <w:r w:rsidRPr="0008340D">
              <w:t>[[</w:t>
            </w:r>
            <w:proofErr w:type="spellStart"/>
            <w:r>
              <w:t>THKN</w:t>
            </w:r>
            <w:r w:rsidRPr="0008340D">
              <w:t>Operator</w:t>
            </w:r>
            <w:proofErr w:type="spellEnd"/>
            <w:r w:rsidRPr="0008340D">
              <w:t>]] &lt;&lt;SRFCVP&gt;&gt;</w:t>
            </w:r>
          </w:p>
          <w:p w14:paraId="2A949D69" w14:textId="2CD90BE7" w:rsidR="00CB058B" w:rsidRDefault="00CB058B" w:rsidP="00CB058B">
            <w:pPr>
              <w:autoSpaceDE w:val="0"/>
              <w:autoSpaceDN w:val="0"/>
              <w:adjustRightInd w:val="0"/>
              <w:rPr>
                <w:rFonts w:eastAsiaTheme="minorHAnsi"/>
                <w:szCs w:val="22"/>
              </w:rPr>
            </w:pPr>
            <w:r w:rsidRPr="0008340D">
              <w:t>[[</w:t>
            </w:r>
            <w:proofErr w:type="spellStart"/>
            <w:r w:rsidRPr="0008340D">
              <w:t>DateAndTime</w:t>
            </w:r>
            <w:proofErr w:type="spellEnd"/>
            <w:r w:rsidRPr="0008340D">
              <w:t>]] &lt;&lt;TIMESTAMP&gt;&gt;</w:t>
            </w:r>
          </w:p>
        </w:tc>
      </w:tr>
      <w:tr w:rsidR="00CB058B" w:rsidRPr="00D97B1C" w14:paraId="55F4C4EC" w14:textId="77777777" w:rsidTr="00CB058B">
        <w:trPr>
          <w:trHeight w:val="288"/>
        </w:trPr>
        <w:tc>
          <w:tcPr>
            <w:tcW w:w="1012" w:type="dxa"/>
          </w:tcPr>
          <w:p w14:paraId="6F41338B" w14:textId="2D1C7978" w:rsidR="00CB058B" w:rsidRDefault="00CB058B" w:rsidP="00CB058B">
            <w:r>
              <w:t>2</w:t>
            </w:r>
          </w:p>
        </w:tc>
        <w:tc>
          <w:tcPr>
            <w:tcW w:w="6903" w:type="dxa"/>
          </w:tcPr>
          <w:p w14:paraId="33634B97" w14:textId="386CA8DE" w:rsidR="00CB058B" w:rsidRPr="0008340D" w:rsidRDefault="00CB058B" w:rsidP="00CB058B">
            <w:r w:rsidRPr="00DF5045">
              <w:t>Note any special handling, processing, or off-normal conditions associated with this cavity before this test.</w:t>
            </w:r>
          </w:p>
        </w:tc>
        <w:tc>
          <w:tcPr>
            <w:tcW w:w="5035" w:type="dxa"/>
            <w:noWrap/>
          </w:tcPr>
          <w:p w14:paraId="0357AF82" w14:textId="3B970FEF" w:rsidR="00CB058B" w:rsidRPr="0008340D" w:rsidRDefault="00CB058B" w:rsidP="00CB058B">
            <w:r w:rsidRPr="00DF5045">
              <w:t>[[</w:t>
            </w:r>
            <w:proofErr w:type="spellStart"/>
            <w:r w:rsidRPr="00DF5045">
              <w:t>SpecialHandlingComments</w:t>
            </w:r>
            <w:proofErr w:type="spellEnd"/>
            <w:r w:rsidRPr="00DF5045">
              <w:t>]] &lt;&lt;</w:t>
            </w:r>
            <w:r>
              <w:t>COMMENT</w:t>
            </w:r>
            <w:r w:rsidRPr="00DF5045">
              <w:t>&gt;&gt;</w:t>
            </w:r>
          </w:p>
        </w:tc>
      </w:tr>
      <w:tr w:rsidR="00CB058B" w:rsidRPr="00D97B1C" w14:paraId="3315D097" w14:textId="77777777" w:rsidTr="00CB058B">
        <w:trPr>
          <w:trHeight w:val="288"/>
        </w:trPr>
        <w:tc>
          <w:tcPr>
            <w:tcW w:w="1012" w:type="dxa"/>
          </w:tcPr>
          <w:p w14:paraId="336E28DC" w14:textId="3D25B577" w:rsidR="00CB058B" w:rsidRPr="00CB058B" w:rsidRDefault="00CB058B" w:rsidP="00CB058B">
            <w:pPr>
              <w:rPr>
                <w:color w:val="0070C0"/>
              </w:rPr>
            </w:pPr>
            <w:r w:rsidRPr="00CB058B">
              <w:rPr>
                <w:color w:val="0070C0"/>
              </w:rPr>
              <w:t>3</w:t>
            </w:r>
          </w:p>
        </w:tc>
        <w:tc>
          <w:tcPr>
            <w:tcW w:w="6903" w:type="dxa"/>
          </w:tcPr>
          <w:p w14:paraId="57A748F9" w14:textId="4A666ED6" w:rsidR="00CB058B" w:rsidRPr="00CB058B" w:rsidRDefault="00CB058B" w:rsidP="00CB058B">
            <w:pPr>
              <w:rPr>
                <w:color w:val="0070C0"/>
              </w:rPr>
            </w:pPr>
            <w:r w:rsidRPr="00CB058B">
              <w:rPr>
                <w:color w:val="0070C0"/>
              </w:rPr>
              <w:t xml:space="preserve">If this is the first measurement on the cavity, mark </w:t>
            </w:r>
            <w:del w:id="10" w:author="Gianluigi Ciovati" w:date="2025-07-23T17:04:00Z">
              <w:r w:rsidRPr="00CB058B" w:rsidDel="00C470DE">
                <w:rPr>
                  <w:color w:val="0070C0"/>
                </w:rPr>
                <w:delText xml:space="preserve">22 </w:delText>
              </w:r>
            </w:del>
            <w:ins w:id="11" w:author="Gianluigi Ciovati" w:date="2025-07-23T17:04:00Z">
              <w:r w:rsidR="00C470DE">
                <w:rPr>
                  <w:color w:val="0070C0"/>
                </w:rPr>
                <w:t>the</w:t>
              </w:r>
              <w:r w:rsidR="00C470DE" w:rsidRPr="00CB058B">
                <w:rPr>
                  <w:color w:val="0070C0"/>
                </w:rPr>
                <w:t xml:space="preserve"> </w:t>
              </w:r>
            </w:ins>
            <w:r w:rsidRPr="00CB058B">
              <w:rPr>
                <w:color w:val="0070C0"/>
              </w:rPr>
              <w:t xml:space="preserve">measuring locations </w:t>
            </w:r>
            <w:ins w:id="12" w:author="Gianluigi Ciovati" w:date="2025-07-23T17:05:00Z">
              <w:r w:rsidR="00C470DE">
                <w:rPr>
                  <w:color w:val="0070C0"/>
                </w:rPr>
                <w:t>along the profile, as requested by the PI</w:t>
              </w:r>
            </w:ins>
            <w:del w:id="13" w:author="Gianluigi Ciovati" w:date="2025-07-23T17:05:00Z">
              <w:r w:rsidRPr="00CB058B" w:rsidDel="00C470DE">
                <w:rPr>
                  <w:color w:val="0070C0"/>
                </w:rPr>
                <w:delText>as shown in picture below:</w:delText>
              </w:r>
            </w:del>
          </w:p>
          <w:p w14:paraId="47A75F55" w14:textId="427C7C1C" w:rsidR="00CB058B" w:rsidRPr="00CB058B" w:rsidRDefault="00CB058B" w:rsidP="00CB058B">
            <w:pPr>
              <w:rPr>
                <w:color w:val="0070C0"/>
              </w:rPr>
            </w:pPr>
            <w:del w:id="14" w:author="Gianluigi Ciovati" w:date="2025-07-23T17:04:00Z">
              <w:r w:rsidRPr="00CB058B" w:rsidDel="00C470DE">
                <w:rPr>
                  <w:noProof/>
                  <w:color w:val="0070C0"/>
                </w:rPr>
                <w:drawing>
                  <wp:inline distT="0" distB="0" distL="0" distR="0" wp14:anchorId="76863F85" wp14:editId="3CB21AB5">
                    <wp:extent cx="4654136" cy="20255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3401" cy="2064381"/>
                            </a:xfrm>
                            <a:prstGeom prst="rect">
                              <a:avLst/>
                            </a:prstGeom>
                          </pic:spPr>
                        </pic:pic>
                      </a:graphicData>
                    </a:graphic>
                  </wp:inline>
                </w:drawing>
              </w:r>
            </w:del>
          </w:p>
          <w:p w14:paraId="24225C16" w14:textId="7B0128C6" w:rsidR="00CB058B" w:rsidRPr="00CB058B" w:rsidRDefault="00CB058B" w:rsidP="00CB058B">
            <w:pPr>
              <w:rPr>
                <w:color w:val="0070C0"/>
              </w:rPr>
            </w:pPr>
            <w:r w:rsidRPr="00CB058B">
              <w:rPr>
                <w:color w:val="0070C0"/>
              </w:rPr>
              <w:lastRenderedPageBreak/>
              <w:t xml:space="preserve">Check the accuracy of the ultrasonic measuring probe by measuring a calibrated </w:t>
            </w:r>
            <w:proofErr w:type="spellStart"/>
            <w:r w:rsidRPr="00CB058B">
              <w:rPr>
                <w:color w:val="0070C0"/>
              </w:rPr>
              <w:t>Nb</w:t>
            </w:r>
            <w:proofErr w:type="spellEnd"/>
            <w:r w:rsidRPr="00CB058B">
              <w:rPr>
                <w:color w:val="0070C0"/>
              </w:rPr>
              <w:t xml:space="preserve"> piece and calibrate if necessary. </w:t>
            </w:r>
          </w:p>
        </w:tc>
        <w:tc>
          <w:tcPr>
            <w:tcW w:w="5035" w:type="dxa"/>
            <w:noWrap/>
          </w:tcPr>
          <w:p w14:paraId="6F4EA4AB" w14:textId="267BA3FF" w:rsidR="00C470DE" w:rsidRDefault="00CB058B" w:rsidP="00CB058B">
            <w:pPr>
              <w:rPr>
                <w:ins w:id="15" w:author="Gianluigi Ciovati" w:date="2025-07-23T17:05:00Z"/>
                <w:color w:val="0070C0"/>
              </w:rPr>
            </w:pPr>
            <w:del w:id="16" w:author="Gianluigi Ciovati" w:date="2025-07-23T17:06:00Z">
              <w:r w:rsidRPr="00CB058B" w:rsidDel="00C470DE">
                <w:rPr>
                  <w:color w:val="0070C0"/>
                </w:rPr>
                <w:lastRenderedPageBreak/>
                <w:delText>[[ProbeCheckedOK]] &lt;&lt;YESNO&gt;&gt;</w:delText>
              </w:r>
            </w:del>
          </w:p>
          <w:p w14:paraId="03B1461B" w14:textId="158F0305" w:rsidR="00C470DE" w:rsidRDefault="00C470DE" w:rsidP="00CB058B">
            <w:pPr>
              <w:rPr>
                <w:ins w:id="17" w:author="Gianluigi Ciovati" w:date="2025-07-23T17:05:00Z"/>
                <w:color w:val="0070C0"/>
              </w:rPr>
            </w:pPr>
            <w:ins w:id="18" w:author="Gianluigi Ciovati" w:date="2025-07-23T17:05:00Z">
              <w:r>
                <w:rPr>
                  <w:color w:val="0070C0"/>
                </w:rPr>
                <w:t>[[</w:t>
              </w:r>
            </w:ins>
            <w:proofErr w:type="spellStart"/>
            <w:ins w:id="19" w:author="Gianluigi Ciovati" w:date="2025-07-23T17:06:00Z">
              <w:r>
                <w:rPr>
                  <w:color w:val="0070C0"/>
                </w:rPr>
                <w:t>MeasLocations</w:t>
              </w:r>
            </w:ins>
            <w:proofErr w:type="spellEnd"/>
            <w:ins w:id="20" w:author="Gianluigi Ciovati" w:date="2025-07-23T17:05:00Z">
              <w:r>
                <w:rPr>
                  <w:color w:val="0070C0"/>
                </w:rPr>
                <w:t>]] &lt;&lt;FILEUPLOAD&gt;&gt;</w:t>
              </w:r>
            </w:ins>
          </w:p>
          <w:p w14:paraId="28E98DDC" w14:textId="77777777" w:rsidR="00C470DE" w:rsidRDefault="00C470DE" w:rsidP="00CB058B">
            <w:pPr>
              <w:rPr>
                <w:ins w:id="21" w:author="Gianluigi Ciovati" w:date="2025-07-23T17:06:00Z"/>
                <w:color w:val="0070C0"/>
              </w:rPr>
            </w:pPr>
          </w:p>
          <w:p w14:paraId="06F1B0A7" w14:textId="77777777" w:rsidR="00C470DE" w:rsidRDefault="00C470DE" w:rsidP="00CB058B">
            <w:pPr>
              <w:rPr>
                <w:ins w:id="22" w:author="Gianluigi Ciovati" w:date="2025-07-23T17:06:00Z"/>
                <w:color w:val="0070C0"/>
              </w:rPr>
            </w:pPr>
          </w:p>
          <w:p w14:paraId="4688C2EC" w14:textId="77777777" w:rsidR="00C470DE" w:rsidRDefault="00C470DE" w:rsidP="00CB058B">
            <w:pPr>
              <w:rPr>
                <w:ins w:id="23" w:author="Gianluigi Ciovati" w:date="2025-07-23T17:06:00Z"/>
                <w:color w:val="0070C0"/>
              </w:rPr>
            </w:pPr>
          </w:p>
          <w:p w14:paraId="37F2CDFE" w14:textId="77777777" w:rsidR="00C470DE" w:rsidRDefault="00C470DE" w:rsidP="00CB058B">
            <w:pPr>
              <w:rPr>
                <w:ins w:id="24" w:author="Gianluigi Ciovati" w:date="2025-07-23T17:06:00Z"/>
                <w:color w:val="0070C0"/>
              </w:rPr>
            </w:pPr>
          </w:p>
          <w:p w14:paraId="78D54C8E" w14:textId="77777777" w:rsidR="00C470DE" w:rsidRDefault="00C470DE" w:rsidP="00C470DE">
            <w:pPr>
              <w:rPr>
                <w:ins w:id="25" w:author="Gianluigi Ciovati" w:date="2025-07-23T17:06:00Z"/>
                <w:color w:val="0070C0"/>
              </w:rPr>
            </w:pPr>
            <w:ins w:id="26" w:author="Gianluigi Ciovati" w:date="2025-07-23T17:06:00Z">
              <w:r w:rsidRPr="00CB058B">
                <w:rPr>
                  <w:color w:val="0070C0"/>
                </w:rPr>
                <w:t>[[</w:t>
              </w:r>
              <w:proofErr w:type="spellStart"/>
              <w:r w:rsidRPr="00CB058B">
                <w:rPr>
                  <w:color w:val="0070C0"/>
                </w:rPr>
                <w:t>ProbeCheckedOK</w:t>
              </w:r>
              <w:proofErr w:type="spellEnd"/>
              <w:r w:rsidRPr="00CB058B">
                <w:rPr>
                  <w:color w:val="0070C0"/>
                </w:rPr>
                <w:t>]] &lt;&lt;YESNO&gt;&gt;</w:t>
              </w:r>
            </w:ins>
          </w:p>
          <w:p w14:paraId="55337B80" w14:textId="07AAA118" w:rsidR="00C470DE" w:rsidRPr="00CB058B" w:rsidRDefault="00C470DE" w:rsidP="00CB058B">
            <w:pPr>
              <w:rPr>
                <w:color w:val="0070C0"/>
              </w:rPr>
            </w:pPr>
          </w:p>
        </w:tc>
      </w:tr>
      <w:tr w:rsidR="00CB058B" w:rsidRPr="00D97B1C" w14:paraId="19E2211A" w14:textId="77777777" w:rsidTr="00CB058B">
        <w:trPr>
          <w:trHeight w:val="288"/>
        </w:trPr>
        <w:tc>
          <w:tcPr>
            <w:tcW w:w="1012" w:type="dxa"/>
          </w:tcPr>
          <w:p w14:paraId="04813DDF" w14:textId="67AD513C" w:rsidR="00CB058B" w:rsidRPr="00CB058B" w:rsidRDefault="00CB058B" w:rsidP="00CB058B">
            <w:pPr>
              <w:rPr>
                <w:color w:val="0070C0"/>
              </w:rPr>
            </w:pPr>
            <w:r w:rsidRPr="00CB058B">
              <w:rPr>
                <w:color w:val="0070C0"/>
              </w:rPr>
              <w:t>4</w:t>
            </w:r>
          </w:p>
        </w:tc>
        <w:tc>
          <w:tcPr>
            <w:tcW w:w="6903" w:type="dxa"/>
          </w:tcPr>
          <w:p w14:paraId="093126A4" w14:textId="77777777" w:rsidR="00CB058B" w:rsidRPr="00CB058B" w:rsidRDefault="00CB058B" w:rsidP="00CB058B">
            <w:pPr>
              <w:rPr>
                <w:color w:val="0070C0"/>
              </w:rPr>
            </w:pPr>
            <w:r w:rsidRPr="00CB058B">
              <w:rPr>
                <w:color w:val="0070C0"/>
              </w:rPr>
              <w:t>Take 4 data points for each location and record in Excel spreadsheet. If a data point is a clear outlier when measuring a location, please delete it and re-measure that data point.</w:t>
            </w:r>
          </w:p>
          <w:p w14:paraId="3DA428D6" w14:textId="77777777" w:rsidR="00CB058B" w:rsidRPr="00CB058B" w:rsidRDefault="00CB058B" w:rsidP="00CB058B">
            <w:pPr>
              <w:rPr>
                <w:color w:val="0070C0"/>
              </w:rPr>
            </w:pPr>
            <w:r w:rsidRPr="00CB058B">
              <w:rPr>
                <w:color w:val="0070C0"/>
              </w:rPr>
              <w:t>Calculate the average thickness and standard deviation for each location.</w:t>
            </w:r>
          </w:p>
          <w:p w14:paraId="5DBF699D" w14:textId="77777777" w:rsidR="00CB058B" w:rsidRPr="00CB058B" w:rsidRDefault="00CB058B" w:rsidP="00CB058B">
            <w:pPr>
              <w:rPr>
                <w:color w:val="0070C0"/>
              </w:rPr>
            </w:pPr>
            <w:r w:rsidRPr="00CB058B">
              <w:rPr>
                <w:color w:val="0070C0"/>
              </w:rPr>
              <w:t xml:space="preserve">Calculate the average thickness and standard deviation for each </w:t>
            </w:r>
            <w:r w:rsidRPr="00CB058B">
              <w:rPr>
                <w:b/>
                <w:color w:val="0070C0"/>
              </w:rPr>
              <w:t>cell</w:t>
            </w:r>
            <w:r w:rsidRPr="00CB058B">
              <w:rPr>
                <w:color w:val="0070C0"/>
              </w:rPr>
              <w:t xml:space="preserve"> in mm and enter values.</w:t>
            </w:r>
          </w:p>
          <w:p w14:paraId="237E81D3" w14:textId="77777777" w:rsidR="00CB058B" w:rsidRDefault="00CB058B" w:rsidP="00CB058B">
            <w:pPr>
              <w:rPr>
                <w:ins w:id="27" w:author="Gianluigi Ciovati" w:date="2025-07-23T17:07:00Z"/>
                <w:color w:val="0070C0"/>
              </w:rPr>
            </w:pPr>
            <w:r w:rsidRPr="00CB058B">
              <w:rPr>
                <w:color w:val="0070C0"/>
              </w:rPr>
              <w:t>Upload the Excel spreadsheet with all the data</w:t>
            </w:r>
          </w:p>
          <w:p w14:paraId="13C1F5D0" w14:textId="77777777" w:rsidR="00C470DE" w:rsidRDefault="00C470DE" w:rsidP="00CB058B">
            <w:pPr>
              <w:rPr>
                <w:ins w:id="28" w:author="Gianluigi Ciovati" w:date="2025-07-23T17:07:00Z"/>
                <w:color w:val="0070C0"/>
              </w:rPr>
            </w:pPr>
          </w:p>
          <w:p w14:paraId="6D2F3B32" w14:textId="28FBE29E" w:rsidR="00C470DE" w:rsidRPr="00CB058B" w:rsidRDefault="00C470DE" w:rsidP="00CB058B">
            <w:pPr>
              <w:rPr>
                <w:color w:val="0070C0"/>
              </w:rPr>
            </w:pPr>
            <w:ins w:id="29" w:author="Gianluigi Ciovati" w:date="2025-07-23T17:07:00Z">
              <w:r>
                <w:rPr>
                  <w:color w:val="0070C0"/>
                </w:rPr>
                <w:t>Cleanup the glycerin from the cavity surface</w:t>
              </w:r>
            </w:ins>
            <w:ins w:id="30" w:author="Gianluigi Ciovati" w:date="2025-07-23T17:08:00Z">
              <w:r>
                <w:rPr>
                  <w:color w:val="0070C0"/>
                </w:rPr>
                <w:t xml:space="preserve"> once measurements are complete.</w:t>
              </w:r>
            </w:ins>
          </w:p>
        </w:tc>
        <w:tc>
          <w:tcPr>
            <w:tcW w:w="5035" w:type="dxa"/>
            <w:noWrap/>
          </w:tcPr>
          <w:p w14:paraId="24114A68" w14:textId="77777777" w:rsidR="00CB058B" w:rsidRPr="00CB058B" w:rsidRDefault="00CB058B" w:rsidP="00CB058B">
            <w:pPr>
              <w:rPr>
                <w:color w:val="0070C0"/>
              </w:rPr>
            </w:pPr>
            <w:r w:rsidRPr="00CB058B">
              <w:rPr>
                <w:color w:val="0070C0"/>
              </w:rPr>
              <w:t>[[</w:t>
            </w:r>
            <w:proofErr w:type="spellStart"/>
            <w:r w:rsidRPr="00CB058B">
              <w:rPr>
                <w:color w:val="0070C0"/>
              </w:rPr>
              <w:t>ThicknessData</w:t>
            </w:r>
            <w:proofErr w:type="spellEnd"/>
            <w:r w:rsidRPr="00CB058B">
              <w:rPr>
                <w:color w:val="0070C0"/>
              </w:rPr>
              <w:t>]] &lt;&lt;FILEUPLOAD&gt;&gt;</w:t>
            </w:r>
          </w:p>
          <w:p w14:paraId="46603A8B" w14:textId="1A6446A2" w:rsidR="00CB058B" w:rsidRPr="00CB058B" w:rsidDel="00C470DE" w:rsidRDefault="00CB058B" w:rsidP="00CB058B">
            <w:pPr>
              <w:rPr>
                <w:del w:id="31" w:author="Gianluigi Ciovati" w:date="2025-07-23T17:07:00Z"/>
                <w:color w:val="0070C0"/>
              </w:rPr>
            </w:pPr>
            <w:del w:id="32" w:author="Gianluigi Ciovati" w:date="2025-07-23T17:07:00Z">
              <w:r w:rsidRPr="00CB058B" w:rsidDel="00C470DE">
                <w:rPr>
                  <w:color w:val="0070C0"/>
                </w:rPr>
                <w:delText>[[AvgFPCBeamTubeThk]] &lt;&lt;FLOAT&gt;&gt; mm</w:delText>
              </w:r>
            </w:del>
          </w:p>
          <w:p w14:paraId="74B2BA43" w14:textId="6EB41432" w:rsidR="00CB058B" w:rsidRPr="00CB058B" w:rsidDel="00C470DE" w:rsidRDefault="00CB058B" w:rsidP="00CB058B">
            <w:pPr>
              <w:rPr>
                <w:del w:id="33" w:author="Gianluigi Ciovati" w:date="2025-07-23T17:07:00Z"/>
                <w:color w:val="0070C0"/>
              </w:rPr>
            </w:pPr>
            <w:del w:id="34" w:author="Gianluigi Ciovati" w:date="2025-07-23T17:07:00Z">
              <w:r w:rsidRPr="00CB058B" w:rsidDel="00C470DE">
                <w:rPr>
                  <w:color w:val="0070C0"/>
                </w:rPr>
                <w:delText>[[AvgThkCell1]] &lt;&lt;FLOAT&gt;&gt; mm</w:delText>
              </w:r>
            </w:del>
          </w:p>
          <w:p w14:paraId="07A09F65" w14:textId="427D2F1B" w:rsidR="00CB058B" w:rsidRPr="00CB058B" w:rsidDel="00C470DE" w:rsidRDefault="00CB058B" w:rsidP="00CB058B">
            <w:pPr>
              <w:rPr>
                <w:del w:id="35" w:author="Gianluigi Ciovati" w:date="2025-07-23T17:07:00Z"/>
                <w:color w:val="0070C0"/>
              </w:rPr>
            </w:pPr>
            <w:del w:id="36" w:author="Gianluigi Ciovati" w:date="2025-07-23T17:07:00Z">
              <w:r w:rsidRPr="00CB058B" w:rsidDel="00C470DE">
                <w:rPr>
                  <w:color w:val="0070C0"/>
                </w:rPr>
                <w:delText>[[StDevAvgThkCell1]] &lt;&lt;FLOAT&gt;&gt; mm</w:delText>
              </w:r>
            </w:del>
          </w:p>
          <w:p w14:paraId="380F8D54" w14:textId="225AF474" w:rsidR="00CB058B" w:rsidRPr="00CB058B" w:rsidDel="00C470DE" w:rsidRDefault="00CB058B" w:rsidP="00CB058B">
            <w:pPr>
              <w:rPr>
                <w:del w:id="37" w:author="Gianluigi Ciovati" w:date="2025-07-23T17:07:00Z"/>
                <w:color w:val="0070C0"/>
              </w:rPr>
            </w:pPr>
            <w:del w:id="38" w:author="Gianluigi Ciovati" w:date="2025-07-23T17:07:00Z">
              <w:r w:rsidRPr="00CB058B" w:rsidDel="00C470DE">
                <w:rPr>
                  <w:color w:val="0070C0"/>
                </w:rPr>
                <w:delText>[[AvgThkCell2]] &lt;&lt;FLOAT&gt;&gt; mm</w:delText>
              </w:r>
            </w:del>
          </w:p>
          <w:p w14:paraId="47ADACBA" w14:textId="72C9F354" w:rsidR="00CB058B" w:rsidRPr="00CB058B" w:rsidDel="00C470DE" w:rsidRDefault="00CB058B" w:rsidP="00CB058B">
            <w:pPr>
              <w:rPr>
                <w:del w:id="39" w:author="Gianluigi Ciovati" w:date="2025-07-23T17:07:00Z"/>
                <w:color w:val="0070C0"/>
              </w:rPr>
            </w:pPr>
            <w:del w:id="40" w:author="Gianluigi Ciovati" w:date="2025-07-23T17:07:00Z">
              <w:r w:rsidRPr="00CB058B" w:rsidDel="00C470DE">
                <w:rPr>
                  <w:color w:val="0070C0"/>
                </w:rPr>
                <w:delText>[[StDevAvgThkCell2]] &lt;&lt;FLOAT&gt;&gt; mm</w:delText>
              </w:r>
            </w:del>
          </w:p>
          <w:p w14:paraId="6CC833E9" w14:textId="46836405" w:rsidR="00CB058B" w:rsidRPr="00CB058B" w:rsidDel="00C470DE" w:rsidRDefault="00CB058B" w:rsidP="00CB058B">
            <w:pPr>
              <w:rPr>
                <w:del w:id="41" w:author="Gianluigi Ciovati" w:date="2025-07-23T17:07:00Z"/>
                <w:color w:val="0070C0"/>
              </w:rPr>
            </w:pPr>
            <w:del w:id="42" w:author="Gianluigi Ciovati" w:date="2025-07-23T17:07:00Z">
              <w:r w:rsidRPr="00CB058B" w:rsidDel="00C470DE">
                <w:rPr>
                  <w:color w:val="0070C0"/>
                </w:rPr>
                <w:delText>[[AvgThkCell3]] &lt;&lt;FLOAT&gt;&gt; mm</w:delText>
              </w:r>
            </w:del>
          </w:p>
          <w:p w14:paraId="577C5167" w14:textId="6F0EE916" w:rsidR="00CB058B" w:rsidRPr="00CB058B" w:rsidDel="00C470DE" w:rsidRDefault="00CB058B" w:rsidP="00CB058B">
            <w:pPr>
              <w:rPr>
                <w:del w:id="43" w:author="Gianluigi Ciovati" w:date="2025-07-23T17:07:00Z"/>
                <w:color w:val="0070C0"/>
              </w:rPr>
            </w:pPr>
            <w:del w:id="44" w:author="Gianluigi Ciovati" w:date="2025-07-23T17:07:00Z">
              <w:r w:rsidRPr="00CB058B" w:rsidDel="00C470DE">
                <w:rPr>
                  <w:color w:val="0070C0"/>
                </w:rPr>
                <w:delText>[[StDevAvgThkCell3]] &lt;&lt;FLOAT&gt;&gt; mm</w:delText>
              </w:r>
            </w:del>
          </w:p>
          <w:p w14:paraId="574BBBA7" w14:textId="662486F1" w:rsidR="00CB058B" w:rsidRPr="00CB058B" w:rsidDel="00C470DE" w:rsidRDefault="00CB058B" w:rsidP="00CB058B">
            <w:pPr>
              <w:rPr>
                <w:del w:id="45" w:author="Gianluigi Ciovati" w:date="2025-07-23T17:07:00Z"/>
                <w:color w:val="0070C0"/>
              </w:rPr>
            </w:pPr>
            <w:del w:id="46" w:author="Gianluigi Ciovati" w:date="2025-07-23T17:07:00Z">
              <w:r w:rsidRPr="00CB058B" w:rsidDel="00C470DE">
                <w:rPr>
                  <w:color w:val="0070C0"/>
                </w:rPr>
                <w:delText>[[AvgThkCell4]] &lt;&lt;FLOAT&gt;&gt; mm</w:delText>
              </w:r>
            </w:del>
          </w:p>
          <w:p w14:paraId="0F6ACA57" w14:textId="67BFB5BE" w:rsidR="00CB058B" w:rsidRPr="00CB058B" w:rsidDel="00C470DE" w:rsidRDefault="00CB058B" w:rsidP="00CB058B">
            <w:pPr>
              <w:rPr>
                <w:del w:id="47" w:author="Gianluigi Ciovati" w:date="2025-07-23T17:07:00Z"/>
                <w:color w:val="0070C0"/>
              </w:rPr>
            </w:pPr>
            <w:del w:id="48" w:author="Gianluigi Ciovati" w:date="2025-07-23T17:07:00Z">
              <w:r w:rsidRPr="00CB058B" w:rsidDel="00C470DE">
                <w:rPr>
                  <w:color w:val="0070C0"/>
                </w:rPr>
                <w:delText>[[StDevAvgThkCell4]] &lt;&lt;FLOAT&gt;&gt; mm</w:delText>
              </w:r>
            </w:del>
          </w:p>
          <w:p w14:paraId="0EE128D3" w14:textId="28A7873D" w:rsidR="00CB058B" w:rsidRPr="00CB058B" w:rsidDel="00C470DE" w:rsidRDefault="00CB058B" w:rsidP="00CB058B">
            <w:pPr>
              <w:rPr>
                <w:del w:id="49" w:author="Gianluigi Ciovati" w:date="2025-07-23T17:07:00Z"/>
                <w:color w:val="0070C0"/>
              </w:rPr>
            </w:pPr>
            <w:del w:id="50" w:author="Gianluigi Ciovati" w:date="2025-07-23T17:07:00Z">
              <w:r w:rsidRPr="00CB058B" w:rsidDel="00C470DE">
                <w:rPr>
                  <w:color w:val="0070C0"/>
                </w:rPr>
                <w:delText>[[AvgThkCell5]] &lt;&lt;FLOAT&gt;&gt; mm</w:delText>
              </w:r>
            </w:del>
          </w:p>
          <w:p w14:paraId="6EE7E97C" w14:textId="0534E1BE" w:rsidR="00CB058B" w:rsidRPr="00CB058B" w:rsidDel="00C470DE" w:rsidRDefault="00CB058B" w:rsidP="00CB058B">
            <w:pPr>
              <w:rPr>
                <w:del w:id="51" w:author="Gianluigi Ciovati" w:date="2025-07-23T17:07:00Z"/>
                <w:color w:val="0070C0"/>
              </w:rPr>
            </w:pPr>
            <w:del w:id="52" w:author="Gianluigi Ciovati" w:date="2025-07-23T17:07:00Z">
              <w:r w:rsidRPr="00CB058B" w:rsidDel="00C470DE">
                <w:rPr>
                  <w:color w:val="0070C0"/>
                </w:rPr>
                <w:delText>[[StDevAvgThkCell5]] &lt;&lt;FLOAT&gt;&gt; mm</w:delText>
              </w:r>
            </w:del>
          </w:p>
          <w:p w14:paraId="47FEED4B" w14:textId="58C4E048" w:rsidR="00CB058B" w:rsidRPr="00CB058B" w:rsidRDefault="00CB058B" w:rsidP="00CB058B">
            <w:pPr>
              <w:rPr>
                <w:color w:val="0070C0"/>
              </w:rPr>
            </w:pPr>
            <w:del w:id="53" w:author="Gianluigi Ciovati" w:date="2025-07-23T17:07:00Z">
              <w:r w:rsidRPr="00CB058B" w:rsidDel="00C470DE">
                <w:rPr>
                  <w:color w:val="0070C0"/>
                </w:rPr>
                <w:delText>[[AvgHOMBeamTubeThk]] &lt;&lt;FLOAT&gt;&gt; mm</w:delText>
              </w:r>
            </w:del>
          </w:p>
        </w:tc>
      </w:tr>
      <w:tr w:rsidR="00CB058B" w:rsidRPr="00D97B1C" w14:paraId="644896CE" w14:textId="77777777" w:rsidTr="00CB058B">
        <w:trPr>
          <w:trHeight w:val="288"/>
        </w:trPr>
        <w:tc>
          <w:tcPr>
            <w:tcW w:w="1012" w:type="dxa"/>
          </w:tcPr>
          <w:p w14:paraId="1239CBAF" w14:textId="1AFA19E0" w:rsidR="00CB058B" w:rsidRDefault="00CB058B" w:rsidP="00CB058B">
            <w:bookmarkStart w:id="54" w:name="_GoBack"/>
            <w:bookmarkEnd w:id="54"/>
            <w:del w:id="55" w:author="Gianluigi Ciovati" w:date="2025-07-23T17:08:00Z">
              <w:r w:rsidDel="00C470DE">
                <w:delText>3</w:delText>
              </w:r>
            </w:del>
          </w:p>
        </w:tc>
        <w:tc>
          <w:tcPr>
            <w:tcW w:w="6903" w:type="dxa"/>
          </w:tcPr>
          <w:p w14:paraId="4E47B7E3" w14:textId="21281D55" w:rsidR="00CB058B" w:rsidRPr="00DF5045" w:rsidRDefault="00CB058B" w:rsidP="00CB058B">
            <w:del w:id="56" w:author="Gianluigi Ciovati" w:date="2025-07-23T17:08:00Z">
              <w:r w:rsidDel="00C470DE">
                <w:delText>Upload</w:delText>
              </w:r>
              <w:r w:rsidRPr="00DF5045" w:rsidDel="00C470DE">
                <w:delText xml:space="preserve"> the</w:delText>
              </w:r>
              <w:r w:rsidDel="00C470DE">
                <w:delText xml:space="preserve"> thickness measurement</w:delText>
              </w:r>
              <w:r w:rsidRPr="00DF5045" w:rsidDel="00C470DE">
                <w:delText xml:space="preserve"> file</w:delText>
              </w:r>
              <w:r w:rsidDel="00C470DE">
                <w:delText>.</w:delText>
              </w:r>
            </w:del>
          </w:p>
        </w:tc>
        <w:tc>
          <w:tcPr>
            <w:tcW w:w="5035" w:type="dxa"/>
            <w:noWrap/>
          </w:tcPr>
          <w:p w14:paraId="30666BF6" w14:textId="20D34313" w:rsidR="00CB058B" w:rsidRPr="00DF5045" w:rsidRDefault="00CB058B" w:rsidP="00CB058B">
            <w:del w:id="57" w:author="Gianluigi Ciovati" w:date="2025-07-23T17:08:00Z">
              <w:r w:rsidRPr="00DF5045" w:rsidDel="00C470DE">
                <w:delText xml:space="preserve">[[FileName]] </w:delText>
              </w:r>
              <w:r w:rsidDel="00C470DE">
                <w:rPr>
                  <w:rFonts w:eastAsiaTheme="minorHAnsi"/>
                  <w:szCs w:val="22"/>
                </w:rPr>
                <w:delText>&lt;&lt;FILEUPLOAD&gt;&gt;</w:delText>
              </w:r>
            </w:del>
          </w:p>
        </w:tc>
      </w:tr>
      <w:tr w:rsidR="00CB058B" w:rsidRPr="00D97B1C" w14:paraId="310FFDA0" w14:textId="77777777" w:rsidTr="00CB058B">
        <w:trPr>
          <w:trHeight w:val="288"/>
        </w:trPr>
        <w:tc>
          <w:tcPr>
            <w:tcW w:w="1012" w:type="dxa"/>
          </w:tcPr>
          <w:p w14:paraId="6A3C4223" w14:textId="4D81B28C" w:rsidR="00CB058B" w:rsidRDefault="00CB058B" w:rsidP="00CB058B">
            <w:r>
              <w:t>4</w:t>
            </w:r>
          </w:p>
        </w:tc>
        <w:tc>
          <w:tcPr>
            <w:tcW w:w="6903" w:type="dxa"/>
          </w:tcPr>
          <w:p w14:paraId="24C22224" w14:textId="03AB9362" w:rsidR="00CB058B" w:rsidRDefault="00CB058B" w:rsidP="00CB058B">
            <w:r w:rsidRPr="00984C14">
              <w:t>Comment</w:t>
            </w:r>
            <w:r>
              <w:t>s</w:t>
            </w:r>
            <w:r w:rsidRPr="00984C14">
              <w:t xml:space="preserve"> on </w:t>
            </w:r>
            <w:r>
              <w:t xml:space="preserve">thickness measurements. </w:t>
            </w:r>
          </w:p>
        </w:tc>
        <w:tc>
          <w:tcPr>
            <w:tcW w:w="5035" w:type="dxa"/>
            <w:noWrap/>
          </w:tcPr>
          <w:p w14:paraId="46A4885C" w14:textId="6841C701" w:rsidR="00CB058B" w:rsidRPr="00DF5045" w:rsidRDefault="00CB058B" w:rsidP="00CB058B">
            <w:r w:rsidRPr="00984C14">
              <w:t>[[</w:t>
            </w:r>
            <w:r>
              <w:t>COMMENTS</w:t>
            </w:r>
            <w:r w:rsidRPr="00984C14">
              <w:t>]] &lt;&lt;</w:t>
            </w:r>
            <w:r>
              <w:t>COMMENT</w:t>
            </w:r>
            <w:r w:rsidRPr="00984C14">
              <w:t>&gt;&gt;</w:t>
            </w:r>
          </w:p>
        </w:tc>
      </w:tr>
    </w:tbl>
    <w:p w14:paraId="32F0DBA3" w14:textId="77777777" w:rsidR="00A208EE" w:rsidRPr="00D97B1C" w:rsidRDefault="00A208EE" w:rsidP="00D97B1C"/>
    <w:sectPr w:rsidR="00A208EE" w:rsidRPr="00D97B1C" w:rsidSect="00A841DF">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B5AF2" w14:textId="77777777" w:rsidR="00CB058B" w:rsidRDefault="00CB058B" w:rsidP="00D97B1C">
      <w:r>
        <w:separator/>
      </w:r>
    </w:p>
  </w:endnote>
  <w:endnote w:type="continuationSeparator" w:id="0">
    <w:p w14:paraId="71331A2B" w14:textId="77777777" w:rsidR="00CB058B" w:rsidRDefault="00CB058B"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AFAF6" w14:textId="77777777" w:rsidR="00AE4B5B" w:rsidRDefault="00AE4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ACE83" w14:textId="731A5F1E" w:rsidR="00766F7D" w:rsidRPr="00CB058B" w:rsidRDefault="00CB058B" w:rsidP="00CB058B">
    <w:pPr>
      <w:pStyle w:val="Footer"/>
      <w:tabs>
        <w:tab w:val="clear" w:pos="4680"/>
        <w:tab w:val="clear" w:pos="9360"/>
        <w:tab w:val="center" w:pos="5760"/>
        <w:tab w:val="right" w:pos="11160"/>
      </w:tabs>
      <w:rPr>
        <w:noProof/>
      </w:rPr>
    </w:pPr>
    <w:r>
      <w:rPr>
        <w:noProof/>
      </w:rPr>
      <w:fldChar w:fldCharType="begin"/>
    </w:r>
    <w:r>
      <w:rPr>
        <w:noProof/>
      </w:rPr>
      <w:instrText xml:space="preserve"> FILENAME   \* MERGEFORMAT </w:instrText>
    </w:r>
    <w:r>
      <w:rPr>
        <w:noProof/>
      </w:rPr>
      <w:fldChar w:fldCharType="separate"/>
    </w:r>
    <w:r w:rsidR="00AE4B5B">
      <w:rPr>
        <w:noProof/>
      </w:rPr>
      <w:t>SRFRD-CHEM-CAV-THKN-R1</w:t>
    </w:r>
    <w:r>
      <w:rPr>
        <w:noProof/>
      </w:rPr>
      <w:fldChar w:fldCharType="end"/>
    </w:r>
    <w:r>
      <w:rPr>
        <w:noProof/>
      </w:rPr>
      <w:tab/>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ab/>
    </w:r>
    <w:r>
      <w:rPr>
        <w:noProof/>
      </w:rPr>
      <w:drawing>
        <wp:inline distT="0" distB="0" distL="0" distR="0" wp14:anchorId="65C55CA9" wp14:editId="5F80B40F">
          <wp:extent cx="1819275" cy="368300"/>
          <wp:effectExtent l="0" t="0" r="9525" b="0"/>
          <wp:docPr id="1390420970" name="Picture 1" descr="Graphical user interface, text, application&#10;&#10;AI-generated content may be incorrect.">
            <a:extLst xmlns:a="http://schemas.openxmlformats.org/drawingml/2006/main">
              <a:ext uri="{FF2B5EF4-FFF2-40B4-BE49-F238E27FC236}">
                <a16:creationId xmlns:a16="http://schemas.microsoft.com/office/drawing/2014/main" id="{34FB783F-61D5-B663-0769-CA5A1F1353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aphical user interface, text, application&#10;&#10;AI-generated content may be incorrect.">
                    <a:extLst>
                      <a:ext uri="{FF2B5EF4-FFF2-40B4-BE49-F238E27FC236}">
                        <a16:creationId xmlns:a16="http://schemas.microsoft.com/office/drawing/2014/main" id="{34FB783F-61D5-B663-0769-CA5A1F13538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19275" cy="368300"/>
                  </a:xfrm>
                  <a:prstGeom prst="rect">
                    <a:avLst/>
                  </a:prstGeom>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97D53" w14:textId="77777777" w:rsidR="00AE4B5B" w:rsidRDefault="00AE4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1E727" w14:textId="77777777" w:rsidR="00CB058B" w:rsidRDefault="00CB058B" w:rsidP="00D97B1C">
      <w:r>
        <w:separator/>
      </w:r>
    </w:p>
  </w:footnote>
  <w:footnote w:type="continuationSeparator" w:id="0">
    <w:p w14:paraId="11A9D14E" w14:textId="77777777" w:rsidR="00CB058B" w:rsidRDefault="00CB058B"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65D4" w14:textId="77777777" w:rsidR="00AE4B5B" w:rsidRDefault="00AE4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AD18F" w14:textId="77777777" w:rsidR="00766F7D" w:rsidRDefault="00766F7D" w:rsidP="00D97B1C">
    <w:pPr>
      <w:pStyle w:val="Header"/>
    </w:pPr>
    <w:r>
      <w:rPr>
        <w:noProof/>
      </w:rPr>
      <w:drawing>
        <wp:inline distT="0" distB="0" distL="0" distR="0" wp14:anchorId="7E044867" wp14:editId="055A85F1">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7CD11F07" wp14:editId="7DA03D62">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8E94A" w14:textId="77777777" w:rsidR="00AE4B5B" w:rsidRDefault="00AE4B5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anluigi Ciovati">
    <w15:presenceInfo w15:providerId="AD" w15:userId="S-1-5-21-1097014734-140981682-1849977318-5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hideSpellingErrors/>
  <w:hideGrammaticalErrors/>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8B"/>
    <w:rsid w:val="00013816"/>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A134D"/>
    <w:rsid w:val="002C06D8"/>
    <w:rsid w:val="002D325F"/>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B7F7E"/>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C6E13"/>
    <w:rsid w:val="008D3DC7"/>
    <w:rsid w:val="008D5A63"/>
    <w:rsid w:val="008D7218"/>
    <w:rsid w:val="008E2762"/>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E4B5B"/>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A7E"/>
    <w:rsid w:val="00BE1BCD"/>
    <w:rsid w:val="00BF589E"/>
    <w:rsid w:val="00C0197D"/>
    <w:rsid w:val="00C042CB"/>
    <w:rsid w:val="00C11977"/>
    <w:rsid w:val="00C14895"/>
    <w:rsid w:val="00C15355"/>
    <w:rsid w:val="00C40E54"/>
    <w:rsid w:val="00C44FDB"/>
    <w:rsid w:val="00C45D8E"/>
    <w:rsid w:val="00C470DE"/>
    <w:rsid w:val="00C532E5"/>
    <w:rsid w:val="00C53B07"/>
    <w:rsid w:val="00C53F69"/>
    <w:rsid w:val="00C5532A"/>
    <w:rsid w:val="00C57AE4"/>
    <w:rsid w:val="00C632A1"/>
    <w:rsid w:val="00C8691E"/>
    <w:rsid w:val="00C8794A"/>
    <w:rsid w:val="00C879CD"/>
    <w:rsid w:val="00C913C9"/>
    <w:rsid w:val="00C966A7"/>
    <w:rsid w:val="00C974FE"/>
    <w:rsid w:val="00CA3458"/>
    <w:rsid w:val="00CA4DDA"/>
    <w:rsid w:val="00CA4E63"/>
    <w:rsid w:val="00CA6B6A"/>
    <w:rsid w:val="00CB058B"/>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16D67"/>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 w:val="6AB04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803C4"/>
  <w15:docId w15:val="{DFEDD84E-1D47-481D-9EAB-604884E0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C5FA858C5C41A687405D3866964F7F"/>
        <w:category>
          <w:name w:val="General"/>
          <w:gallery w:val="placeholder"/>
        </w:category>
        <w:types>
          <w:type w:val="bbPlcHdr"/>
        </w:types>
        <w:behaviors>
          <w:behavior w:val="content"/>
        </w:behaviors>
        <w:guid w:val="{3D709711-66A8-451C-8422-4D5DB8C83CD2}"/>
      </w:docPartPr>
      <w:docPartBody>
        <w:p w:rsidR="004B7F7E" w:rsidRDefault="004B7F7E" w:rsidP="004B7F7E">
          <w:pPr>
            <w:pStyle w:val="6AC5FA858C5C41A687405D3866964F7F"/>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7E"/>
    <w:rsid w:val="002A134D"/>
    <w:rsid w:val="004B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F7E"/>
    <w:rPr>
      <w:color w:val="808080"/>
    </w:rPr>
  </w:style>
  <w:style w:type="paragraph" w:customStyle="1" w:styleId="C5F2798AF7D14FF28A19691BFEDD5A70">
    <w:name w:val="C5F2798AF7D14FF28A19691BFEDD5A70"/>
  </w:style>
  <w:style w:type="paragraph" w:customStyle="1" w:styleId="B8B263FA6CE045819DE6451AE9CC0F9D">
    <w:name w:val="B8B263FA6CE045819DE6451AE9CC0F9D"/>
    <w:rsid w:val="004B7F7E"/>
  </w:style>
  <w:style w:type="paragraph" w:customStyle="1" w:styleId="6AC5FA858C5C41A687405D3866964F7F">
    <w:name w:val="6AC5FA858C5C41A687405D3866964F7F"/>
    <w:rsid w:val="004B7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72D6CC6D2654CBAB29312202843C8" ma:contentTypeVersion="14" ma:contentTypeDescription="Create a new document." ma:contentTypeScope="" ma:versionID="547ee912a21ef36944cf34ead1f622d7">
  <xsd:schema xmlns:xsd="http://www.w3.org/2001/XMLSchema" xmlns:xs="http://www.w3.org/2001/XMLSchema" xmlns:p="http://schemas.microsoft.com/office/2006/metadata/properties" xmlns:ns2="10a3c4e9-ee83-427c-a353-d264f3c444c0" xmlns:ns3="6746cd4c-0494-44ad-a646-47d01b86ff26" targetNamespace="http://schemas.microsoft.com/office/2006/metadata/properties" ma:root="true" ma:fieldsID="5558df5ce6a4231f74b57a3bbdb4b4c5" ns2:_="" ns3:_="">
    <xsd:import namespace="10a3c4e9-ee83-427c-a353-d264f3c444c0"/>
    <xsd:import namespace="6746cd4c-0494-44ad-a646-47d01b86ff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c4e9-ee83-427c-a353-d264f3c44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b97cb4-2f5e-48a1-816a-9019d04dc3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S" ma:index="21" nillable="true" ma:displayName="NOTES" ma:description="Notes about the file"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46cd4c-0494-44ad-a646-47d01b86ff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7d80410-da3e-4987-8731-e75d1c6526c4}" ma:internalName="TaxCatchAll" ma:showField="CatchAllData" ma:web="6746cd4c-0494-44ad-a646-47d01b86f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10a3c4e9-ee83-427c-a353-d264f3c444c0" xsi:nil="true"/>
    <lcf76f155ced4ddcb4097134ff3c332f xmlns="10a3c4e9-ee83-427c-a353-d264f3c444c0">
      <Terms xmlns="http://schemas.microsoft.com/office/infopath/2007/PartnerControls"/>
    </lcf76f155ced4ddcb4097134ff3c332f>
    <TaxCatchAll xmlns="6746cd4c-0494-44ad-a646-47d01b86ff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50B3E-65C7-4F5A-8B8B-247A5A5D2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c4e9-ee83-427c-a353-d264f3c444c0"/>
    <ds:schemaRef ds:uri="6746cd4c-0494-44ad-a646-47d01b86f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D1FCA-45F2-41FD-970C-6A4D4864E91F}">
  <ds:schemaRefs>
    <ds:schemaRef ds:uri="http://schemas.microsoft.com/office/2006/metadata/properties"/>
    <ds:schemaRef ds:uri="http://schemas.microsoft.com/office/infopath/2007/PartnerControls"/>
    <ds:schemaRef ds:uri="10a3c4e9-ee83-427c-a353-d264f3c444c0"/>
    <ds:schemaRef ds:uri="6746cd4c-0494-44ad-a646-47d01b86ff26"/>
  </ds:schemaRefs>
</ds:datastoreItem>
</file>

<file path=customXml/itemProps3.xml><?xml version="1.0" encoding="utf-8"?>
<ds:datastoreItem xmlns:ds="http://schemas.openxmlformats.org/officeDocument/2006/customXml" ds:itemID="{9DA5DF97-5233-48A4-94E1-F5BCA1DA2926}">
  <ds:schemaRefs>
    <ds:schemaRef ds:uri="http://schemas.microsoft.com/sharepoint/v3/contenttype/forms"/>
  </ds:schemaRefs>
</ds:datastoreItem>
</file>

<file path=customXml/itemProps4.xml><?xml version="1.0" encoding="utf-8"?>
<ds:datastoreItem xmlns:ds="http://schemas.openxmlformats.org/officeDocument/2006/customXml" ds:itemID="{900EB2EC-D183-4A5B-8BDE-BAC2C4EC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TravelerTemplate2023.dotm</Template>
  <TotalTime>7</TotalTime>
  <Pages>3</Pages>
  <Words>479</Words>
  <Characters>2736</Characters>
  <Application>Microsoft Office Word</Application>
  <DocSecurity>0</DocSecurity>
  <Lines>22</Lines>
  <Paragraphs>6</Paragraphs>
  <ScaleCrop>false</ScaleCrop>
  <Company>Hewlett-Packard</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Bookwalter</dc:creator>
  <cp:lastModifiedBy>Gianluigi Ciovati</cp:lastModifiedBy>
  <cp:revision>4</cp:revision>
  <dcterms:created xsi:type="dcterms:W3CDTF">2025-07-07T14:59:00Z</dcterms:created>
  <dcterms:modified xsi:type="dcterms:W3CDTF">2025-07-23T21:08:00Z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0x010100A4172D6CC6D2654CBAB29312202843C8</vt:lpwstr>
  </property>
  <property fmtid="{D5CDD505-2E9C-101B-9397-08002B2CF9AE}" pid="4" name="MediaServiceImageTags">
    <vt:lpwstr/>
  </property>
</Properties>
</file>