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46611" w:rsidRPr="00D97B1C" w14:paraId="49992849" w14:textId="77777777" w:rsidTr="001E0C95">
        <w:trPr>
          <w:trHeight w:val="293"/>
        </w:trPr>
        <w:tc>
          <w:tcPr>
            <w:tcW w:w="998" w:type="pct"/>
          </w:tcPr>
          <w:p w14:paraId="497793C0" w14:textId="77777777" w:rsidR="00746611" w:rsidRPr="00D97B1C" w:rsidRDefault="00746611" w:rsidP="00746611">
            <w:r w:rsidRPr="00D97B1C">
              <w:t>Traveler Title</w:t>
            </w:r>
          </w:p>
        </w:tc>
        <w:tc>
          <w:tcPr>
            <w:tcW w:w="4002" w:type="pct"/>
            <w:gridSpan w:val="4"/>
          </w:tcPr>
          <w:p w14:paraId="0B6C0219" w14:textId="252163A7" w:rsidR="00746611" w:rsidRPr="00D97B1C" w:rsidRDefault="00746611" w:rsidP="00746611">
            <w:r w:rsidRPr="008857DE">
              <w:t>Cavity Degrease</w:t>
            </w:r>
          </w:p>
        </w:tc>
      </w:tr>
      <w:tr w:rsidR="00746611" w:rsidRPr="00D97B1C" w14:paraId="22D9F6D6" w14:textId="77777777" w:rsidTr="001E0C95">
        <w:trPr>
          <w:trHeight w:val="293"/>
        </w:trPr>
        <w:tc>
          <w:tcPr>
            <w:tcW w:w="998" w:type="pct"/>
          </w:tcPr>
          <w:p w14:paraId="13AB62FF" w14:textId="77777777" w:rsidR="00746611" w:rsidRPr="00D97B1C" w:rsidRDefault="00746611" w:rsidP="00746611">
            <w:r w:rsidRPr="00D97B1C">
              <w:t>Traveler Abstract</w:t>
            </w:r>
          </w:p>
        </w:tc>
        <w:tc>
          <w:tcPr>
            <w:tcW w:w="4002" w:type="pct"/>
            <w:gridSpan w:val="4"/>
          </w:tcPr>
          <w:p w14:paraId="31018862" w14:textId="0CF8C5E7" w:rsidR="00746611" w:rsidRPr="00D97B1C" w:rsidRDefault="00746611" w:rsidP="00746611">
            <w:r w:rsidRPr="008857DE">
              <w:t>This Traveler captures information from ultrasonic cleaning of cavities.</w:t>
            </w:r>
          </w:p>
        </w:tc>
      </w:tr>
      <w:tr w:rsidR="00746611" w:rsidRPr="00D97B1C" w14:paraId="02A8C969" w14:textId="77777777" w:rsidTr="001E0C95">
        <w:trPr>
          <w:trHeight w:val="293"/>
        </w:trPr>
        <w:tc>
          <w:tcPr>
            <w:tcW w:w="998" w:type="pct"/>
          </w:tcPr>
          <w:p w14:paraId="1EDF446A" w14:textId="77777777" w:rsidR="00746611" w:rsidRPr="00D97B1C" w:rsidRDefault="00746611" w:rsidP="00746611">
            <w:r w:rsidRPr="00D97B1C">
              <w:t>Traveler ID</w:t>
            </w:r>
          </w:p>
        </w:tc>
        <w:tc>
          <w:tcPr>
            <w:tcW w:w="4002" w:type="pct"/>
            <w:gridSpan w:val="4"/>
          </w:tcPr>
          <w:p w14:paraId="765053B9" w14:textId="38C8B259" w:rsidR="00746611" w:rsidRPr="00D97B1C" w:rsidRDefault="00746611" w:rsidP="00746611">
            <w:r>
              <w:t>SRFRD-CHEM-CAV-USC</w:t>
            </w:r>
          </w:p>
        </w:tc>
      </w:tr>
      <w:tr w:rsidR="00746611" w:rsidRPr="00D97B1C" w14:paraId="40D28E68" w14:textId="77777777" w:rsidTr="001E0C95">
        <w:trPr>
          <w:trHeight w:val="293"/>
        </w:trPr>
        <w:tc>
          <w:tcPr>
            <w:tcW w:w="998" w:type="pct"/>
          </w:tcPr>
          <w:p w14:paraId="20437586" w14:textId="77777777" w:rsidR="00746611" w:rsidRPr="00D97B1C" w:rsidRDefault="00746611" w:rsidP="00746611">
            <w:r w:rsidRPr="00D97B1C">
              <w:t xml:space="preserve">Traveler Revision </w:t>
            </w:r>
          </w:p>
        </w:tc>
        <w:tc>
          <w:tcPr>
            <w:tcW w:w="4002" w:type="pct"/>
            <w:gridSpan w:val="4"/>
          </w:tcPr>
          <w:p w14:paraId="570047E2" w14:textId="77777777" w:rsidR="00746611" w:rsidRPr="00D97B1C" w:rsidRDefault="00746611" w:rsidP="00746611">
            <w:r w:rsidRPr="00D97B1C">
              <w:t>R1</w:t>
            </w:r>
          </w:p>
        </w:tc>
      </w:tr>
      <w:tr w:rsidR="00746611" w:rsidRPr="00D97B1C" w14:paraId="41D50155" w14:textId="77777777" w:rsidTr="001E0C95">
        <w:trPr>
          <w:trHeight w:val="293"/>
        </w:trPr>
        <w:tc>
          <w:tcPr>
            <w:tcW w:w="998" w:type="pct"/>
          </w:tcPr>
          <w:p w14:paraId="68ADF56F" w14:textId="77777777" w:rsidR="00746611" w:rsidRPr="00D97B1C" w:rsidRDefault="00746611" w:rsidP="00746611">
            <w:r w:rsidRPr="00D97B1C">
              <w:t>Traveler Author</w:t>
            </w:r>
          </w:p>
        </w:tc>
        <w:tc>
          <w:tcPr>
            <w:tcW w:w="4002" w:type="pct"/>
            <w:gridSpan w:val="4"/>
          </w:tcPr>
          <w:p w14:paraId="74AD925D" w14:textId="147F4ED4" w:rsidR="00746611" w:rsidRPr="00D97B1C" w:rsidRDefault="00746611" w:rsidP="00746611">
            <w:r>
              <w:t>T. HARRIS</w:t>
            </w:r>
          </w:p>
        </w:tc>
      </w:tr>
      <w:tr w:rsidR="00746611" w:rsidRPr="00D97B1C" w14:paraId="1BA7E34E" w14:textId="77777777" w:rsidTr="001E0C95">
        <w:trPr>
          <w:trHeight w:val="293"/>
        </w:trPr>
        <w:tc>
          <w:tcPr>
            <w:tcW w:w="998" w:type="pct"/>
          </w:tcPr>
          <w:p w14:paraId="23A0E3FC" w14:textId="77777777" w:rsidR="00746611" w:rsidRPr="00D97B1C" w:rsidRDefault="00746611" w:rsidP="00746611">
            <w:r w:rsidRPr="00D97B1C">
              <w:t>Traveler Date</w:t>
            </w:r>
          </w:p>
        </w:tc>
        <w:tc>
          <w:tcPr>
            <w:tcW w:w="4002" w:type="pct"/>
            <w:gridSpan w:val="4"/>
          </w:tcPr>
          <w:p w14:paraId="6E5706AC" w14:textId="7DA86DE0" w:rsidR="00746611" w:rsidRPr="00D97B1C" w:rsidRDefault="0092272C" w:rsidP="00746611">
            <w:sdt>
              <w:sdtPr>
                <w:id w:val="534233298"/>
                <w:placeholder>
                  <w:docPart w:val="DFAA25CCD3F54416A42EC8F529F1ECCE"/>
                </w:placeholder>
                <w:date w:fullDate="2025-07-07T00:00:00Z">
                  <w:dateFormat w:val="d-MMM-yy"/>
                  <w:lid w:val="en-US"/>
                  <w:storeMappedDataAs w:val="dateTime"/>
                  <w:calendar w:val="gregorian"/>
                </w:date>
              </w:sdtPr>
              <w:sdtEndPr/>
              <w:sdtContent>
                <w:r w:rsidR="00746611">
                  <w:t>7-Jul-25</w:t>
                </w:r>
              </w:sdtContent>
            </w:sdt>
          </w:p>
        </w:tc>
      </w:tr>
      <w:tr w:rsidR="00746611" w:rsidRPr="00D97B1C" w14:paraId="75CC3DE2" w14:textId="77777777" w:rsidTr="001E0C95">
        <w:trPr>
          <w:trHeight w:val="293"/>
        </w:trPr>
        <w:tc>
          <w:tcPr>
            <w:tcW w:w="998" w:type="pct"/>
          </w:tcPr>
          <w:p w14:paraId="12C7F3B1" w14:textId="77777777" w:rsidR="00746611" w:rsidRPr="00D97B1C" w:rsidRDefault="00746611" w:rsidP="00746611">
            <w:r>
              <w:t>NCR Informative Emails</w:t>
            </w:r>
          </w:p>
        </w:tc>
        <w:tc>
          <w:tcPr>
            <w:tcW w:w="4002" w:type="pct"/>
            <w:gridSpan w:val="4"/>
          </w:tcPr>
          <w:p w14:paraId="1BDC844D" w14:textId="5E7E8D98" w:rsidR="00746611" w:rsidRPr="00D97B1C" w:rsidRDefault="00746611" w:rsidP="00746611">
            <w:r>
              <w:t>PAIGEW,FIEDLER</w:t>
            </w:r>
          </w:p>
        </w:tc>
      </w:tr>
      <w:tr w:rsidR="00746611" w:rsidRPr="00D97B1C" w14:paraId="73110C81" w14:textId="77777777" w:rsidTr="001E0C95">
        <w:trPr>
          <w:trHeight w:val="293"/>
        </w:trPr>
        <w:tc>
          <w:tcPr>
            <w:tcW w:w="998" w:type="pct"/>
          </w:tcPr>
          <w:p w14:paraId="376F04FB" w14:textId="77777777" w:rsidR="00746611" w:rsidRPr="00D97B1C" w:rsidRDefault="00746611" w:rsidP="00746611">
            <w:r>
              <w:t>NCR Dispositioners</w:t>
            </w:r>
          </w:p>
        </w:tc>
        <w:tc>
          <w:tcPr>
            <w:tcW w:w="4002" w:type="pct"/>
            <w:gridSpan w:val="4"/>
          </w:tcPr>
          <w:p w14:paraId="391EF105" w14:textId="475F6189" w:rsidR="00746611" w:rsidRPr="00D97B1C" w:rsidRDefault="00746611" w:rsidP="00746611">
            <w:r>
              <w:t>TMHARRIS,FOREHAND,KDAVIS</w:t>
            </w:r>
          </w:p>
        </w:tc>
      </w:tr>
      <w:tr w:rsidR="00746611" w:rsidRPr="00D97B1C" w14:paraId="3927C610" w14:textId="77777777" w:rsidTr="001E0C95">
        <w:trPr>
          <w:trHeight w:val="293"/>
        </w:trPr>
        <w:tc>
          <w:tcPr>
            <w:tcW w:w="998" w:type="pct"/>
          </w:tcPr>
          <w:p w14:paraId="701999D6" w14:textId="77777777" w:rsidR="00746611" w:rsidRPr="00D97B1C" w:rsidRDefault="00746611" w:rsidP="00746611">
            <w:r>
              <w:t>D3 Emails</w:t>
            </w:r>
          </w:p>
        </w:tc>
        <w:tc>
          <w:tcPr>
            <w:tcW w:w="4002" w:type="pct"/>
            <w:gridSpan w:val="4"/>
          </w:tcPr>
          <w:p w14:paraId="212F9304" w14:textId="56EDF237" w:rsidR="00746611" w:rsidRPr="00D97B1C" w:rsidRDefault="00746611" w:rsidP="00746611">
            <w:r>
              <w:t>PAIGEW,FIEDLER,TMHARRIS,FOREHAND,KDAVIS</w:t>
            </w:r>
          </w:p>
        </w:tc>
      </w:tr>
      <w:tr w:rsidR="00746611" w:rsidRPr="00D97B1C" w14:paraId="7F289FDD" w14:textId="77777777" w:rsidTr="001E0C95">
        <w:trPr>
          <w:trHeight w:val="293"/>
        </w:trPr>
        <w:tc>
          <w:tcPr>
            <w:tcW w:w="998" w:type="pct"/>
          </w:tcPr>
          <w:p w14:paraId="45E623D6" w14:textId="77777777" w:rsidR="00746611" w:rsidRPr="00D97B1C" w:rsidRDefault="00746611" w:rsidP="00746611">
            <w:r w:rsidRPr="00D97B1C">
              <w:t>Approval Names</w:t>
            </w:r>
          </w:p>
        </w:tc>
        <w:tc>
          <w:tcPr>
            <w:tcW w:w="1001" w:type="pct"/>
          </w:tcPr>
          <w:p w14:paraId="28F9A249" w14:textId="1F7685EC" w:rsidR="00746611" w:rsidRPr="00D97B1C" w:rsidRDefault="00746611" w:rsidP="00746611">
            <w:r>
              <w:t>T. HARRIS</w:t>
            </w:r>
          </w:p>
        </w:tc>
        <w:tc>
          <w:tcPr>
            <w:tcW w:w="1000" w:type="pct"/>
          </w:tcPr>
          <w:p w14:paraId="0BD38052" w14:textId="3E142C3D" w:rsidR="00746611" w:rsidRDefault="00746611" w:rsidP="00746611">
            <w:del w:id="0" w:author="Gianluigi Ciovati" w:date="2025-07-23T16:37:00Z">
              <w:r w:rsidDel="0092272C">
                <w:delText>D. FOREHAND</w:delText>
              </w:r>
            </w:del>
            <w:ins w:id="1" w:author="Gianluigi Ciovati" w:date="2025-07-23T16:37:00Z">
              <w:r w:rsidR="0092272C">
                <w:t>G. CIOVATI</w:t>
              </w:r>
            </w:ins>
          </w:p>
        </w:tc>
        <w:tc>
          <w:tcPr>
            <w:tcW w:w="1000" w:type="pct"/>
          </w:tcPr>
          <w:p w14:paraId="4BEE8D4D" w14:textId="7CBE3039" w:rsidR="00746611" w:rsidRDefault="00746611" w:rsidP="00746611">
            <w:r>
              <w:t>K. DAVIS</w:t>
            </w:r>
          </w:p>
        </w:tc>
        <w:tc>
          <w:tcPr>
            <w:tcW w:w="1001" w:type="pct"/>
          </w:tcPr>
          <w:p w14:paraId="19AF8FB4" w14:textId="7D7054DE" w:rsidR="00746611" w:rsidRPr="00D97B1C" w:rsidRDefault="00241FBD" w:rsidP="00746611">
            <w:del w:id="2" w:author="Gianluigi Ciovati" w:date="2025-07-23T16:37:00Z">
              <w:r w:rsidDel="0092272C">
                <w:delText>G. CIOVATIE</w:delText>
              </w:r>
            </w:del>
            <w:ins w:id="3" w:author="Gianluigi Ciovati" w:date="2025-07-23T16:37:00Z">
              <w:r w:rsidR="0092272C">
                <w:t>R. GENG</w:t>
              </w:r>
            </w:ins>
          </w:p>
        </w:tc>
      </w:tr>
      <w:tr w:rsidR="00746611" w:rsidRPr="00D97B1C" w14:paraId="1C46B3AA" w14:textId="77777777" w:rsidTr="001E0C95">
        <w:trPr>
          <w:trHeight w:val="293"/>
        </w:trPr>
        <w:tc>
          <w:tcPr>
            <w:tcW w:w="998" w:type="pct"/>
          </w:tcPr>
          <w:p w14:paraId="5489D952" w14:textId="77777777" w:rsidR="00746611" w:rsidRPr="00D97B1C" w:rsidRDefault="00746611" w:rsidP="00746611">
            <w:r>
              <w:t>Approval Signatures</w:t>
            </w:r>
          </w:p>
        </w:tc>
        <w:tc>
          <w:tcPr>
            <w:tcW w:w="1001" w:type="pct"/>
          </w:tcPr>
          <w:p w14:paraId="4762F854" w14:textId="77777777" w:rsidR="00746611" w:rsidRPr="00D97B1C" w:rsidRDefault="00746611" w:rsidP="00746611"/>
        </w:tc>
        <w:tc>
          <w:tcPr>
            <w:tcW w:w="1000" w:type="pct"/>
          </w:tcPr>
          <w:p w14:paraId="3ADD8AAE" w14:textId="77777777" w:rsidR="00746611" w:rsidRPr="00D97B1C" w:rsidRDefault="00746611" w:rsidP="00746611"/>
        </w:tc>
        <w:tc>
          <w:tcPr>
            <w:tcW w:w="1000" w:type="pct"/>
          </w:tcPr>
          <w:p w14:paraId="601DF8B8" w14:textId="77777777" w:rsidR="00746611" w:rsidRPr="00D97B1C" w:rsidRDefault="00746611" w:rsidP="00746611"/>
        </w:tc>
        <w:tc>
          <w:tcPr>
            <w:tcW w:w="1001" w:type="pct"/>
          </w:tcPr>
          <w:p w14:paraId="78DB9DEE" w14:textId="77777777" w:rsidR="00746611" w:rsidRPr="00D97B1C" w:rsidRDefault="00746611" w:rsidP="00746611"/>
        </w:tc>
      </w:tr>
      <w:tr w:rsidR="00746611" w:rsidRPr="00D97B1C" w14:paraId="786CF6C0" w14:textId="77777777" w:rsidTr="001E0C95">
        <w:trPr>
          <w:trHeight w:val="293"/>
        </w:trPr>
        <w:tc>
          <w:tcPr>
            <w:tcW w:w="998" w:type="pct"/>
          </w:tcPr>
          <w:p w14:paraId="5F675281" w14:textId="77777777" w:rsidR="00746611" w:rsidRPr="00D97B1C" w:rsidRDefault="00746611" w:rsidP="00746611">
            <w:r w:rsidRPr="00D97B1C">
              <w:t>Approval Date</w:t>
            </w:r>
            <w:r>
              <w:t>s</w:t>
            </w:r>
          </w:p>
        </w:tc>
        <w:tc>
          <w:tcPr>
            <w:tcW w:w="1001" w:type="pct"/>
          </w:tcPr>
          <w:p w14:paraId="19D4FF39" w14:textId="77777777" w:rsidR="00746611" w:rsidRPr="00D97B1C" w:rsidRDefault="00746611" w:rsidP="00746611"/>
        </w:tc>
        <w:tc>
          <w:tcPr>
            <w:tcW w:w="1000" w:type="pct"/>
          </w:tcPr>
          <w:p w14:paraId="1B4FF7D0" w14:textId="77777777" w:rsidR="00746611" w:rsidRPr="00D97B1C" w:rsidRDefault="00746611" w:rsidP="00746611"/>
        </w:tc>
        <w:tc>
          <w:tcPr>
            <w:tcW w:w="1000" w:type="pct"/>
          </w:tcPr>
          <w:p w14:paraId="65E2B2B0" w14:textId="77777777" w:rsidR="00746611" w:rsidRPr="00D97B1C" w:rsidRDefault="00746611" w:rsidP="00746611"/>
        </w:tc>
        <w:tc>
          <w:tcPr>
            <w:tcW w:w="1001" w:type="pct"/>
          </w:tcPr>
          <w:p w14:paraId="44EDF8C2" w14:textId="77777777" w:rsidR="00746611" w:rsidRPr="00D97B1C" w:rsidRDefault="00746611" w:rsidP="00746611"/>
        </w:tc>
      </w:tr>
      <w:tr w:rsidR="00746611" w:rsidRPr="00D97B1C" w14:paraId="4D043F91" w14:textId="77777777" w:rsidTr="001E0C95">
        <w:trPr>
          <w:trHeight w:val="293"/>
        </w:trPr>
        <w:tc>
          <w:tcPr>
            <w:tcW w:w="998" w:type="pct"/>
          </w:tcPr>
          <w:p w14:paraId="07432082" w14:textId="77777777" w:rsidR="00746611" w:rsidRPr="00D97B1C" w:rsidRDefault="00746611" w:rsidP="00746611">
            <w:r w:rsidRPr="00D97B1C">
              <w:t>Approval Title</w:t>
            </w:r>
          </w:p>
        </w:tc>
        <w:tc>
          <w:tcPr>
            <w:tcW w:w="1001" w:type="pct"/>
          </w:tcPr>
          <w:p w14:paraId="3542DF56" w14:textId="77777777" w:rsidR="00746611" w:rsidRPr="00D97B1C" w:rsidRDefault="00746611" w:rsidP="00746611">
            <w:r w:rsidRPr="00D97B1C">
              <w:t>Author</w:t>
            </w:r>
          </w:p>
        </w:tc>
        <w:tc>
          <w:tcPr>
            <w:tcW w:w="1000" w:type="pct"/>
          </w:tcPr>
          <w:p w14:paraId="617EC45A" w14:textId="77777777" w:rsidR="00746611" w:rsidRPr="00D97B1C" w:rsidRDefault="00746611" w:rsidP="00746611">
            <w:r w:rsidRPr="00D97B1C">
              <w:t>Reviewer</w:t>
            </w:r>
          </w:p>
        </w:tc>
        <w:tc>
          <w:tcPr>
            <w:tcW w:w="1000" w:type="pct"/>
          </w:tcPr>
          <w:p w14:paraId="573F8FEE" w14:textId="23B6D2DC" w:rsidR="00746611" w:rsidRPr="00D97B1C" w:rsidRDefault="00241FBD" w:rsidP="00746611">
            <w:r>
              <w:t>Production</w:t>
            </w:r>
            <w:r w:rsidR="00746611" w:rsidRPr="00D97B1C">
              <w:t xml:space="preserve"> </w:t>
            </w:r>
            <w:r>
              <w:t>Rep</w:t>
            </w:r>
          </w:p>
        </w:tc>
        <w:tc>
          <w:tcPr>
            <w:tcW w:w="1001" w:type="pct"/>
          </w:tcPr>
          <w:p w14:paraId="3C817221" w14:textId="366F305E" w:rsidR="00746611" w:rsidRPr="00D97B1C" w:rsidRDefault="00241FBD" w:rsidP="00746611">
            <w:r>
              <w:t>Project Rep</w:t>
            </w:r>
          </w:p>
        </w:tc>
      </w:tr>
    </w:tbl>
    <w:p w14:paraId="370786E0"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1499EAC0" w14:textId="77777777" w:rsidTr="00A841DF">
        <w:trPr>
          <w:cantSplit/>
          <w:trHeight w:val="288"/>
        </w:trPr>
        <w:tc>
          <w:tcPr>
            <w:tcW w:w="999" w:type="pct"/>
          </w:tcPr>
          <w:p w14:paraId="36CE1A1D" w14:textId="77777777" w:rsidR="007D458D" w:rsidRPr="00D97B1C" w:rsidRDefault="007D458D" w:rsidP="00D97B1C">
            <w:r w:rsidRPr="00D97B1C">
              <w:t>References</w:t>
            </w:r>
          </w:p>
        </w:tc>
        <w:tc>
          <w:tcPr>
            <w:tcW w:w="4001" w:type="pct"/>
            <w:gridSpan w:val="4"/>
          </w:tcPr>
          <w:p w14:paraId="1BCCA31A"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14:paraId="5FBADD88" w14:textId="77777777" w:rsidTr="00A841DF">
        <w:trPr>
          <w:cantSplit/>
          <w:trHeight w:val="288"/>
        </w:trPr>
        <w:tc>
          <w:tcPr>
            <w:tcW w:w="999" w:type="pct"/>
          </w:tcPr>
          <w:p w14:paraId="6FCF741B" w14:textId="4B3769F1" w:rsidR="007D458D" w:rsidRPr="00D97B1C" w:rsidRDefault="0092272C" w:rsidP="00D97B1C">
            <w:hyperlink r:id="rId10" w:history="1">
              <w:r w:rsidR="00746611" w:rsidRPr="003D15AE">
                <w:rPr>
                  <w:rStyle w:val="Hyperlink"/>
                </w:rPr>
                <w:t>SRF-MSPR-CHEM-CAV-USC-R1</w:t>
              </w:r>
            </w:hyperlink>
          </w:p>
        </w:tc>
        <w:tc>
          <w:tcPr>
            <w:tcW w:w="999" w:type="pct"/>
          </w:tcPr>
          <w:p w14:paraId="04A61E08" w14:textId="77777777" w:rsidR="007D458D" w:rsidRPr="00D97B1C" w:rsidRDefault="007D458D" w:rsidP="00D97B1C"/>
        </w:tc>
        <w:tc>
          <w:tcPr>
            <w:tcW w:w="1001" w:type="pct"/>
          </w:tcPr>
          <w:p w14:paraId="73DAD3DF" w14:textId="77777777" w:rsidR="007D458D" w:rsidRPr="00D97B1C" w:rsidRDefault="007D458D" w:rsidP="00D97B1C"/>
        </w:tc>
        <w:tc>
          <w:tcPr>
            <w:tcW w:w="1001" w:type="pct"/>
          </w:tcPr>
          <w:p w14:paraId="2CFF1058" w14:textId="77777777" w:rsidR="007D458D" w:rsidRPr="00D97B1C" w:rsidRDefault="007D458D" w:rsidP="00D97B1C"/>
        </w:tc>
        <w:tc>
          <w:tcPr>
            <w:tcW w:w="1000" w:type="pct"/>
          </w:tcPr>
          <w:p w14:paraId="5022BD09" w14:textId="77777777" w:rsidR="007D458D" w:rsidRPr="00D97B1C" w:rsidRDefault="007D458D" w:rsidP="00D97B1C"/>
        </w:tc>
      </w:tr>
      <w:tr w:rsidR="007D458D" w:rsidRPr="00D97B1C" w14:paraId="24FF89EB" w14:textId="77777777" w:rsidTr="00A841DF">
        <w:trPr>
          <w:cantSplit/>
          <w:trHeight w:val="288"/>
        </w:trPr>
        <w:tc>
          <w:tcPr>
            <w:tcW w:w="999" w:type="pct"/>
          </w:tcPr>
          <w:p w14:paraId="1ED18D64" w14:textId="77777777" w:rsidR="007D458D" w:rsidRPr="00D97B1C" w:rsidRDefault="007D458D" w:rsidP="00D97B1C"/>
        </w:tc>
        <w:tc>
          <w:tcPr>
            <w:tcW w:w="999" w:type="pct"/>
          </w:tcPr>
          <w:p w14:paraId="6829E6C7" w14:textId="77777777" w:rsidR="007D458D" w:rsidRPr="00D97B1C" w:rsidRDefault="007D458D" w:rsidP="00D97B1C"/>
        </w:tc>
        <w:tc>
          <w:tcPr>
            <w:tcW w:w="1001" w:type="pct"/>
          </w:tcPr>
          <w:p w14:paraId="2A875C00" w14:textId="77777777" w:rsidR="007D458D" w:rsidRPr="00D97B1C" w:rsidRDefault="007D458D" w:rsidP="00D97B1C"/>
        </w:tc>
        <w:tc>
          <w:tcPr>
            <w:tcW w:w="1001" w:type="pct"/>
          </w:tcPr>
          <w:p w14:paraId="25E14192" w14:textId="77777777" w:rsidR="007D458D" w:rsidRPr="00D97B1C" w:rsidRDefault="007D458D" w:rsidP="00D97B1C"/>
        </w:tc>
        <w:tc>
          <w:tcPr>
            <w:tcW w:w="1000" w:type="pct"/>
          </w:tcPr>
          <w:p w14:paraId="4D9D4226" w14:textId="77777777" w:rsidR="007D458D" w:rsidRPr="00D97B1C" w:rsidRDefault="007D458D" w:rsidP="00D97B1C"/>
        </w:tc>
      </w:tr>
    </w:tbl>
    <w:p w14:paraId="7A5AB53D"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1CAB812E" w14:textId="77777777" w:rsidTr="00A841DF">
        <w:trPr>
          <w:cantSplit/>
        </w:trPr>
        <w:tc>
          <w:tcPr>
            <w:tcW w:w="1000" w:type="pct"/>
          </w:tcPr>
          <w:p w14:paraId="04E7E032" w14:textId="77777777" w:rsidR="007D458D" w:rsidRPr="00D97B1C" w:rsidRDefault="007D458D" w:rsidP="00D97B1C">
            <w:r w:rsidRPr="00D97B1C">
              <w:t>Revision Note</w:t>
            </w:r>
          </w:p>
        </w:tc>
        <w:tc>
          <w:tcPr>
            <w:tcW w:w="4000" w:type="pct"/>
          </w:tcPr>
          <w:p w14:paraId="4E909B88" w14:textId="77777777" w:rsidR="007D458D" w:rsidRPr="00D97B1C" w:rsidRDefault="007D458D" w:rsidP="00D97B1C"/>
        </w:tc>
      </w:tr>
      <w:tr w:rsidR="007D458D" w:rsidRPr="00D97B1C" w14:paraId="40633E4C" w14:textId="77777777" w:rsidTr="00A841DF">
        <w:trPr>
          <w:cantSplit/>
        </w:trPr>
        <w:tc>
          <w:tcPr>
            <w:tcW w:w="1000" w:type="pct"/>
          </w:tcPr>
          <w:p w14:paraId="7A879434" w14:textId="77777777" w:rsidR="007D458D" w:rsidRPr="00D97B1C" w:rsidRDefault="007D458D" w:rsidP="00D97B1C">
            <w:r w:rsidRPr="00D97B1C">
              <w:t>R1</w:t>
            </w:r>
          </w:p>
        </w:tc>
        <w:tc>
          <w:tcPr>
            <w:tcW w:w="4000" w:type="pct"/>
          </w:tcPr>
          <w:p w14:paraId="3E4D8E92" w14:textId="63271354" w:rsidR="007D458D" w:rsidRPr="00D97B1C" w:rsidRDefault="007D458D" w:rsidP="00D97B1C">
            <w:r w:rsidRPr="00D97B1C">
              <w:t>Initial release of this Traveler.</w:t>
            </w:r>
            <w:r w:rsidR="00746611">
              <w:t xml:space="preserve"> Adapted from C100R-CHEM-CAV-USC-R2 and STP-CAV-CHEM-USC-R3</w:t>
            </w:r>
          </w:p>
        </w:tc>
      </w:tr>
    </w:tbl>
    <w:p w14:paraId="3A59B97C"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306"/>
        <w:gridCol w:w="3999"/>
        <w:gridCol w:w="7645"/>
      </w:tblGrid>
      <w:tr w:rsidR="007D458D" w:rsidRPr="00D97B1C" w14:paraId="5F904082" w14:textId="77777777" w:rsidTr="00241FBD">
        <w:trPr>
          <w:trHeight w:val="288"/>
        </w:trPr>
        <w:tc>
          <w:tcPr>
            <w:tcW w:w="1306" w:type="dxa"/>
          </w:tcPr>
          <w:p w14:paraId="1F2D95A7" w14:textId="77777777" w:rsidR="007D458D" w:rsidRPr="00D97B1C" w:rsidRDefault="007D458D" w:rsidP="00D97B1C">
            <w:r w:rsidRPr="00D97B1C">
              <w:lastRenderedPageBreak/>
              <w:t>Step No.</w:t>
            </w:r>
          </w:p>
        </w:tc>
        <w:tc>
          <w:tcPr>
            <w:tcW w:w="3999" w:type="dxa"/>
          </w:tcPr>
          <w:p w14:paraId="32D2E5B6" w14:textId="77777777" w:rsidR="007D458D" w:rsidRPr="00D97B1C" w:rsidRDefault="007D458D" w:rsidP="00D97B1C">
            <w:r w:rsidRPr="00D97B1C">
              <w:t>Instructions</w:t>
            </w:r>
          </w:p>
        </w:tc>
        <w:tc>
          <w:tcPr>
            <w:tcW w:w="7645" w:type="dxa"/>
            <w:noWrap/>
          </w:tcPr>
          <w:p w14:paraId="5FC339E0" w14:textId="77777777" w:rsidR="007D458D" w:rsidRPr="00D97B1C" w:rsidRDefault="007D458D" w:rsidP="00D97B1C">
            <w:r w:rsidRPr="00D97B1C">
              <w:t>Data Input</w:t>
            </w:r>
          </w:p>
        </w:tc>
      </w:tr>
      <w:tr w:rsidR="00241FBD" w:rsidRPr="00D97B1C" w14:paraId="726EEAAA" w14:textId="77777777" w:rsidTr="00446AC7">
        <w:trPr>
          <w:trHeight w:val="288"/>
        </w:trPr>
        <w:tc>
          <w:tcPr>
            <w:tcW w:w="12950" w:type="dxa"/>
            <w:gridSpan w:val="3"/>
          </w:tcPr>
          <w:p w14:paraId="1A40742E" w14:textId="77777777" w:rsidR="00241FBD" w:rsidRPr="008E4FBC" w:rsidRDefault="00241FBD" w:rsidP="00241FBD">
            <w:pPr>
              <w:rPr>
                <w:b/>
                <w:color w:val="FF0000"/>
              </w:rPr>
            </w:pPr>
            <w:r w:rsidRPr="008E4FBC">
              <w:rPr>
                <w:b/>
                <w:color w:val="FF0000"/>
              </w:rPr>
              <w:t xml:space="preserve">SAFETY: </w:t>
            </w:r>
          </w:p>
          <w:p w14:paraId="581D2DB2" w14:textId="35B5BF56" w:rsidR="00241FBD" w:rsidRPr="00D97B1C" w:rsidRDefault="00241FBD" w:rsidP="00D97B1C">
            <w:r w:rsidRPr="008E4FBC">
              <w:rPr>
                <w:color w:val="FF0000"/>
              </w:rPr>
              <w:t>Individual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w:t>
            </w:r>
          </w:p>
        </w:tc>
      </w:tr>
      <w:tr w:rsidR="00746611" w:rsidRPr="00D97B1C" w14:paraId="151F54A4" w14:textId="77777777" w:rsidTr="00241FBD">
        <w:trPr>
          <w:trHeight w:val="288"/>
        </w:trPr>
        <w:tc>
          <w:tcPr>
            <w:tcW w:w="1306" w:type="dxa"/>
          </w:tcPr>
          <w:p w14:paraId="3C0797EA" w14:textId="77777777" w:rsidR="00746611" w:rsidRPr="00D97B1C" w:rsidRDefault="00746611" w:rsidP="00746611">
            <w:r w:rsidRPr="00D97B1C">
              <w:t>1</w:t>
            </w:r>
          </w:p>
        </w:tc>
        <w:tc>
          <w:tcPr>
            <w:tcW w:w="3999" w:type="dxa"/>
          </w:tcPr>
          <w:p w14:paraId="0A5BB9F0" w14:textId="798AEAA1" w:rsidR="00746611" w:rsidRPr="00D97B1C" w:rsidRDefault="00746611" w:rsidP="00746611">
            <w:r>
              <w:t>Record Project ID and any project specific instructions</w:t>
            </w:r>
          </w:p>
        </w:tc>
        <w:tc>
          <w:tcPr>
            <w:tcW w:w="7645" w:type="dxa"/>
            <w:noWrap/>
          </w:tcPr>
          <w:p w14:paraId="61580E3C" w14:textId="77777777" w:rsidR="00746611" w:rsidRDefault="00746611" w:rsidP="00746611">
            <w:r>
              <w:t>[[PROJSN]] &lt;&lt;PROJSN&gt;&gt;</w:t>
            </w:r>
          </w:p>
          <w:p w14:paraId="0A26F56F" w14:textId="77777777" w:rsidR="00746611" w:rsidRDefault="00746611" w:rsidP="00746611">
            <w:r>
              <w:rPr>
                <w:rFonts w:eastAsiaTheme="minorHAnsi"/>
                <w:szCs w:val="22"/>
              </w:rPr>
              <w:t>[[PROJNAME]] &lt;&lt;TEXT&gt;&gt;</w:t>
            </w:r>
            <w:r>
              <w:t xml:space="preserve"> </w:t>
            </w:r>
          </w:p>
          <w:p w14:paraId="13A24A71" w14:textId="77777777" w:rsidR="00746611" w:rsidRDefault="00746611" w:rsidP="00746611">
            <w:r>
              <w:t>[[</w:t>
            </w:r>
            <w:proofErr w:type="spellStart"/>
            <w:r>
              <w:t>ProjInstructions</w:t>
            </w:r>
            <w:proofErr w:type="spellEnd"/>
            <w:r>
              <w:t>]] &lt;&lt;COMMENT&gt;&gt;</w:t>
            </w:r>
          </w:p>
          <w:p w14:paraId="7BF8DC10" w14:textId="540E7D7B" w:rsidR="00746611" w:rsidRPr="00D97B1C" w:rsidRDefault="00746611" w:rsidP="00746611">
            <w:r>
              <w:t>[[</w:t>
            </w:r>
            <w:proofErr w:type="spellStart"/>
            <w:r>
              <w:t>ProjFiles</w:t>
            </w:r>
            <w:proofErr w:type="spellEnd"/>
            <w:r>
              <w:t>]] &lt;&lt;FILEUPLOAD&gt;&gt;</w:t>
            </w:r>
          </w:p>
        </w:tc>
      </w:tr>
      <w:tr w:rsidR="00746611" w:rsidRPr="00D97B1C" w14:paraId="0A01B207" w14:textId="77777777" w:rsidTr="00241FBD">
        <w:trPr>
          <w:trHeight w:val="288"/>
        </w:trPr>
        <w:tc>
          <w:tcPr>
            <w:tcW w:w="1306" w:type="dxa"/>
          </w:tcPr>
          <w:p w14:paraId="6DFED0BF" w14:textId="77777777" w:rsidR="00746611" w:rsidRPr="00D97B1C" w:rsidRDefault="00746611" w:rsidP="00746611">
            <w:r w:rsidRPr="00D97B1C">
              <w:t>2</w:t>
            </w:r>
          </w:p>
        </w:tc>
        <w:tc>
          <w:tcPr>
            <w:tcW w:w="3999" w:type="dxa"/>
          </w:tcPr>
          <w:p w14:paraId="639B1FED" w14:textId="1F7070D8" w:rsidR="00746611" w:rsidRPr="00D97B1C" w:rsidRDefault="00746611" w:rsidP="00746611">
            <w:r>
              <w:rPr>
                <w:rFonts w:eastAsiaTheme="minorHAnsi"/>
                <w:szCs w:val="22"/>
              </w:rPr>
              <w:t xml:space="preserve">Record cavity </w:t>
            </w:r>
            <w:ins w:id="4" w:author="Gianluigi Ciovati" w:date="2025-07-23T16:37:00Z">
              <w:r w:rsidR="0092272C">
                <w:rPr>
                  <w:rFonts w:eastAsiaTheme="minorHAnsi"/>
                  <w:szCs w:val="22"/>
                </w:rPr>
                <w:t xml:space="preserve">ID </w:t>
              </w:r>
            </w:ins>
            <w:r>
              <w:rPr>
                <w:rFonts w:eastAsiaTheme="minorHAnsi"/>
                <w:szCs w:val="22"/>
              </w:rPr>
              <w:t xml:space="preserve">or </w:t>
            </w:r>
            <w:del w:id="5" w:author="Gianluigi Ciovati" w:date="2025-07-23T16:37:00Z">
              <w:r w:rsidDel="0092272C">
                <w:rPr>
                  <w:rFonts w:eastAsiaTheme="minorHAnsi"/>
                  <w:szCs w:val="22"/>
                </w:rPr>
                <w:delText xml:space="preserve">part </w:delText>
              </w:r>
            </w:del>
            <w:r>
              <w:rPr>
                <w:rFonts w:eastAsiaTheme="minorHAnsi"/>
                <w:szCs w:val="22"/>
              </w:rPr>
              <w:t>serial number</w:t>
            </w:r>
          </w:p>
        </w:tc>
        <w:tc>
          <w:tcPr>
            <w:tcW w:w="7645" w:type="dxa"/>
            <w:noWrap/>
          </w:tcPr>
          <w:p w14:paraId="37045AD2" w14:textId="77777777" w:rsidR="00746611" w:rsidRDefault="00746611" w:rsidP="00746611">
            <w:pPr>
              <w:autoSpaceDE w:val="0"/>
              <w:autoSpaceDN w:val="0"/>
              <w:adjustRightInd w:val="0"/>
              <w:rPr>
                <w:rFonts w:eastAsiaTheme="minorHAnsi"/>
                <w:szCs w:val="22"/>
              </w:rPr>
            </w:pPr>
            <w:r>
              <w:rPr>
                <w:rFonts w:eastAsiaTheme="minorHAnsi"/>
                <w:szCs w:val="22"/>
              </w:rPr>
              <w:t>[[CAVSN]] &lt;&lt;CAVSN&gt;&gt;</w:t>
            </w:r>
          </w:p>
          <w:p w14:paraId="3D1CF059" w14:textId="6D5EAEF6" w:rsidR="00746611" w:rsidDel="0092272C" w:rsidRDefault="00746611" w:rsidP="00746611">
            <w:pPr>
              <w:autoSpaceDE w:val="0"/>
              <w:autoSpaceDN w:val="0"/>
              <w:adjustRightInd w:val="0"/>
              <w:rPr>
                <w:del w:id="6" w:author="Gianluigi Ciovati" w:date="2025-07-23T16:38:00Z"/>
                <w:rFonts w:eastAsiaTheme="minorHAnsi"/>
                <w:szCs w:val="22"/>
              </w:rPr>
            </w:pPr>
            <w:del w:id="7" w:author="Gianluigi Ciovati" w:date="2025-07-23T16:38:00Z">
              <w:r w:rsidDel="0092272C">
                <w:rPr>
                  <w:rFonts w:eastAsiaTheme="minorHAnsi"/>
                  <w:szCs w:val="22"/>
                </w:rPr>
                <w:delText>[[CAVNAME]] &lt;&lt;TEXT&gt;&gt;</w:delText>
              </w:r>
            </w:del>
          </w:p>
          <w:p w14:paraId="5124C0B5" w14:textId="646B12D1" w:rsidR="00746611" w:rsidRPr="00D97B1C" w:rsidRDefault="00746611" w:rsidP="00746611">
            <w:del w:id="8" w:author="Gianluigi Ciovati" w:date="2025-07-23T16:38:00Z">
              <w:r w:rsidDel="0092272C">
                <w:rPr>
                  <w:rFonts w:eastAsiaTheme="minorHAnsi"/>
                  <w:szCs w:val="22"/>
                </w:rPr>
                <w:delText>[[SN]] &lt;&lt;SN&gt;&gt;</w:delText>
              </w:r>
            </w:del>
          </w:p>
        </w:tc>
      </w:tr>
      <w:tr w:rsidR="00746611" w:rsidRPr="00D97B1C" w14:paraId="1EF40386" w14:textId="77777777" w:rsidTr="00241FBD">
        <w:trPr>
          <w:trHeight w:val="288"/>
        </w:trPr>
        <w:tc>
          <w:tcPr>
            <w:tcW w:w="1306" w:type="dxa"/>
          </w:tcPr>
          <w:p w14:paraId="7E177AF3" w14:textId="77777777" w:rsidR="00746611" w:rsidRPr="00D97B1C" w:rsidRDefault="00746611" w:rsidP="00746611">
            <w:r w:rsidRPr="00D97B1C">
              <w:t>3</w:t>
            </w:r>
          </w:p>
        </w:tc>
        <w:tc>
          <w:tcPr>
            <w:tcW w:w="3999" w:type="dxa"/>
          </w:tcPr>
          <w:p w14:paraId="65D4B642" w14:textId="484FD651" w:rsidR="00746611" w:rsidRPr="00D97B1C" w:rsidRDefault="00746611" w:rsidP="00746611">
            <w:r w:rsidRPr="00AA6ABC">
              <w:t>Record Operator, Date and Time.</w:t>
            </w:r>
          </w:p>
        </w:tc>
        <w:tc>
          <w:tcPr>
            <w:tcW w:w="7645" w:type="dxa"/>
            <w:noWrap/>
          </w:tcPr>
          <w:p w14:paraId="5B5B908A" w14:textId="77777777" w:rsidR="00746611" w:rsidRPr="00AA6ABC" w:rsidRDefault="00746611" w:rsidP="00746611">
            <w:r w:rsidRPr="00AA6ABC">
              <w:t>[[</w:t>
            </w:r>
            <w:proofErr w:type="spellStart"/>
            <w:r w:rsidRPr="00AA6ABC">
              <w:t>CleaningOperator</w:t>
            </w:r>
            <w:proofErr w:type="spellEnd"/>
            <w:r w:rsidRPr="00AA6ABC">
              <w:t>]] &lt;&lt;</w:t>
            </w:r>
            <w:r>
              <w:t>SRF</w:t>
            </w:r>
            <w:r w:rsidRPr="00AA6ABC">
              <w:t>&gt;&gt;</w:t>
            </w:r>
          </w:p>
          <w:p w14:paraId="2C60F717" w14:textId="2BAB2B64" w:rsidR="00746611" w:rsidRPr="00D97B1C" w:rsidRDefault="00746611" w:rsidP="00746611">
            <w:r w:rsidRPr="00AA6ABC">
              <w:t>[[</w:t>
            </w:r>
            <w:proofErr w:type="spellStart"/>
            <w:r w:rsidRPr="00AA6ABC">
              <w:t>CleaningStartTimestamp</w:t>
            </w:r>
            <w:proofErr w:type="spellEnd"/>
            <w:r w:rsidRPr="00AA6ABC">
              <w:t>]] &lt;&lt;TIMESTAMP&gt;&gt;</w:t>
            </w:r>
          </w:p>
        </w:tc>
      </w:tr>
      <w:tr w:rsidR="00746611" w:rsidRPr="00D97B1C" w14:paraId="1B290C3B" w14:textId="77777777" w:rsidTr="00241FBD">
        <w:trPr>
          <w:trHeight w:val="288"/>
        </w:trPr>
        <w:tc>
          <w:tcPr>
            <w:tcW w:w="1306" w:type="dxa"/>
          </w:tcPr>
          <w:p w14:paraId="042C1759" w14:textId="7FB35C42" w:rsidR="00746611" w:rsidRPr="00D97B1C" w:rsidRDefault="00746611" w:rsidP="00746611">
            <w:r>
              <w:t>4</w:t>
            </w:r>
          </w:p>
        </w:tc>
        <w:tc>
          <w:tcPr>
            <w:tcW w:w="3999" w:type="dxa"/>
          </w:tcPr>
          <w:p w14:paraId="1431609C" w14:textId="77777777" w:rsidR="0092272C" w:rsidRDefault="00746611" w:rsidP="00746611">
            <w:pPr>
              <w:rPr>
                <w:ins w:id="9" w:author="Gianluigi Ciovati" w:date="2025-07-23T16:39:00Z"/>
              </w:rPr>
            </w:pPr>
            <w:r>
              <w:t>Inspected cavity flanges for scratches and other abnormalities.</w:t>
            </w:r>
            <w:ins w:id="10" w:author="Gianluigi Ciovati" w:date="2025-07-23T16:38:00Z">
              <w:r w:rsidR="0092272C">
                <w:t xml:space="preserve"> </w:t>
              </w:r>
            </w:ins>
          </w:p>
          <w:p w14:paraId="3F54784A" w14:textId="77777777" w:rsidR="0092272C" w:rsidRDefault="0092272C" w:rsidP="00746611">
            <w:pPr>
              <w:rPr>
                <w:ins w:id="11" w:author="Gianluigi Ciovati" w:date="2025-07-23T16:39:00Z"/>
              </w:rPr>
            </w:pPr>
          </w:p>
          <w:p w14:paraId="2A886230" w14:textId="4553EA68" w:rsidR="00746611" w:rsidRPr="00AA6ABC" w:rsidRDefault="0092272C" w:rsidP="00746611">
            <w:ins w:id="12" w:author="Gianluigi Ciovati" w:date="2025-07-23T16:38:00Z">
              <w:r>
                <w:t xml:space="preserve">Do a </w:t>
              </w:r>
            </w:ins>
            <w:ins w:id="13" w:author="Gianluigi Ciovati" w:date="2025-07-23T16:39:00Z">
              <w:r>
                <w:t>visual i</w:t>
              </w:r>
            </w:ins>
            <w:ins w:id="14" w:author="Gianluigi Ciovati" w:date="2025-07-23T16:38:00Z">
              <w:r>
                <w:t>nspect</w:t>
              </w:r>
            </w:ins>
            <w:ins w:id="15" w:author="Gianluigi Ciovati" w:date="2025-07-23T16:39:00Z">
              <w:r>
                <w:t>ion of</w:t>
              </w:r>
            </w:ins>
            <w:ins w:id="16" w:author="Gianluigi Ciovati" w:date="2025-07-23T16:38:00Z">
              <w:r>
                <w:t xml:space="preserve"> the interior surface</w:t>
              </w:r>
            </w:ins>
            <w:ins w:id="17" w:author="Gianluigi Ciovati" w:date="2025-07-23T16:39:00Z">
              <w:r>
                <w:t xml:space="preserve"> of the cavity with a flash light and note any abnormalities in the Comment box</w:t>
              </w:r>
            </w:ins>
          </w:p>
        </w:tc>
        <w:tc>
          <w:tcPr>
            <w:tcW w:w="7645" w:type="dxa"/>
            <w:noWrap/>
          </w:tcPr>
          <w:p w14:paraId="15D26B67" w14:textId="34B74E37" w:rsidR="00746611" w:rsidRDefault="00746611" w:rsidP="00746611">
            <w:r>
              <w:t>[[</w:t>
            </w:r>
            <w:proofErr w:type="spellStart"/>
            <w:del w:id="18" w:author="Gianluigi Ciovati" w:date="2025-07-23T16:39:00Z">
              <w:r w:rsidDel="0092272C">
                <w:delText>Flanges</w:delText>
              </w:r>
            </w:del>
            <w:ins w:id="19" w:author="Gianluigi Ciovati" w:date="2025-07-23T16:41:00Z">
              <w:r w:rsidR="0092272C">
                <w:t>Initial</w:t>
              </w:r>
            </w:ins>
            <w:r>
              <w:t>Inspect</w:t>
            </w:r>
            <w:ins w:id="20" w:author="Gianluigi Ciovati" w:date="2025-07-23T16:41:00Z">
              <w:r w:rsidR="0092272C">
                <w:t>ion</w:t>
              </w:r>
            </w:ins>
            <w:proofErr w:type="spellEnd"/>
            <w:del w:id="21" w:author="Gianluigi Ciovati" w:date="2025-07-23T16:41:00Z">
              <w:r w:rsidDel="0092272C">
                <w:delText>ed</w:delText>
              </w:r>
            </w:del>
            <w:r>
              <w:t>]] &lt;&lt;YESNO&gt;&gt;</w:t>
            </w:r>
          </w:p>
          <w:p w14:paraId="446F1C0B" w14:textId="77406C78" w:rsidR="00746611" w:rsidRDefault="00746611" w:rsidP="00746611">
            <w:r>
              <w:t>[[</w:t>
            </w:r>
            <w:del w:id="22" w:author="Gianluigi Ciovati" w:date="2025-07-23T16:40:00Z">
              <w:r w:rsidDel="0092272C">
                <w:delText>Flanges</w:delText>
              </w:r>
            </w:del>
            <w:r>
              <w:t>Inspector</w:t>
            </w:r>
            <w:ins w:id="23" w:author="Gianluigi Ciovati" w:date="2025-07-23T16:41:00Z">
              <w:r w:rsidR="0092272C">
                <w:t>1</w:t>
              </w:r>
            </w:ins>
            <w:r>
              <w:t>]] &lt;&lt;SRFCVP&gt;&gt;</w:t>
            </w:r>
          </w:p>
          <w:p w14:paraId="4D2B8F66" w14:textId="1932E6D0" w:rsidR="00746611" w:rsidRPr="00AA6ABC" w:rsidRDefault="00746611" w:rsidP="00746611">
            <w:r>
              <w:t>[[</w:t>
            </w:r>
            <w:proofErr w:type="spellStart"/>
            <w:del w:id="24" w:author="Gianluigi Ciovati" w:date="2025-07-23T16:40:00Z">
              <w:r w:rsidDel="0092272C">
                <w:delText>FlangesComment</w:delText>
              </w:r>
            </w:del>
            <w:ins w:id="25" w:author="Gianluigi Ciovati" w:date="2025-07-23T16:41:00Z">
              <w:r w:rsidR="0092272C">
                <w:t>Init</w:t>
              </w:r>
            </w:ins>
            <w:ins w:id="26" w:author="Gianluigi Ciovati" w:date="2025-07-23T16:40:00Z">
              <w:r w:rsidR="0092272C">
                <w:t>Insp</w:t>
              </w:r>
              <w:r w:rsidR="0092272C">
                <w:t>Comment</w:t>
              </w:r>
            </w:ins>
            <w:proofErr w:type="spellEnd"/>
            <w:r>
              <w:t>]] &lt;&lt;COMMENT&gt;&gt;</w:t>
            </w:r>
          </w:p>
        </w:tc>
      </w:tr>
      <w:tr w:rsidR="00746611" w:rsidRPr="00D97B1C" w14:paraId="753F5D01" w14:textId="77777777" w:rsidTr="00241FBD">
        <w:trPr>
          <w:trHeight w:val="288"/>
        </w:trPr>
        <w:tc>
          <w:tcPr>
            <w:tcW w:w="1306" w:type="dxa"/>
          </w:tcPr>
          <w:p w14:paraId="03EC14F3" w14:textId="1EE75D5E" w:rsidR="00746611" w:rsidRPr="00D97B1C" w:rsidRDefault="00746611" w:rsidP="00746611">
            <w:r>
              <w:t>5</w:t>
            </w:r>
          </w:p>
        </w:tc>
        <w:tc>
          <w:tcPr>
            <w:tcW w:w="3999" w:type="dxa"/>
          </w:tcPr>
          <w:p w14:paraId="08C377C1" w14:textId="77777777" w:rsidR="00746611" w:rsidRDefault="00746611" w:rsidP="00746611">
            <w:r>
              <w:t xml:space="preserve">Ultrasonic clean cavity per </w:t>
            </w:r>
            <w:hyperlink r:id="rId11" w:history="1">
              <w:r w:rsidRPr="003D15AE">
                <w:rPr>
                  <w:rStyle w:val="Hyperlink"/>
                </w:rPr>
                <w:t>SRF-MSPR-CHEM-CAV-USC-R1</w:t>
              </w:r>
            </w:hyperlink>
          </w:p>
          <w:p w14:paraId="3D7B8ED2" w14:textId="35B8ACA1" w:rsidR="00746611" w:rsidRDefault="00746611" w:rsidP="00746611">
            <w:r>
              <w:t>Ultrasonic used</w:t>
            </w:r>
          </w:p>
          <w:p w14:paraId="4822EEDF" w14:textId="77777777" w:rsidR="00746611" w:rsidRDefault="00746611" w:rsidP="00746611">
            <w:r>
              <w:t>Cleaning Solution Used and Amount</w:t>
            </w:r>
          </w:p>
          <w:p w14:paraId="12EC6833" w14:textId="0C3CBE92" w:rsidR="00746611" w:rsidRDefault="00746611" w:rsidP="00746611">
            <w:r>
              <w:t>Time in ultrasonic</w:t>
            </w:r>
          </w:p>
        </w:tc>
        <w:tc>
          <w:tcPr>
            <w:tcW w:w="7645" w:type="dxa"/>
            <w:noWrap/>
          </w:tcPr>
          <w:p w14:paraId="1167AFB9" w14:textId="77777777" w:rsidR="00746611" w:rsidRDefault="00746611" w:rsidP="00746611">
            <w:pPr>
              <w:rPr>
                <w:rFonts w:eastAsiaTheme="minorHAnsi"/>
                <w:szCs w:val="22"/>
              </w:rPr>
            </w:pPr>
            <w:r>
              <w:rPr>
                <w:rFonts w:eastAsiaTheme="minorHAnsi"/>
                <w:szCs w:val="22"/>
              </w:rPr>
              <w:t>[[</w:t>
            </w:r>
            <w:proofErr w:type="spellStart"/>
            <w:r>
              <w:rPr>
                <w:rFonts w:eastAsiaTheme="minorHAnsi"/>
                <w:szCs w:val="22"/>
              </w:rPr>
              <w:t>UltrasonicUsed</w:t>
            </w:r>
            <w:proofErr w:type="spellEnd"/>
            <w:r>
              <w:rPr>
                <w:rFonts w:eastAsiaTheme="minorHAnsi"/>
                <w:szCs w:val="22"/>
              </w:rPr>
              <w:t>]] {{smallUS,200Gal,500Gal}}&lt;&lt;RADIO&gt;&gt;</w:t>
            </w:r>
          </w:p>
          <w:p w14:paraId="51CD0706" w14:textId="77777777" w:rsidR="00746611" w:rsidRDefault="00746611" w:rsidP="00746611">
            <w:pPr>
              <w:rPr>
                <w:rFonts w:eastAsiaTheme="minorHAnsi"/>
                <w:szCs w:val="22"/>
              </w:rPr>
            </w:pPr>
            <w:r>
              <w:rPr>
                <w:rFonts w:eastAsiaTheme="minorHAnsi"/>
                <w:szCs w:val="22"/>
              </w:rPr>
              <w:t>[[</w:t>
            </w:r>
            <w:proofErr w:type="spellStart"/>
            <w:r>
              <w:rPr>
                <w:rFonts w:eastAsiaTheme="minorHAnsi"/>
                <w:szCs w:val="22"/>
              </w:rPr>
              <w:t>CleaningSolutionUsed</w:t>
            </w:r>
            <w:proofErr w:type="spellEnd"/>
            <w:r>
              <w:rPr>
                <w:rFonts w:eastAsiaTheme="minorHAnsi"/>
                <w:szCs w:val="22"/>
              </w:rPr>
              <w:t>]] {{Liquinox,Micro90,Citranox,Other}}&lt;&lt;RADIO&gt;&gt;</w:t>
            </w:r>
          </w:p>
          <w:p w14:paraId="41936193" w14:textId="77777777" w:rsidR="00746611" w:rsidRDefault="00746611" w:rsidP="00746611">
            <w:pPr>
              <w:rPr>
                <w:rFonts w:eastAsiaTheme="minorHAnsi"/>
                <w:szCs w:val="22"/>
              </w:rPr>
            </w:pPr>
            <w:r>
              <w:rPr>
                <w:rFonts w:eastAsiaTheme="minorHAnsi"/>
                <w:szCs w:val="22"/>
              </w:rPr>
              <w:t>[[Amount]]&lt;&lt;FLOAT&gt;&gt;L</w:t>
            </w:r>
          </w:p>
          <w:p w14:paraId="4E130990" w14:textId="77777777" w:rsidR="00746611" w:rsidRDefault="00746611" w:rsidP="00746611">
            <w:pPr>
              <w:rPr>
                <w:rFonts w:eastAsiaTheme="minorHAnsi"/>
                <w:szCs w:val="22"/>
              </w:rPr>
            </w:pPr>
            <w:r w:rsidRPr="00AA6ABC">
              <w:t>[[</w:t>
            </w:r>
            <w:proofErr w:type="spellStart"/>
            <w:r>
              <w:rPr>
                <w:rFonts w:eastAsiaTheme="minorHAnsi"/>
                <w:szCs w:val="22"/>
              </w:rPr>
              <w:t>CleaningSolution</w:t>
            </w:r>
            <w:r w:rsidRPr="00AA6ABC">
              <w:t>Notes</w:t>
            </w:r>
            <w:proofErr w:type="spellEnd"/>
            <w:r w:rsidRPr="00AA6ABC">
              <w:t>]] &lt;&lt;COMMENT&gt;&gt;</w:t>
            </w:r>
          </w:p>
          <w:p w14:paraId="12662FAB" w14:textId="5B57F786" w:rsidR="00746611" w:rsidRPr="00AA6ABC" w:rsidRDefault="00746611" w:rsidP="00746611">
            <w:r>
              <w:rPr>
                <w:rFonts w:eastAsiaTheme="minorHAnsi"/>
                <w:szCs w:val="22"/>
              </w:rPr>
              <w:t>[[</w:t>
            </w:r>
            <w:proofErr w:type="spellStart"/>
            <w:r>
              <w:rPr>
                <w:rFonts w:eastAsiaTheme="minorHAnsi"/>
                <w:szCs w:val="22"/>
              </w:rPr>
              <w:t>TimeInUSC</w:t>
            </w:r>
            <w:proofErr w:type="spellEnd"/>
            <w:r>
              <w:rPr>
                <w:rFonts w:eastAsiaTheme="minorHAnsi"/>
                <w:szCs w:val="22"/>
              </w:rPr>
              <w:t>]] &lt;&lt;INTEGER&gt;&gt; min</w:t>
            </w:r>
          </w:p>
        </w:tc>
      </w:tr>
      <w:tr w:rsidR="00746611" w:rsidRPr="00D97B1C" w14:paraId="6AFE3916" w14:textId="77777777" w:rsidTr="00241FBD">
        <w:trPr>
          <w:trHeight w:val="288"/>
        </w:trPr>
        <w:tc>
          <w:tcPr>
            <w:tcW w:w="1306" w:type="dxa"/>
          </w:tcPr>
          <w:p w14:paraId="6D285A39" w14:textId="2CF5AFB3" w:rsidR="00746611" w:rsidRPr="00D97B1C" w:rsidRDefault="00746611" w:rsidP="00746611">
            <w:r>
              <w:t>6</w:t>
            </w:r>
          </w:p>
        </w:tc>
        <w:tc>
          <w:tcPr>
            <w:tcW w:w="3999" w:type="dxa"/>
          </w:tcPr>
          <w:p w14:paraId="401A31AC" w14:textId="35E0DFA1" w:rsidR="00746611" w:rsidRDefault="00746611" w:rsidP="00746611">
            <w:r w:rsidRPr="00AA6ABC">
              <w:t>Cavity removed from tank and rinsed</w:t>
            </w:r>
            <w:r>
              <w:t xml:space="preserve"> with </w:t>
            </w:r>
            <w:r w:rsidRPr="00AA6ABC">
              <w:t>DI water.</w:t>
            </w:r>
          </w:p>
        </w:tc>
        <w:tc>
          <w:tcPr>
            <w:tcW w:w="7645" w:type="dxa"/>
            <w:noWrap/>
          </w:tcPr>
          <w:p w14:paraId="47F05BCA" w14:textId="0EEFE6DA" w:rsidR="00746611" w:rsidRDefault="00746611" w:rsidP="00746611">
            <w:pPr>
              <w:rPr>
                <w:rFonts w:eastAsiaTheme="minorHAnsi"/>
                <w:szCs w:val="22"/>
              </w:rPr>
            </w:pPr>
            <w:r w:rsidRPr="00AA6ABC">
              <w:t>[[Rinsed]] &lt;&lt;</w:t>
            </w:r>
            <w:r>
              <w:rPr>
                <w:rFonts w:eastAsiaTheme="minorHAnsi"/>
                <w:szCs w:val="22"/>
              </w:rPr>
              <w:t>CHECKBOX</w:t>
            </w:r>
            <w:r w:rsidRPr="00AA6ABC">
              <w:t>&gt;&gt;</w:t>
            </w:r>
          </w:p>
        </w:tc>
      </w:tr>
      <w:tr w:rsidR="0092272C" w:rsidRPr="00D97B1C" w14:paraId="733A0A8A" w14:textId="77777777" w:rsidTr="00241FBD">
        <w:trPr>
          <w:trHeight w:val="288"/>
          <w:ins w:id="27" w:author="Gianluigi Ciovati" w:date="2025-07-23T16:41:00Z"/>
        </w:trPr>
        <w:tc>
          <w:tcPr>
            <w:tcW w:w="1306" w:type="dxa"/>
          </w:tcPr>
          <w:p w14:paraId="5797B84D" w14:textId="7C38AA43" w:rsidR="0092272C" w:rsidRDefault="0092272C" w:rsidP="0092272C">
            <w:pPr>
              <w:rPr>
                <w:ins w:id="28" w:author="Gianluigi Ciovati" w:date="2025-07-23T16:41:00Z"/>
              </w:rPr>
            </w:pPr>
            <w:ins w:id="29" w:author="Gianluigi Ciovati" w:date="2025-07-23T16:41:00Z">
              <w:r>
                <w:t>7</w:t>
              </w:r>
            </w:ins>
          </w:p>
        </w:tc>
        <w:tc>
          <w:tcPr>
            <w:tcW w:w="3999" w:type="dxa"/>
          </w:tcPr>
          <w:p w14:paraId="480479EF" w14:textId="0C2E91E1" w:rsidR="0092272C" w:rsidRDefault="0092272C" w:rsidP="0092272C">
            <w:pPr>
              <w:rPr>
                <w:ins w:id="30" w:author="Gianluigi Ciovati" w:date="2025-07-23T16:42:00Z"/>
              </w:rPr>
            </w:pPr>
            <w:ins w:id="31" w:author="Gianluigi Ciovati" w:date="2025-07-23T16:42:00Z">
              <w:r>
                <w:t>Once the cavity is dry, do a final inspection of the flanges and the interior surface.</w:t>
              </w:r>
            </w:ins>
          </w:p>
          <w:p w14:paraId="1F374F70" w14:textId="77777777" w:rsidR="0092272C" w:rsidRDefault="0092272C" w:rsidP="0092272C">
            <w:pPr>
              <w:rPr>
                <w:ins w:id="32" w:author="Gianluigi Ciovati" w:date="2025-07-23T16:41:00Z"/>
              </w:rPr>
            </w:pPr>
          </w:p>
          <w:p w14:paraId="72864E51" w14:textId="3EE5BFCA" w:rsidR="0092272C" w:rsidRPr="00AA6ABC" w:rsidRDefault="0092272C" w:rsidP="0092272C">
            <w:pPr>
              <w:rPr>
                <w:ins w:id="33" w:author="Gianluigi Ciovati" w:date="2025-07-23T16:41:00Z"/>
              </w:rPr>
            </w:pPr>
            <w:ins w:id="34" w:author="Gianluigi Ciovati" w:date="2025-07-23T16:43:00Z">
              <w:r>
                <w:lastRenderedPageBreak/>
                <w:t>N</w:t>
              </w:r>
            </w:ins>
            <w:ins w:id="35" w:author="Gianluigi Ciovati" w:date="2025-07-23T16:41:00Z">
              <w:r>
                <w:t>ote any abnormalities in the Comment box</w:t>
              </w:r>
            </w:ins>
          </w:p>
        </w:tc>
        <w:tc>
          <w:tcPr>
            <w:tcW w:w="7645" w:type="dxa"/>
            <w:noWrap/>
          </w:tcPr>
          <w:p w14:paraId="1F4A206A" w14:textId="5A26AC36" w:rsidR="0092272C" w:rsidRDefault="0092272C" w:rsidP="0092272C">
            <w:pPr>
              <w:rPr>
                <w:ins w:id="36" w:author="Gianluigi Ciovati" w:date="2025-07-23T16:41:00Z"/>
              </w:rPr>
            </w:pPr>
            <w:ins w:id="37" w:author="Gianluigi Ciovati" w:date="2025-07-23T16:41:00Z">
              <w:r>
                <w:lastRenderedPageBreak/>
                <w:t>[[</w:t>
              </w:r>
              <w:proofErr w:type="spellStart"/>
              <w:r>
                <w:t>Final</w:t>
              </w:r>
              <w:r>
                <w:t>Inspect</w:t>
              </w:r>
              <w:r>
                <w:t>ion</w:t>
              </w:r>
              <w:proofErr w:type="spellEnd"/>
              <w:r>
                <w:t>]] &lt;&lt;YESNO&gt;&gt;</w:t>
              </w:r>
            </w:ins>
          </w:p>
          <w:p w14:paraId="79CA39BA" w14:textId="7D8E2549" w:rsidR="0092272C" w:rsidRDefault="0092272C" w:rsidP="0092272C">
            <w:pPr>
              <w:rPr>
                <w:ins w:id="38" w:author="Gianluigi Ciovati" w:date="2025-07-23T16:41:00Z"/>
              </w:rPr>
            </w:pPr>
            <w:ins w:id="39" w:author="Gianluigi Ciovati" w:date="2025-07-23T16:41:00Z">
              <w:r>
                <w:t>[[Inspector</w:t>
              </w:r>
              <w:r>
                <w:t>2</w:t>
              </w:r>
              <w:r>
                <w:t>]] &lt;&lt;SRFCVP&gt;&gt;</w:t>
              </w:r>
            </w:ins>
          </w:p>
          <w:p w14:paraId="257777C2" w14:textId="7D1B4E0F" w:rsidR="0092272C" w:rsidRPr="00AA6ABC" w:rsidRDefault="0092272C" w:rsidP="0092272C">
            <w:pPr>
              <w:rPr>
                <w:ins w:id="40" w:author="Gianluigi Ciovati" w:date="2025-07-23T16:41:00Z"/>
              </w:rPr>
            </w:pPr>
            <w:ins w:id="41" w:author="Gianluigi Ciovati" w:date="2025-07-23T16:41:00Z">
              <w:r>
                <w:t>[[</w:t>
              </w:r>
            </w:ins>
            <w:proofErr w:type="spellStart"/>
            <w:ins w:id="42" w:author="Gianluigi Ciovati" w:date="2025-07-23T16:42:00Z">
              <w:r>
                <w:t>Final</w:t>
              </w:r>
            </w:ins>
            <w:ins w:id="43" w:author="Gianluigi Ciovati" w:date="2025-07-23T16:41:00Z">
              <w:r>
                <w:t>Ins</w:t>
              </w:r>
            </w:ins>
            <w:ins w:id="44" w:author="Gianluigi Ciovati" w:date="2025-07-23T16:42:00Z">
              <w:r>
                <w:t>p</w:t>
              </w:r>
            </w:ins>
            <w:ins w:id="45" w:author="Gianluigi Ciovati" w:date="2025-07-23T16:41:00Z">
              <w:r>
                <w:t>Comment</w:t>
              </w:r>
              <w:proofErr w:type="spellEnd"/>
              <w:r>
                <w:t>]] &lt;&lt;COMMENT&gt;&gt;</w:t>
              </w:r>
            </w:ins>
          </w:p>
        </w:tc>
      </w:tr>
      <w:tr w:rsidR="0092272C" w:rsidRPr="00D97B1C" w14:paraId="38B4A642" w14:textId="77777777" w:rsidTr="00241FBD">
        <w:trPr>
          <w:trHeight w:val="288"/>
        </w:trPr>
        <w:tc>
          <w:tcPr>
            <w:tcW w:w="1306" w:type="dxa"/>
          </w:tcPr>
          <w:p w14:paraId="51328994" w14:textId="047ADAB0" w:rsidR="0092272C" w:rsidRPr="00D97B1C" w:rsidRDefault="0092272C" w:rsidP="0092272C">
            <w:del w:id="46" w:author="Gianluigi Ciovati" w:date="2025-07-23T16:43:00Z">
              <w:r w:rsidDel="0092272C">
                <w:delText>7</w:delText>
              </w:r>
            </w:del>
            <w:ins w:id="47" w:author="Gianluigi Ciovati" w:date="2025-07-23T16:43:00Z">
              <w:r>
                <w:t>8</w:t>
              </w:r>
            </w:ins>
            <w:bookmarkStart w:id="48" w:name="_GoBack"/>
            <w:bookmarkEnd w:id="48"/>
          </w:p>
        </w:tc>
        <w:tc>
          <w:tcPr>
            <w:tcW w:w="3999" w:type="dxa"/>
          </w:tcPr>
          <w:p w14:paraId="1AD4C3EA" w14:textId="055AFB2F" w:rsidR="0092272C" w:rsidRPr="00AA6ABC" w:rsidRDefault="0092272C" w:rsidP="0092272C">
            <w:r>
              <w:t>Comments</w:t>
            </w:r>
          </w:p>
        </w:tc>
        <w:tc>
          <w:tcPr>
            <w:tcW w:w="7645" w:type="dxa"/>
            <w:noWrap/>
          </w:tcPr>
          <w:p w14:paraId="6F6CB6FB" w14:textId="0E62FF50" w:rsidR="0092272C" w:rsidRPr="00AA6ABC" w:rsidRDefault="0092272C" w:rsidP="0092272C">
            <w:r>
              <w:t>[[USCCOMMENTS]] &lt;&lt;COMMENT&gt;&gt;</w:t>
            </w:r>
          </w:p>
        </w:tc>
      </w:tr>
    </w:tbl>
    <w:p w14:paraId="1238012D" w14:textId="77777777" w:rsidR="00A208EE" w:rsidRPr="00D97B1C" w:rsidRDefault="00A208EE" w:rsidP="00D97B1C"/>
    <w:sectPr w:rsidR="00A208EE" w:rsidRPr="00D97B1C" w:rsidSect="00A841DF">
      <w:headerReference w:type="default" r:id="rId12"/>
      <w:footerReference w:type="default" r:id="rId13"/>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8C89D" w14:textId="77777777" w:rsidR="00746611" w:rsidRDefault="00746611" w:rsidP="00D97B1C">
      <w:r>
        <w:separator/>
      </w:r>
    </w:p>
  </w:endnote>
  <w:endnote w:type="continuationSeparator" w:id="0">
    <w:p w14:paraId="2CA11C61" w14:textId="77777777" w:rsidR="00746611" w:rsidRDefault="00746611"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A6EC" w14:textId="7D58224F" w:rsidR="00766F7D" w:rsidRDefault="00F475E7" w:rsidP="007A08F6">
    <w:pPr>
      <w:pStyle w:val="Footer"/>
      <w:tabs>
        <w:tab w:val="clear" w:pos="4680"/>
        <w:tab w:val="clear" w:pos="9360"/>
        <w:tab w:val="center" w:pos="5760"/>
        <w:tab w:val="right" w:pos="11160"/>
      </w:tabs>
      <w:rPr>
        <w:noProof/>
      </w:rPr>
    </w:pPr>
    <w:r>
      <w:rPr>
        <w:noProof/>
      </w:rPr>
      <w:fldChar w:fldCharType="begin"/>
    </w:r>
    <w:r>
      <w:rPr>
        <w:noProof/>
      </w:rPr>
      <w:instrText xml:space="preserve"> FILENAME   \* MERGEFORMAT </w:instrText>
    </w:r>
    <w:r>
      <w:rPr>
        <w:noProof/>
      </w:rPr>
      <w:fldChar w:fldCharType="separate"/>
    </w:r>
    <w:r w:rsidR="007A08F6">
      <w:rPr>
        <w:noProof/>
      </w:rPr>
      <w:t>SRFRD-CHEM-CAV-USC-R1</w:t>
    </w:r>
    <w:r>
      <w:rPr>
        <w:noProof/>
      </w:rPr>
      <w:fldChar w:fldCharType="end"/>
    </w:r>
    <w:r w:rsidR="007A08F6">
      <w:rPr>
        <w:noProof/>
      </w:rPr>
      <w:tab/>
      <w:t xml:space="preserve">Page </w:t>
    </w:r>
    <w:r w:rsidR="007A08F6">
      <w:rPr>
        <w:noProof/>
      </w:rPr>
      <w:fldChar w:fldCharType="begin"/>
    </w:r>
    <w:r w:rsidR="007A08F6">
      <w:rPr>
        <w:noProof/>
      </w:rPr>
      <w:instrText xml:space="preserve"> PAGE   \* MERGEFORMAT </w:instrText>
    </w:r>
    <w:r w:rsidR="007A08F6">
      <w:rPr>
        <w:noProof/>
      </w:rPr>
      <w:fldChar w:fldCharType="separate"/>
    </w:r>
    <w:r w:rsidR="007A08F6">
      <w:rPr>
        <w:noProof/>
      </w:rPr>
      <w:t>2</w:t>
    </w:r>
    <w:r w:rsidR="007A08F6">
      <w:rPr>
        <w:noProof/>
      </w:rPr>
      <w:fldChar w:fldCharType="end"/>
    </w:r>
    <w:r w:rsidR="007A08F6">
      <w:rPr>
        <w:noProof/>
      </w:rPr>
      <w:t xml:space="preserve"> of </w:t>
    </w:r>
    <w:r w:rsidR="007A08F6">
      <w:rPr>
        <w:noProof/>
      </w:rPr>
      <w:fldChar w:fldCharType="begin"/>
    </w:r>
    <w:r w:rsidR="007A08F6">
      <w:rPr>
        <w:noProof/>
      </w:rPr>
      <w:instrText xml:space="preserve"> NUMPAGES   \* MERGEFORMAT </w:instrText>
    </w:r>
    <w:r w:rsidR="007A08F6">
      <w:rPr>
        <w:noProof/>
      </w:rPr>
      <w:fldChar w:fldCharType="separate"/>
    </w:r>
    <w:r w:rsidR="007A08F6">
      <w:rPr>
        <w:noProof/>
      </w:rPr>
      <w:t>2</w:t>
    </w:r>
    <w:r w:rsidR="007A08F6">
      <w:rPr>
        <w:noProof/>
      </w:rPr>
      <w:fldChar w:fldCharType="end"/>
    </w:r>
    <w:r w:rsidR="007A08F6">
      <w:rPr>
        <w:noProof/>
      </w:rPr>
      <w:tab/>
    </w:r>
    <w:r w:rsidR="007A08F6">
      <w:rPr>
        <w:noProof/>
      </w:rPr>
      <w:drawing>
        <wp:inline distT="0" distB="0" distL="0" distR="0" wp14:anchorId="39292BA8" wp14:editId="7B7CA8B7">
          <wp:extent cx="1819275" cy="368300"/>
          <wp:effectExtent l="0" t="0" r="9525" b="0"/>
          <wp:docPr id="1390420970" name="Picture 1" descr="Graphical user interface, text, application&#10;&#10;AI-generated content may be incorrect.">
            <a:extLst xmlns:a="http://schemas.openxmlformats.org/drawingml/2006/main">
              <a:ext uri="{FF2B5EF4-FFF2-40B4-BE49-F238E27FC236}">
                <a16:creationId xmlns:a16="http://schemas.microsoft.com/office/drawing/2014/main" id="{34FB783F-61D5-B663-0769-CA5A1F1353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raphical user interface, text, application&#10;&#10;AI-generated content may be incorrect.">
                    <a:extLst>
                      <a:ext uri="{FF2B5EF4-FFF2-40B4-BE49-F238E27FC236}">
                        <a16:creationId xmlns:a16="http://schemas.microsoft.com/office/drawing/2014/main" id="{34FB783F-61D5-B663-0769-CA5A1F13538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19275" cy="368300"/>
                  </a:xfrm>
                  <a:prstGeom prst="rect">
                    <a:avLst/>
                  </a:prstGeom>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A136F" w14:textId="77777777" w:rsidR="00746611" w:rsidRDefault="00746611" w:rsidP="00D97B1C">
      <w:r>
        <w:separator/>
      </w:r>
    </w:p>
  </w:footnote>
  <w:footnote w:type="continuationSeparator" w:id="0">
    <w:p w14:paraId="7D8194A2" w14:textId="77777777" w:rsidR="00746611" w:rsidRDefault="00746611"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36CCD" w14:textId="77777777" w:rsidR="00766F7D" w:rsidRDefault="00766F7D" w:rsidP="00D97B1C">
    <w:pPr>
      <w:pStyle w:val="Header"/>
    </w:pPr>
    <w:r>
      <w:rPr>
        <w:noProof/>
      </w:rPr>
      <w:drawing>
        <wp:inline distT="0" distB="0" distL="0" distR="0" wp14:anchorId="6EA21063" wp14:editId="5A5BA26B">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0872D7D6" wp14:editId="38CEF4F9">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anluigi Ciovati">
    <w15:presenceInfo w15:providerId="AD" w15:userId="S-1-5-21-1097014734-140981682-1849977318-5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11"/>
    <w:rsid w:val="00013816"/>
    <w:rsid w:val="0001458B"/>
    <w:rsid w:val="00034FD9"/>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445E1"/>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E5FD2"/>
    <w:rsid w:val="001F302D"/>
    <w:rsid w:val="001F4AF2"/>
    <w:rsid w:val="00201E3C"/>
    <w:rsid w:val="00206633"/>
    <w:rsid w:val="00211F67"/>
    <w:rsid w:val="002209EE"/>
    <w:rsid w:val="002247E5"/>
    <w:rsid w:val="002250AC"/>
    <w:rsid w:val="00235E52"/>
    <w:rsid w:val="00241FBD"/>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4E3D"/>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460AE"/>
    <w:rsid w:val="005553DF"/>
    <w:rsid w:val="005649D7"/>
    <w:rsid w:val="005725E1"/>
    <w:rsid w:val="0057799A"/>
    <w:rsid w:val="00580F01"/>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91CD7"/>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6611"/>
    <w:rsid w:val="00747E5A"/>
    <w:rsid w:val="00752FFE"/>
    <w:rsid w:val="00755A06"/>
    <w:rsid w:val="00766F7D"/>
    <w:rsid w:val="007749CB"/>
    <w:rsid w:val="00776389"/>
    <w:rsid w:val="007856A2"/>
    <w:rsid w:val="00790A9E"/>
    <w:rsid w:val="007915D1"/>
    <w:rsid w:val="00793B72"/>
    <w:rsid w:val="00796774"/>
    <w:rsid w:val="00796D75"/>
    <w:rsid w:val="007A08F6"/>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0A01"/>
    <w:rsid w:val="008A277A"/>
    <w:rsid w:val="008B695A"/>
    <w:rsid w:val="008C12A6"/>
    <w:rsid w:val="008C3D4F"/>
    <w:rsid w:val="008C5B3E"/>
    <w:rsid w:val="008C6E13"/>
    <w:rsid w:val="008D3DC7"/>
    <w:rsid w:val="008D5A63"/>
    <w:rsid w:val="008D7218"/>
    <w:rsid w:val="008E2762"/>
    <w:rsid w:val="008E588F"/>
    <w:rsid w:val="009004CD"/>
    <w:rsid w:val="00910D5E"/>
    <w:rsid w:val="009162AB"/>
    <w:rsid w:val="00916690"/>
    <w:rsid w:val="00917171"/>
    <w:rsid w:val="0092272C"/>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72352"/>
    <w:rsid w:val="00B87041"/>
    <w:rsid w:val="00B96500"/>
    <w:rsid w:val="00BA024A"/>
    <w:rsid w:val="00BA086D"/>
    <w:rsid w:val="00BA4EBC"/>
    <w:rsid w:val="00BD6884"/>
    <w:rsid w:val="00BE1A7E"/>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66A7"/>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475E7"/>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DE1B7"/>
  <w15:docId w15:val="{BF9820BB-770D-442B-B086-C9395BAD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7466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labdoc.jlab.org/docushare/dsweb/Get/Document-261722/SRF-MSPR-CHEM-CAV-USC-R1.pdf"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jlabdoc.jlab.org/docushare/dsweb/Get/Document-261722/SRF-MSPR-CHEM-CAV-USC-R1.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AA25CCD3F54416A42EC8F529F1ECCE"/>
        <w:category>
          <w:name w:val="General"/>
          <w:gallery w:val="placeholder"/>
        </w:category>
        <w:types>
          <w:type w:val="bbPlcHdr"/>
        </w:types>
        <w:behaviors>
          <w:behavior w:val="content"/>
        </w:behaviors>
        <w:guid w:val="{A01D7F23-7B0E-48A6-8CF8-AD34A67F1A86}"/>
      </w:docPartPr>
      <w:docPartBody>
        <w:p w:rsidR="0076594A" w:rsidRDefault="0076594A" w:rsidP="0076594A">
          <w:pPr>
            <w:pStyle w:val="DFAA25CCD3F54416A42EC8F529F1ECCE"/>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4A"/>
    <w:rsid w:val="0076594A"/>
    <w:rsid w:val="00B7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94A"/>
    <w:rPr>
      <w:color w:val="808080"/>
    </w:rPr>
  </w:style>
  <w:style w:type="paragraph" w:customStyle="1" w:styleId="BFB7F9503F994CFD9973F57C3F6C2DFB">
    <w:name w:val="BFB7F9503F994CFD9973F57C3F6C2DFB"/>
  </w:style>
  <w:style w:type="paragraph" w:customStyle="1" w:styleId="DFAA25CCD3F54416A42EC8F529F1ECCE">
    <w:name w:val="DFAA25CCD3F54416A42EC8F529F1ECCE"/>
    <w:rsid w:val="00765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10a3c4e9-ee83-427c-a353-d264f3c444c0" xsi:nil="true"/>
    <lcf76f155ced4ddcb4097134ff3c332f xmlns="10a3c4e9-ee83-427c-a353-d264f3c444c0">
      <Terms xmlns="http://schemas.microsoft.com/office/infopath/2007/PartnerControls"/>
    </lcf76f155ced4ddcb4097134ff3c332f>
    <TaxCatchAll xmlns="6746cd4c-0494-44ad-a646-47d01b86ff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172D6CC6D2654CBAB29312202843C8" ma:contentTypeVersion="14" ma:contentTypeDescription="Create a new document." ma:contentTypeScope="" ma:versionID="547ee912a21ef36944cf34ead1f622d7">
  <xsd:schema xmlns:xsd="http://www.w3.org/2001/XMLSchema" xmlns:xs="http://www.w3.org/2001/XMLSchema" xmlns:p="http://schemas.microsoft.com/office/2006/metadata/properties" xmlns:ns2="10a3c4e9-ee83-427c-a353-d264f3c444c0" xmlns:ns3="6746cd4c-0494-44ad-a646-47d01b86ff26" targetNamespace="http://schemas.microsoft.com/office/2006/metadata/properties" ma:root="true" ma:fieldsID="5558df5ce6a4231f74b57a3bbdb4b4c5" ns2:_="" ns3:_="">
    <xsd:import namespace="10a3c4e9-ee83-427c-a353-d264f3c444c0"/>
    <xsd:import namespace="6746cd4c-0494-44ad-a646-47d01b86ff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c4e9-ee83-427c-a353-d264f3c44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b97cb4-2f5e-48a1-816a-9019d04dc3c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NOTES" ma:index="21" nillable="true" ma:displayName="NOTES" ma:description="Notes about the file"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46cd4c-0494-44ad-a646-47d01b86ff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7d80410-da3e-4987-8731-e75d1c6526c4}" ma:internalName="TaxCatchAll" ma:showField="CatchAllData" ma:web="6746cd4c-0494-44ad-a646-47d01b86f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1F63C-4EEE-4538-8CA6-5DA6089E3610}">
  <ds:schemaRefs>
    <ds:schemaRef ds:uri="http://schemas.microsoft.com/office/2006/metadata/properties"/>
    <ds:schemaRef ds:uri="http://schemas.microsoft.com/office/infopath/2007/PartnerControls"/>
    <ds:schemaRef ds:uri="10a3c4e9-ee83-427c-a353-d264f3c444c0"/>
    <ds:schemaRef ds:uri="6746cd4c-0494-44ad-a646-47d01b86ff26"/>
  </ds:schemaRefs>
</ds:datastoreItem>
</file>

<file path=customXml/itemProps2.xml><?xml version="1.0" encoding="utf-8"?>
<ds:datastoreItem xmlns:ds="http://schemas.openxmlformats.org/officeDocument/2006/customXml" ds:itemID="{42F01392-6C26-4393-90F3-27FC0EFDE17B}">
  <ds:schemaRefs>
    <ds:schemaRef ds:uri="http://schemas.microsoft.com/sharepoint/v3/contenttype/forms"/>
  </ds:schemaRefs>
</ds:datastoreItem>
</file>

<file path=customXml/itemProps3.xml><?xml version="1.0" encoding="utf-8"?>
<ds:datastoreItem xmlns:ds="http://schemas.openxmlformats.org/officeDocument/2006/customXml" ds:itemID="{BAB695CF-55FD-4C7D-B4C1-9A163B265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3c4e9-ee83-427c-a353-d264f3c444c0"/>
    <ds:schemaRef ds:uri="6746cd4c-0494-44ad-a646-47d01b86f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0ADA9-370B-47AE-8BB4-E932E13E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TravelerTemplate2023.dotm</Template>
  <TotalTime>23</TotalTime>
  <Pages>3</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Bookwalter</dc:creator>
  <cp:lastModifiedBy>Gianluigi Ciovati</cp:lastModifiedBy>
  <cp:revision>5</cp:revision>
  <dcterms:created xsi:type="dcterms:W3CDTF">2025-07-07T14:32:00Z</dcterms:created>
  <dcterms:modified xsi:type="dcterms:W3CDTF">2025-07-23T20:43:00Z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y fmtid="{D5CDD505-2E9C-101B-9397-08002B2CF9AE}" pid="3" name="ContentTypeId">
    <vt:lpwstr>0x010100A4172D6CC6D2654CBAB29312202843C8</vt:lpwstr>
  </property>
</Properties>
</file>