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B20B73" w:rsidRPr="00D97B1C" w14:paraId="32274EDA" w14:textId="77777777" w:rsidTr="001E0C95">
        <w:trPr>
          <w:trHeight w:val="293"/>
        </w:trPr>
        <w:tc>
          <w:tcPr>
            <w:tcW w:w="998" w:type="pct"/>
          </w:tcPr>
          <w:p w14:paraId="7FB819F4" w14:textId="77777777" w:rsidR="00B20B73" w:rsidRPr="00D97B1C" w:rsidRDefault="00B20B73" w:rsidP="00B20B73">
            <w:r w:rsidRPr="00D97B1C">
              <w:t>Traveler Title</w:t>
            </w:r>
          </w:p>
        </w:tc>
        <w:tc>
          <w:tcPr>
            <w:tcW w:w="4002" w:type="pct"/>
            <w:gridSpan w:val="4"/>
          </w:tcPr>
          <w:p w14:paraId="54C8B07B" w14:textId="6AF2AE3D" w:rsidR="00B20B73" w:rsidRPr="00D97B1C" w:rsidRDefault="00B20B73" w:rsidP="00B20B73">
            <w:del w:id="0" w:author="Gianluigi Ciovati" w:date="2025-07-23T16:21:00Z">
              <w:r w:rsidDel="00B97F5D">
                <w:delText>Components Preparatio</w:delText>
              </w:r>
            </w:del>
            <w:ins w:id="1" w:author="Gianluigi Ciovati" w:date="2025-07-23T16:22:00Z">
              <w:r w:rsidR="00B97F5D">
                <w:t>Parts d</w:t>
              </w:r>
            </w:ins>
            <w:ins w:id="2" w:author="Gianluigi Ciovati" w:date="2025-07-23T16:21:00Z">
              <w:r w:rsidR="00B97F5D">
                <w:t xml:space="preserve">egreasing and </w:t>
              </w:r>
            </w:ins>
            <w:ins w:id="3" w:author="Gianluigi Ciovati" w:date="2025-07-23T16:22:00Z">
              <w:r w:rsidR="00B97F5D">
                <w:t>etching</w:t>
              </w:r>
            </w:ins>
            <w:del w:id="4" w:author="Gianluigi Ciovati" w:date="2025-07-23T16:21:00Z">
              <w:r w:rsidDel="00B97F5D">
                <w:delText>n</w:delText>
              </w:r>
            </w:del>
          </w:p>
        </w:tc>
      </w:tr>
      <w:tr w:rsidR="00B20B73" w:rsidRPr="00D97B1C" w14:paraId="2A6162A5" w14:textId="77777777" w:rsidTr="001E0C95">
        <w:trPr>
          <w:trHeight w:val="293"/>
        </w:trPr>
        <w:tc>
          <w:tcPr>
            <w:tcW w:w="998" w:type="pct"/>
          </w:tcPr>
          <w:p w14:paraId="2908D7D0" w14:textId="77777777" w:rsidR="00B20B73" w:rsidRPr="00D97B1C" w:rsidRDefault="00B20B73" w:rsidP="00B20B73">
            <w:r w:rsidRPr="00D97B1C">
              <w:t>Traveler Abstract</w:t>
            </w:r>
          </w:p>
        </w:tc>
        <w:tc>
          <w:tcPr>
            <w:tcW w:w="4002" w:type="pct"/>
            <w:gridSpan w:val="4"/>
          </w:tcPr>
          <w:p w14:paraId="534C1F80" w14:textId="3B8A15E7" w:rsidR="00B20B73" w:rsidRPr="00D97B1C" w:rsidRDefault="00B20B73" w:rsidP="00B20B73">
            <w:r>
              <w:t>This document captures the degreasing and BCP etching of serialized components, other than a cavity.</w:t>
            </w:r>
          </w:p>
        </w:tc>
      </w:tr>
      <w:tr w:rsidR="00B20B73" w:rsidRPr="00D97B1C" w14:paraId="5B5A1B5C" w14:textId="77777777" w:rsidTr="001E0C95">
        <w:trPr>
          <w:trHeight w:val="293"/>
        </w:trPr>
        <w:tc>
          <w:tcPr>
            <w:tcW w:w="998" w:type="pct"/>
          </w:tcPr>
          <w:p w14:paraId="7512120E" w14:textId="77777777" w:rsidR="00B20B73" w:rsidRPr="00D97B1C" w:rsidRDefault="00B20B73" w:rsidP="00B20B73">
            <w:r w:rsidRPr="00D97B1C">
              <w:t>Traveler ID</w:t>
            </w:r>
          </w:p>
        </w:tc>
        <w:tc>
          <w:tcPr>
            <w:tcW w:w="4002" w:type="pct"/>
            <w:gridSpan w:val="4"/>
          </w:tcPr>
          <w:p w14:paraId="514B932E" w14:textId="18C7B743" w:rsidR="00B20B73" w:rsidRPr="00D97B1C" w:rsidRDefault="00B20B73" w:rsidP="00B20B73">
            <w:r>
              <w:t>SRFRD-CHEM-COMP-DEGR</w:t>
            </w:r>
          </w:p>
        </w:tc>
      </w:tr>
      <w:tr w:rsidR="00B20B73" w:rsidRPr="00D97B1C" w14:paraId="5AF283C7" w14:textId="77777777" w:rsidTr="001E0C95">
        <w:trPr>
          <w:trHeight w:val="293"/>
        </w:trPr>
        <w:tc>
          <w:tcPr>
            <w:tcW w:w="998" w:type="pct"/>
          </w:tcPr>
          <w:p w14:paraId="2AD8757C" w14:textId="77777777" w:rsidR="00B20B73" w:rsidRPr="00D97B1C" w:rsidRDefault="00B20B73" w:rsidP="00B20B73">
            <w:r w:rsidRPr="00D97B1C">
              <w:t xml:space="preserve">Traveler Revision </w:t>
            </w:r>
          </w:p>
        </w:tc>
        <w:tc>
          <w:tcPr>
            <w:tcW w:w="4002" w:type="pct"/>
            <w:gridSpan w:val="4"/>
          </w:tcPr>
          <w:p w14:paraId="4D1FE073" w14:textId="77777777" w:rsidR="00B20B73" w:rsidRPr="00D97B1C" w:rsidRDefault="00B20B73" w:rsidP="00B20B73">
            <w:r w:rsidRPr="00D97B1C">
              <w:t>R1</w:t>
            </w:r>
          </w:p>
        </w:tc>
      </w:tr>
      <w:tr w:rsidR="00B20B73" w:rsidRPr="00D97B1C" w14:paraId="515E2E02" w14:textId="77777777" w:rsidTr="001E0C95">
        <w:trPr>
          <w:trHeight w:val="293"/>
        </w:trPr>
        <w:tc>
          <w:tcPr>
            <w:tcW w:w="998" w:type="pct"/>
          </w:tcPr>
          <w:p w14:paraId="24B647A1" w14:textId="77777777" w:rsidR="00B20B73" w:rsidRPr="00D97B1C" w:rsidRDefault="00B20B73" w:rsidP="00B20B73">
            <w:r w:rsidRPr="00D97B1C">
              <w:t>Traveler Author</w:t>
            </w:r>
          </w:p>
        </w:tc>
        <w:tc>
          <w:tcPr>
            <w:tcW w:w="4002" w:type="pct"/>
            <w:gridSpan w:val="4"/>
          </w:tcPr>
          <w:p w14:paraId="7FE6B943" w14:textId="1CB3519E" w:rsidR="00B20B73" w:rsidRPr="00D97B1C" w:rsidRDefault="00B20B73" w:rsidP="00B20B73">
            <w:r>
              <w:t>T. HARRIS</w:t>
            </w:r>
          </w:p>
        </w:tc>
      </w:tr>
      <w:tr w:rsidR="00B20B73" w:rsidRPr="00D97B1C" w14:paraId="5CBF2BC2" w14:textId="77777777" w:rsidTr="001E0C95">
        <w:trPr>
          <w:trHeight w:val="293"/>
        </w:trPr>
        <w:tc>
          <w:tcPr>
            <w:tcW w:w="998" w:type="pct"/>
          </w:tcPr>
          <w:p w14:paraId="2517E782" w14:textId="77777777" w:rsidR="00B20B73" w:rsidRPr="00D97B1C" w:rsidRDefault="00B20B73" w:rsidP="00B20B73">
            <w:r w:rsidRPr="00D97B1C">
              <w:t>Traveler Date</w:t>
            </w:r>
          </w:p>
        </w:tc>
        <w:tc>
          <w:tcPr>
            <w:tcW w:w="4002" w:type="pct"/>
            <w:gridSpan w:val="4"/>
          </w:tcPr>
          <w:p w14:paraId="21192578" w14:textId="398A4D0C" w:rsidR="00B20B73" w:rsidRPr="00D97B1C" w:rsidRDefault="00664863" w:rsidP="00B20B73">
            <w:sdt>
              <w:sdtPr>
                <w:id w:val="534233298"/>
                <w:placeholder>
                  <w:docPart w:val="858DF77FBE7A4AFE8561F3A93D5FBAE9"/>
                </w:placeholder>
                <w:date w:fullDate="2025-07-07T00:00:00Z">
                  <w:dateFormat w:val="d-MMM-yy"/>
                  <w:lid w:val="en-US"/>
                  <w:storeMappedDataAs w:val="dateTime"/>
                  <w:calendar w:val="gregorian"/>
                </w:date>
              </w:sdtPr>
              <w:sdtEndPr/>
              <w:sdtContent>
                <w:r w:rsidR="00B20B73">
                  <w:t>7-Jul-25</w:t>
                </w:r>
              </w:sdtContent>
            </w:sdt>
          </w:p>
        </w:tc>
      </w:tr>
      <w:tr w:rsidR="00B20B73" w:rsidRPr="00D97B1C" w14:paraId="404DCB95" w14:textId="77777777" w:rsidTr="001E0C95">
        <w:trPr>
          <w:trHeight w:val="293"/>
        </w:trPr>
        <w:tc>
          <w:tcPr>
            <w:tcW w:w="998" w:type="pct"/>
          </w:tcPr>
          <w:p w14:paraId="2CFE900A" w14:textId="77777777" w:rsidR="00B20B73" w:rsidRPr="00D97B1C" w:rsidRDefault="00B20B73" w:rsidP="00B20B73">
            <w:r>
              <w:t>NCR Informative Emails</w:t>
            </w:r>
          </w:p>
        </w:tc>
        <w:tc>
          <w:tcPr>
            <w:tcW w:w="4002" w:type="pct"/>
            <w:gridSpan w:val="4"/>
          </w:tcPr>
          <w:p w14:paraId="3CE88BF3" w14:textId="40475ED9" w:rsidR="00B20B73" w:rsidRPr="00D97B1C" w:rsidRDefault="00B20B73" w:rsidP="00B20B73">
            <w:r>
              <w:t>PAIGEW,FIEDLER</w:t>
            </w:r>
          </w:p>
        </w:tc>
      </w:tr>
      <w:tr w:rsidR="00B20B73" w:rsidRPr="00D97B1C" w14:paraId="068AE21A" w14:textId="77777777" w:rsidTr="001E0C95">
        <w:trPr>
          <w:trHeight w:val="293"/>
        </w:trPr>
        <w:tc>
          <w:tcPr>
            <w:tcW w:w="998" w:type="pct"/>
          </w:tcPr>
          <w:p w14:paraId="0387F8F6" w14:textId="77777777" w:rsidR="00B20B73" w:rsidRPr="00D97B1C" w:rsidRDefault="00B20B73" w:rsidP="00B20B73">
            <w:r>
              <w:t>NCR Dispositioners</w:t>
            </w:r>
          </w:p>
        </w:tc>
        <w:tc>
          <w:tcPr>
            <w:tcW w:w="4002" w:type="pct"/>
            <w:gridSpan w:val="4"/>
          </w:tcPr>
          <w:p w14:paraId="1266A314" w14:textId="0D0E8234" w:rsidR="00B20B73" w:rsidRPr="00D97B1C" w:rsidRDefault="00B20B73" w:rsidP="00B20B73">
            <w:r>
              <w:t>TMHARRIS,FOREHAND,KDAVIS</w:t>
            </w:r>
          </w:p>
        </w:tc>
      </w:tr>
      <w:tr w:rsidR="00B20B73" w:rsidRPr="00D97B1C" w14:paraId="3CB247A1" w14:textId="77777777" w:rsidTr="001E0C95">
        <w:trPr>
          <w:trHeight w:val="293"/>
        </w:trPr>
        <w:tc>
          <w:tcPr>
            <w:tcW w:w="998" w:type="pct"/>
          </w:tcPr>
          <w:p w14:paraId="1910BCE4" w14:textId="77777777" w:rsidR="00B20B73" w:rsidRPr="00D97B1C" w:rsidRDefault="00B20B73" w:rsidP="00B20B73">
            <w:r>
              <w:t>D3 Emails</w:t>
            </w:r>
          </w:p>
        </w:tc>
        <w:tc>
          <w:tcPr>
            <w:tcW w:w="4002" w:type="pct"/>
            <w:gridSpan w:val="4"/>
          </w:tcPr>
          <w:p w14:paraId="322B2835" w14:textId="00A5B06E" w:rsidR="00B20B73" w:rsidRPr="00D97B1C" w:rsidRDefault="00B20B73" w:rsidP="00B20B73">
            <w:r>
              <w:t>PAIGEW,FIEDLER,TMHARRIS,FOREHAND,KDAVIS</w:t>
            </w:r>
          </w:p>
        </w:tc>
      </w:tr>
      <w:tr w:rsidR="00B20B73" w:rsidRPr="00D97B1C" w14:paraId="38D78DB3" w14:textId="77777777" w:rsidTr="001E0C95">
        <w:trPr>
          <w:trHeight w:val="293"/>
        </w:trPr>
        <w:tc>
          <w:tcPr>
            <w:tcW w:w="998" w:type="pct"/>
          </w:tcPr>
          <w:p w14:paraId="1E72C52E" w14:textId="77777777" w:rsidR="00B20B73" w:rsidRPr="00D97B1C" w:rsidRDefault="00B20B73" w:rsidP="00B20B73">
            <w:r w:rsidRPr="00D97B1C">
              <w:t>Approval Names</w:t>
            </w:r>
          </w:p>
        </w:tc>
        <w:tc>
          <w:tcPr>
            <w:tcW w:w="1001" w:type="pct"/>
          </w:tcPr>
          <w:p w14:paraId="34033972" w14:textId="6F6E0D87" w:rsidR="00B20B73" w:rsidRPr="00D97B1C" w:rsidRDefault="00B20B73" w:rsidP="00B20B73">
            <w:r>
              <w:t>T. HARRIS</w:t>
            </w:r>
          </w:p>
        </w:tc>
        <w:tc>
          <w:tcPr>
            <w:tcW w:w="1000" w:type="pct"/>
          </w:tcPr>
          <w:p w14:paraId="7ABFAC0B" w14:textId="696FB3AC" w:rsidR="00B20B73" w:rsidRDefault="00B20B73" w:rsidP="00B20B73">
            <w:del w:id="5" w:author="Gianluigi Ciovati" w:date="2025-07-23T16:17:00Z">
              <w:r w:rsidDel="00B97F5D">
                <w:delText>D. FOREHAND</w:delText>
              </w:r>
            </w:del>
            <w:ins w:id="6" w:author="Gianluigi Ciovati" w:date="2025-07-23T16:17:00Z">
              <w:r w:rsidR="00B97F5D">
                <w:t>G. CIOVATI</w:t>
              </w:r>
            </w:ins>
          </w:p>
        </w:tc>
        <w:tc>
          <w:tcPr>
            <w:tcW w:w="1000" w:type="pct"/>
          </w:tcPr>
          <w:p w14:paraId="263815D6" w14:textId="51541B8E" w:rsidR="00B20B73" w:rsidRDefault="00B20B73" w:rsidP="00B20B73">
            <w:r>
              <w:t>K. DAVIS</w:t>
            </w:r>
          </w:p>
        </w:tc>
        <w:tc>
          <w:tcPr>
            <w:tcW w:w="1001" w:type="pct"/>
          </w:tcPr>
          <w:p w14:paraId="50AA85B0" w14:textId="2FE34A5C" w:rsidR="00B20B73" w:rsidRPr="00D97B1C" w:rsidRDefault="00B20B73" w:rsidP="00B20B73">
            <w:del w:id="7" w:author="Gianluigi Ciovati" w:date="2025-07-23T16:17:00Z">
              <w:r w:rsidDel="00B97F5D">
                <w:delText>G. CIOVATI</w:delText>
              </w:r>
            </w:del>
            <w:ins w:id="8" w:author="Gianluigi Ciovati" w:date="2025-07-23T16:17:00Z">
              <w:r w:rsidR="00B97F5D">
                <w:t>R. GENG</w:t>
              </w:r>
            </w:ins>
          </w:p>
        </w:tc>
      </w:tr>
      <w:tr w:rsidR="00B20B73" w:rsidRPr="00D97B1C" w14:paraId="472D8BB4" w14:textId="77777777" w:rsidTr="001E0C95">
        <w:trPr>
          <w:trHeight w:val="293"/>
        </w:trPr>
        <w:tc>
          <w:tcPr>
            <w:tcW w:w="998" w:type="pct"/>
          </w:tcPr>
          <w:p w14:paraId="4063E0EC" w14:textId="77777777" w:rsidR="00B20B73" w:rsidRPr="00D97B1C" w:rsidRDefault="00B20B73" w:rsidP="00B20B73">
            <w:r>
              <w:t>Approval Signatures</w:t>
            </w:r>
          </w:p>
        </w:tc>
        <w:tc>
          <w:tcPr>
            <w:tcW w:w="1001" w:type="pct"/>
          </w:tcPr>
          <w:p w14:paraId="52B88FDB" w14:textId="77777777" w:rsidR="00B20B73" w:rsidRPr="00D97B1C" w:rsidRDefault="00B20B73" w:rsidP="00B20B73"/>
        </w:tc>
        <w:tc>
          <w:tcPr>
            <w:tcW w:w="1000" w:type="pct"/>
          </w:tcPr>
          <w:p w14:paraId="0D73A166" w14:textId="77777777" w:rsidR="00B20B73" w:rsidRPr="00D97B1C" w:rsidRDefault="00B20B73" w:rsidP="00B20B73"/>
        </w:tc>
        <w:tc>
          <w:tcPr>
            <w:tcW w:w="1000" w:type="pct"/>
          </w:tcPr>
          <w:p w14:paraId="28037B8E" w14:textId="77777777" w:rsidR="00B20B73" w:rsidRPr="00D97B1C" w:rsidRDefault="00B20B73" w:rsidP="00B20B73"/>
        </w:tc>
        <w:tc>
          <w:tcPr>
            <w:tcW w:w="1001" w:type="pct"/>
          </w:tcPr>
          <w:p w14:paraId="28A7C497" w14:textId="77777777" w:rsidR="00B20B73" w:rsidRPr="00D97B1C" w:rsidRDefault="00B20B73" w:rsidP="00B20B73"/>
        </w:tc>
      </w:tr>
      <w:tr w:rsidR="00B20B73" w:rsidRPr="00D97B1C" w14:paraId="50D92F7F" w14:textId="77777777" w:rsidTr="001E0C95">
        <w:trPr>
          <w:trHeight w:val="293"/>
        </w:trPr>
        <w:tc>
          <w:tcPr>
            <w:tcW w:w="998" w:type="pct"/>
          </w:tcPr>
          <w:p w14:paraId="395550BB" w14:textId="77777777" w:rsidR="00B20B73" w:rsidRPr="00D97B1C" w:rsidRDefault="00B20B73" w:rsidP="00B20B73">
            <w:r w:rsidRPr="00D97B1C">
              <w:t>Approval Date</w:t>
            </w:r>
            <w:r>
              <w:t>s</w:t>
            </w:r>
          </w:p>
        </w:tc>
        <w:tc>
          <w:tcPr>
            <w:tcW w:w="1001" w:type="pct"/>
          </w:tcPr>
          <w:p w14:paraId="1906F5B2" w14:textId="77777777" w:rsidR="00B20B73" w:rsidRPr="00D97B1C" w:rsidRDefault="00B20B73" w:rsidP="00B20B73"/>
        </w:tc>
        <w:tc>
          <w:tcPr>
            <w:tcW w:w="1000" w:type="pct"/>
          </w:tcPr>
          <w:p w14:paraId="3B0C6663" w14:textId="77777777" w:rsidR="00B20B73" w:rsidRPr="00D97B1C" w:rsidRDefault="00B20B73" w:rsidP="00B20B73"/>
        </w:tc>
        <w:tc>
          <w:tcPr>
            <w:tcW w:w="1000" w:type="pct"/>
          </w:tcPr>
          <w:p w14:paraId="65C0AAB2" w14:textId="77777777" w:rsidR="00B20B73" w:rsidRPr="00D97B1C" w:rsidRDefault="00B20B73" w:rsidP="00B20B73"/>
        </w:tc>
        <w:tc>
          <w:tcPr>
            <w:tcW w:w="1001" w:type="pct"/>
          </w:tcPr>
          <w:p w14:paraId="2B615A7D" w14:textId="77777777" w:rsidR="00B20B73" w:rsidRPr="00D97B1C" w:rsidRDefault="00B20B73" w:rsidP="00B20B73"/>
        </w:tc>
      </w:tr>
      <w:tr w:rsidR="00B20B73" w:rsidRPr="00D97B1C" w14:paraId="367D0C89" w14:textId="77777777" w:rsidTr="001E0C95">
        <w:trPr>
          <w:trHeight w:val="293"/>
        </w:trPr>
        <w:tc>
          <w:tcPr>
            <w:tcW w:w="998" w:type="pct"/>
          </w:tcPr>
          <w:p w14:paraId="36FFFCEB" w14:textId="77777777" w:rsidR="00B20B73" w:rsidRPr="00D97B1C" w:rsidRDefault="00B20B73" w:rsidP="00B20B73">
            <w:r w:rsidRPr="00D97B1C">
              <w:t>Approval Title</w:t>
            </w:r>
          </w:p>
        </w:tc>
        <w:tc>
          <w:tcPr>
            <w:tcW w:w="1001" w:type="pct"/>
          </w:tcPr>
          <w:p w14:paraId="15969EC9" w14:textId="0987D260" w:rsidR="00B20B73" w:rsidRPr="00D97B1C" w:rsidRDefault="00B20B73" w:rsidP="00B20B73">
            <w:r w:rsidRPr="00D97B1C">
              <w:t>Author</w:t>
            </w:r>
          </w:p>
        </w:tc>
        <w:tc>
          <w:tcPr>
            <w:tcW w:w="1000" w:type="pct"/>
          </w:tcPr>
          <w:p w14:paraId="4E564F93" w14:textId="6A953AD6" w:rsidR="00B20B73" w:rsidRPr="00D97B1C" w:rsidRDefault="00B20B73" w:rsidP="00B20B73">
            <w:r w:rsidRPr="00D97B1C">
              <w:t>Reviewer</w:t>
            </w:r>
          </w:p>
        </w:tc>
        <w:tc>
          <w:tcPr>
            <w:tcW w:w="1000" w:type="pct"/>
          </w:tcPr>
          <w:p w14:paraId="603789F9" w14:textId="4ABCBBFA" w:rsidR="00B20B73" w:rsidRPr="00D97B1C" w:rsidRDefault="00B20B73" w:rsidP="00B20B73">
            <w:r>
              <w:t>Production</w:t>
            </w:r>
            <w:r w:rsidRPr="00D97B1C">
              <w:t xml:space="preserve"> </w:t>
            </w:r>
            <w:r>
              <w:t>Rep</w:t>
            </w:r>
          </w:p>
        </w:tc>
        <w:tc>
          <w:tcPr>
            <w:tcW w:w="1001" w:type="pct"/>
          </w:tcPr>
          <w:p w14:paraId="4DB511EA" w14:textId="458436F8" w:rsidR="00B20B73" w:rsidRPr="00D97B1C" w:rsidRDefault="00B20B73" w:rsidP="00B20B73">
            <w:r>
              <w:t>Project Rep</w:t>
            </w:r>
          </w:p>
        </w:tc>
      </w:tr>
    </w:tbl>
    <w:p w14:paraId="7656A507"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47D3CCF5" w14:textId="77777777" w:rsidTr="00A841DF">
        <w:trPr>
          <w:cantSplit/>
          <w:trHeight w:val="288"/>
        </w:trPr>
        <w:tc>
          <w:tcPr>
            <w:tcW w:w="999" w:type="pct"/>
          </w:tcPr>
          <w:p w14:paraId="750605C2" w14:textId="77777777" w:rsidR="007D458D" w:rsidRPr="00D97B1C" w:rsidRDefault="007D458D" w:rsidP="00D97B1C">
            <w:r w:rsidRPr="00D97B1C">
              <w:t>References</w:t>
            </w:r>
          </w:p>
        </w:tc>
        <w:tc>
          <w:tcPr>
            <w:tcW w:w="4001" w:type="pct"/>
            <w:gridSpan w:val="4"/>
          </w:tcPr>
          <w:p w14:paraId="0317EC60" w14:textId="77777777"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B20B73" w:rsidRPr="00D97B1C" w14:paraId="2039EE33" w14:textId="77777777" w:rsidTr="00A841DF">
        <w:trPr>
          <w:cantSplit/>
          <w:trHeight w:val="288"/>
        </w:trPr>
        <w:tc>
          <w:tcPr>
            <w:tcW w:w="999" w:type="pct"/>
          </w:tcPr>
          <w:p w14:paraId="6B4C62C1" w14:textId="77777777" w:rsidR="00B20B73" w:rsidRDefault="00664863" w:rsidP="00B20B73">
            <w:hyperlink r:id="rId10" w:history="1">
              <w:r w:rsidR="00B20B73">
                <w:rPr>
                  <w:rStyle w:val="Hyperlink"/>
                </w:rPr>
                <w:t>SRF-MSPR-CHEM-CAV-USC-R1</w:t>
              </w:r>
            </w:hyperlink>
          </w:p>
          <w:p w14:paraId="236AA1AF" w14:textId="6C7575FB" w:rsidR="00B20B73" w:rsidRPr="00D97B1C" w:rsidRDefault="00B20B73" w:rsidP="00B20B73">
            <w:r w:rsidRPr="0094327D">
              <w:t>Standard Cavity, Components, or Parts Degreasing Procedure</w:t>
            </w:r>
          </w:p>
        </w:tc>
        <w:tc>
          <w:tcPr>
            <w:tcW w:w="999" w:type="pct"/>
          </w:tcPr>
          <w:p w14:paraId="713BFF5D" w14:textId="77777777" w:rsidR="00B20B73" w:rsidRDefault="00664863" w:rsidP="00B20B73">
            <w:hyperlink r:id="rId11" w:history="1">
              <w:r w:rsidR="00B20B73">
                <w:rPr>
                  <w:rStyle w:val="Hyperlink"/>
                </w:rPr>
                <w:t>SRF-MSPR-CHEM-NB-ACID-R1</w:t>
              </w:r>
            </w:hyperlink>
          </w:p>
          <w:p w14:paraId="4CC9766A" w14:textId="25C08341" w:rsidR="00B20B73" w:rsidRPr="00D97B1C" w:rsidRDefault="00B20B73" w:rsidP="00B20B73">
            <w:r>
              <w:t xml:space="preserve">Acid Etch Rate Measurement </w:t>
            </w:r>
          </w:p>
        </w:tc>
        <w:tc>
          <w:tcPr>
            <w:tcW w:w="1001" w:type="pct"/>
          </w:tcPr>
          <w:p w14:paraId="67D0910E" w14:textId="77777777" w:rsidR="00B20B73" w:rsidRPr="00D97B1C" w:rsidRDefault="00B20B73" w:rsidP="00B20B73"/>
        </w:tc>
        <w:tc>
          <w:tcPr>
            <w:tcW w:w="1001" w:type="pct"/>
          </w:tcPr>
          <w:p w14:paraId="4759AA0A" w14:textId="77777777" w:rsidR="00B20B73" w:rsidRPr="00D97B1C" w:rsidRDefault="00B20B73" w:rsidP="00B20B73"/>
        </w:tc>
        <w:tc>
          <w:tcPr>
            <w:tcW w:w="1000" w:type="pct"/>
          </w:tcPr>
          <w:p w14:paraId="55DD274F" w14:textId="77777777" w:rsidR="00B20B73" w:rsidRPr="00D97B1C" w:rsidRDefault="00B20B73" w:rsidP="00B20B73"/>
        </w:tc>
      </w:tr>
      <w:tr w:rsidR="00B20B73" w:rsidRPr="00D97B1C" w14:paraId="11BA7F2F" w14:textId="77777777" w:rsidTr="00A841DF">
        <w:trPr>
          <w:cantSplit/>
          <w:trHeight w:val="288"/>
        </w:trPr>
        <w:tc>
          <w:tcPr>
            <w:tcW w:w="999" w:type="pct"/>
          </w:tcPr>
          <w:p w14:paraId="6973CE9A" w14:textId="77777777" w:rsidR="00B20B73" w:rsidRPr="00D97B1C" w:rsidRDefault="00B20B73" w:rsidP="00B20B73"/>
        </w:tc>
        <w:tc>
          <w:tcPr>
            <w:tcW w:w="999" w:type="pct"/>
          </w:tcPr>
          <w:p w14:paraId="1AC9CD01" w14:textId="77777777" w:rsidR="00B20B73" w:rsidRPr="00D97B1C" w:rsidRDefault="00B20B73" w:rsidP="00B20B73"/>
        </w:tc>
        <w:tc>
          <w:tcPr>
            <w:tcW w:w="1001" w:type="pct"/>
          </w:tcPr>
          <w:p w14:paraId="4ACA57C9" w14:textId="77777777" w:rsidR="00B20B73" w:rsidRPr="00D97B1C" w:rsidRDefault="00B20B73" w:rsidP="00B20B73"/>
        </w:tc>
        <w:tc>
          <w:tcPr>
            <w:tcW w:w="1001" w:type="pct"/>
          </w:tcPr>
          <w:p w14:paraId="4F968B3E" w14:textId="77777777" w:rsidR="00B20B73" w:rsidRPr="00D97B1C" w:rsidRDefault="00B20B73" w:rsidP="00B20B73"/>
        </w:tc>
        <w:tc>
          <w:tcPr>
            <w:tcW w:w="1000" w:type="pct"/>
          </w:tcPr>
          <w:p w14:paraId="5D689F77" w14:textId="77777777" w:rsidR="00B20B73" w:rsidRPr="00D97B1C" w:rsidRDefault="00B20B73" w:rsidP="00B20B73"/>
        </w:tc>
      </w:tr>
    </w:tbl>
    <w:p w14:paraId="3AADF794"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20A3E6F8" w14:textId="77777777" w:rsidTr="00A841DF">
        <w:trPr>
          <w:cantSplit/>
        </w:trPr>
        <w:tc>
          <w:tcPr>
            <w:tcW w:w="1000" w:type="pct"/>
          </w:tcPr>
          <w:p w14:paraId="3EFFC9E0" w14:textId="77777777" w:rsidR="007D458D" w:rsidRPr="00D97B1C" w:rsidRDefault="007D458D" w:rsidP="00D97B1C">
            <w:r w:rsidRPr="00D97B1C">
              <w:t>Revision Note</w:t>
            </w:r>
          </w:p>
        </w:tc>
        <w:tc>
          <w:tcPr>
            <w:tcW w:w="4000" w:type="pct"/>
          </w:tcPr>
          <w:p w14:paraId="75F0596F" w14:textId="77777777" w:rsidR="007D458D" w:rsidRPr="00D97B1C" w:rsidRDefault="007D458D" w:rsidP="00D97B1C"/>
        </w:tc>
      </w:tr>
      <w:tr w:rsidR="007D458D" w:rsidRPr="00D97B1C" w14:paraId="6EB32034" w14:textId="77777777" w:rsidTr="00A841DF">
        <w:trPr>
          <w:cantSplit/>
        </w:trPr>
        <w:tc>
          <w:tcPr>
            <w:tcW w:w="1000" w:type="pct"/>
          </w:tcPr>
          <w:p w14:paraId="4AE08472" w14:textId="77777777" w:rsidR="007D458D" w:rsidRPr="00D97B1C" w:rsidRDefault="007D458D" w:rsidP="00D97B1C">
            <w:r w:rsidRPr="00D97B1C">
              <w:t>R1</w:t>
            </w:r>
          </w:p>
        </w:tc>
        <w:tc>
          <w:tcPr>
            <w:tcW w:w="4000" w:type="pct"/>
          </w:tcPr>
          <w:p w14:paraId="2245E6C7" w14:textId="32EA31B2" w:rsidR="007D458D" w:rsidRPr="00D97B1C" w:rsidRDefault="007D458D" w:rsidP="00D97B1C">
            <w:r w:rsidRPr="00D97B1C">
              <w:t>Initial release of this Traveler.</w:t>
            </w:r>
            <w:r w:rsidR="00B20B73">
              <w:t xml:space="preserve"> Adapted from C100R-CHEM-COMP-DEGR-R4</w:t>
            </w:r>
          </w:p>
        </w:tc>
      </w:tr>
    </w:tbl>
    <w:p w14:paraId="68E768C5"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753"/>
        <w:gridCol w:w="4186"/>
        <w:gridCol w:w="8011"/>
      </w:tblGrid>
      <w:tr w:rsidR="007D458D" w:rsidRPr="00D97B1C" w14:paraId="42DF50DA" w14:textId="77777777" w:rsidTr="00B20B73">
        <w:trPr>
          <w:trHeight w:val="288"/>
        </w:trPr>
        <w:tc>
          <w:tcPr>
            <w:tcW w:w="753" w:type="dxa"/>
          </w:tcPr>
          <w:p w14:paraId="10AB2D67" w14:textId="77777777" w:rsidR="007D458D" w:rsidRPr="00D97B1C" w:rsidRDefault="007D458D" w:rsidP="00D97B1C">
            <w:r w:rsidRPr="00D97B1C">
              <w:lastRenderedPageBreak/>
              <w:t>Step No.</w:t>
            </w:r>
          </w:p>
        </w:tc>
        <w:tc>
          <w:tcPr>
            <w:tcW w:w="4186" w:type="dxa"/>
          </w:tcPr>
          <w:p w14:paraId="11F9881C" w14:textId="77777777" w:rsidR="007D458D" w:rsidRPr="00D97B1C" w:rsidRDefault="007D458D" w:rsidP="00D97B1C">
            <w:r w:rsidRPr="00D97B1C">
              <w:t>Instructions</w:t>
            </w:r>
          </w:p>
        </w:tc>
        <w:tc>
          <w:tcPr>
            <w:tcW w:w="8011" w:type="dxa"/>
            <w:noWrap/>
          </w:tcPr>
          <w:p w14:paraId="2CE75CC9" w14:textId="77777777" w:rsidR="007D458D" w:rsidRPr="00D97B1C" w:rsidRDefault="007D458D" w:rsidP="00D97B1C">
            <w:r w:rsidRPr="00D97B1C">
              <w:t>Data Input</w:t>
            </w:r>
          </w:p>
        </w:tc>
      </w:tr>
      <w:tr w:rsidR="00951790" w:rsidRPr="00D97B1C" w14:paraId="5A098AC9" w14:textId="77777777" w:rsidTr="001D7050">
        <w:trPr>
          <w:trHeight w:val="288"/>
        </w:trPr>
        <w:tc>
          <w:tcPr>
            <w:tcW w:w="12950" w:type="dxa"/>
            <w:gridSpan w:val="3"/>
          </w:tcPr>
          <w:p w14:paraId="0FB61761" w14:textId="77777777" w:rsidR="00951790" w:rsidRPr="008E4FBC" w:rsidRDefault="00951790" w:rsidP="00951790">
            <w:pPr>
              <w:rPr>
                <w:b/>
                <w:color w:val="FF0000"/>
              </w:rPr>
            </w:pPr>
            <w:r w:rsidRPr="008E4FBC">
              <w:rPr>
                <w:b/>
                <w:color w:val="FF0000"/>
              </w:rPr>
              <w:t xml:space="preserve">SAFETY: </w:t>
            </w:r>
          </w:p>
          <w:p w14:paraId="2C126DC3" w14:textId="57AB8FEC" w:rsidR="00951790" w:rsidRPr="00D97B1C" w:rsidRDefault="00951790" w:rsidP="00951790">
            <w:r w:rsidRPr="008E4FBC">
              <w:rPr>
                <w:color w:val="FF0000"/>
              </w:rPr>
              <w:t>Individual must keep safety as the first priority in the process; before beginning any job, the user must assure they have the correct PPE for the individual job. Maintaining the level of safety and secure nature of the work area is paramount. Assure personal safety by using caution in movement and taking necessary steps to avoid unnecessary personnel in the immediate area.</w:t>
            </w:r>
          </w:p>
        </w:tc>
      </w:tr>
      <w:tr w:rsidR="00B54E95" w:rsidRPr="00D97B1C" w14:paraId="453B26C3" w14:textId="77777777" w:rsidTr="00B20B73">
        <w:trPr>
          <w:trHeight w:val="288"/>
        </w:trPr>
        <w:tc>
          <w:tcPr>
            <w:tcW w:w="753" w:type="dxa"/>
          </w:tcPr>
          <w:p w14:paraId="3B1E1CA8" w14:textId="31E773E7" w:rsidR="00B54E95" w:rsidRPr="00D97B1C" w:rsidRDefault="00B54E95" w:rsidP="00B54E95">
            <w:r>
              <w:t>1</w:t>
            </w:r>
          </w:p>
        </w:tc>
        <w:tc>
          <w:tcPr>
            <w:tcW w:w="4186" w:type="dxa"/>
          </w:tcPr>
          <w:p w14:paraId="0D3E387E" w14:textId="17563698" w:rsidR="00B54E95" w:rsidRPr="00D97B1C" w:rsidRDefault="00B54E95" w:rsidP="00B54E95">
            <w:r>
              <w:t>Record Project ID and any project specific instructions</w:t>
            </w:r>
          </w:p>
        </w:tc>
        <w:tc>
          <w:tcPr>
            <w:tcW w:w="8011" w:type="dxa"/>
            <w:noWrap/>
          </w:tcPr>
          <w:p w14:paraId="6179183E" w14:textId="77777777" w:rsidR="00B54E95" w:rsidRDefault="00B54E95" w:rsidP="00B54E95">
            <w:r>
              <w:t>[[PROJSN]] &lt;&lt;PROJSN&gt;&gt;</w:t>
            </w:r>
          </w:p>
          <w:p w14:paraId="7DA3F71C" w14:textId="77777777" w:rsidR="00B54E95" w:rsidRDefault="00B54E95" w:rsidP="00B54E95">
            <w:r>
              <w:rPr>
                <w:rFonts w:eastAsiaTheme="minorHAnsi"/>
                <w:szCs w:val="22"/>
              </w:rPr>
              <w:t>[[PROJNAME]] &lt;&lt;TEXT&gt;&gt;</w:t>
            </w:r>
            <w:r>
              <w:t xml:space="preserve"> </w:t>
            </w:r>
          </w:p>
          <w:p w14:paraId="164BDF4A" w14:textId="77777777" w:rsidR="00B54E95" w:rsidRDefault="00B54E95" w:rsidP="00B54E95">
            <w:r>
              <w:t>[[</w:t>
            </w:r>
            <w:proofErr w:type="spellStart"/>
            <w:r>
              <w:t>ProjInstructions</w:t>
            </w:r>
            <w:proofErr w:type="spellEnd"/>
            <w:r>
              <w:t>]] &lt;&lt;COMMENT&gt;&gt;</w:t>
            </w:r>
          </w:p>
          <w:p w14:paraId="2709FCFC" w14:textId="77C1E5EF" w:rsidR="00B54E95" w:rsidRPr="00D97B1C" w:rsidRDefault="00B54E95" w:rsidP="00B54E95">
            <w:r>
              <w:t>[[</w:t>
            </w:r>
            <w:proofErr w:type="spellStart"/>
            <w:r>
              <w:t>ProjFiles</w:t>
            </w:r>
            <w:proofErr w:type="spellEnd"/>
            <w:r>
              <w:t>]] &lt;&lt;FILEUPLOAD&gt;&gt;</w:t>
            </w:r>
          </w:p>
        </w:tc>
      </w:tr>
      <w:tr w:rsidR="00B20B73" w:rsidRPr="00D97B1C" w14:paraId="312A7B9C" w14:textId="77777777" w:rsidTr="00B20B73">
        <w:trPr>
          <w:trHeight w:val="288"/>
        </w:trPr>
        <w:tc>
          <w:tcPr>
            <w:tcW w:w="753" w:type="dxa"/>
          </w:tcPr>
          <w:p w14:paraId="094AF12B" w14:textId="649EE9AC" w:rsidR="00B20B73" w:rsidRPr="00D97B1C" w:rsidRDefault="00B20B73" w:rsidP="00B20B73">
            <w:r>
              <w:t>2</w:t>
            </w:r>
          </w:p>
        </w:tc>
        <w:tc>
          <w:tcPr>
            <w:tcW w:w="4186" w:type="dxa"/>
          </w:tcPr>
          <w:p w14:paraId="1B12A86F" w14:textId="7255C051" w:rsidR="00B20B73" w:rsidRPr="00D97B1C" w:rsidRDefault="00B20B73" w:rsidP="00B20B73">
            <w:r w:rsidRPr="0008340D">
              <w:t>Record operator</w:t>
            </w:r>
            <w:r>
              <w:t>(</w:t>
            </w:r>
            <w:r w:rsidRPr="0008340D">
              <w:t>s</w:t>
            </w:r>
            <w:r>
              <w:t>)</w:t>
            </w:r>
            <w:r w:rsidRPr="0008340D">
              <w:t>, process date and time.</w:t>
            </w:r>
          </w:p>
        </w:tc>
        <w:tc>
          <w:tcPr>
            <w:tcW w:w="8011" w:type="dxa"/>
            <w:noWrap/>
          </w:tcPr>
          <w:p w14:paraId="7E78F81A" w14:textId="77777777" w:rsidR="00B20B73" w:rsidRPr="0008340D" w:rsidRDefault="00B20B73" w:rsidP="00B20B73">
            <w:r w:rsidRPr="0008340D">
              <w:t>[[</w:t>
            </w:r>
            <w:proofErr w:type="spellStart"/>
            <w:r>
              <w:t>CHEM</w:t>
            </w:r>
            <w:r w:rsidRPr="0008340D">
              <w:t>Operator</w:t>
            </w:r>
            <w:proofErr w:type="spellEnd"/>
            <w:r w:rsidRPr="0008340D">
              <w:t>]] &lt;&lt;SRFCVP&gt;&gt;</w:t>
            </w:r>
          </w:p>
          <w:p w14:paraId="35D46B70" w14:textId="01D2FCFA" w:rsidR="00B20B73" w:rsidRPr="00D97B1C" w:rsidRDefault="00B20B73" w:rsidP="00B20B73">
            <w:r w:rsidRPr="0008340D">
              <w:t>[[</w:t>
            </w:r>
            <w:proofErr w:type="spellStart"/>
            <w:r w:rsidRPr="0008340D">
              <w:t>DateAndTime</w:t>
            </w:r>
            <w:proofErr w:type="spellEnd"/>
            <w:r w:rsidRPr="0008340D">
              <w:t>]] &lt;&lt;TIMESTAMP&gt;&gt;</w:t>
            </w:r>
          </w:p>
        </w:tc>
      </w:tr>
      <w:tr w:rsidR="00B20B73" w:rsidRPr="00D97B1C" w14:paraId="7CED6E4A" w14:textId="77777777" w:rsidTr="00B20B73">
        <w:trPr>
          <w:trHeight w:val="288"/>
        </w:trPr>
        <w:tc>
          <w:tcPr>
            <w:tcW w:w="753" w:type="dxa"/>
          </w:tcPr>
          <w:p w14:paraId="7A38AEE5" w14:textId="163FBC4B" w:rsidR="00B20B73" w:rsidRDefault="00B20B73" w:rsidP="00B54E95">
            <w:r>
              <w:t>3</w:t>
            </w:r>
          </w:p>
        </w:tc>
        <w:tc>
          <w:tcPr>
            <w:tcW w:w="4186" w:type="dxa"/>
          </w:tcPr>
          <w:p w14:paraId="3BAD01EC" w14:textId="77777777" w:rsidR="00B20B73" w:rsidRDefault="00B20B73" w:rsidP="00B20B73">
            <w:pPr>
              <w:rPr>
                <w:rFonts w:eastAsiaTheme="minorHAnsi"/>
                <w:szCs w:val="22"/>
              </w:rPr>
            </w:pPr>
            <w:r>
              <w:rPr>
                <w:rFonts w:eastAsiaTheme="minorHAnsi"/>
                <w:szCs w:val="22"/>
              </w:rPr>
              <w:t>Select component type and Serial Number:</w:t>
            </w:r>
          </w:p>
          <w:p w14:paraId="772F8A15" w14:textId="77777777" w:rsidR="00B20B73" w:rsidRDefault="00B20B73" w:rsidP="00B20B73">
            <w:pPr>
              <w:rPr>
                <w:rFonts w:eastAsiaTheme="minorHAnsi"/>
                <w:szCs w:val="22"/>
              </w:rPr>
            </w:pPr>
          </w:p>
          <w:p w14:paraId="75D12F2D" w14:textId="77777777" w:rsidR="00B20B73" w:rsidRDefault="00B20B73" w:rsidP="00B20B73">
            <w:pPr>
              <w:rPr>
                <w:rFonts w:eastAsiaTheme="minorHAnsi"/>
                <w:szCs w:val="22"/>
              </w:rPr>
            </w:pPr>
            <w:r>
              <w:rPr>
                <w:rFonts w:eastAsiaTheme="minorHAnsi"/>
                <w:szCs w:val="22"/>
              </w:rPr>
              <w:t xml:space="preserve">CEBRZ: Ceramic </w:t>
            </w:r>
            <w:proofErr w:type="spellStart"/>
            <w:r>
              <w:rPr>
                <w:rFonts w:eastAsiaTheme="minorHAnsi"/>
                <w:szCs w:val="22"/>
              </w:rPr>
              <w:t>Brazement</w:t>
            </w:r>
            <w:proofErr w:type="spellEnd"/>
            <w:r>
              <w:rPr>
                <w:rFonts w:eastAsiaTheme="minorHAnsi"/>
                <w:szCs w:val="22"/>
              </w:rPr>
              <w:t xml:space="preserve"> (for window)</w:t>
            </w:r>
          </w:p>
          <w:p w14:paraId="750BD2BF" w14:textId="77777777" w:rsidR="00B20B73" w:rsidRDefault="00B20B73" w:rsidP="00B20B73">
            <w:pPr>
              <w:rPr>
                <w:rFonts w:eastAsiaTheme="minorHAnsi"/>
                <w:szCs w:val="22"/>
              </w:rPr>
            </w:pPr>
            <w:r>
              <w:rPr>
                <w:rFonts w:eastAsiaTheme="minorHAnsi"/>
                <w:szCs w:val="22"/>
              </w:rPr>
              <w:t>DSRF: Double Sided Rectangular Flange (for window)</w:t>
            </w:r>
          </w:p>
          <w:p w14:paraId="61A0DDE6" w14:textId="77777777" w:rsidR="00B20B73" w:rsidRDefault="00B20B73" w:rsidP="00B20B73">
            <w:pPr>
              <w:rPr>
                <w:rFonts w:eastAsiaTheme="minorHAnsi"/>
                <w:szCs w:val="22"/>
              </w:rPr>
            </w:pPr>
            <w:r>
              <w:rPr>
                <w:rFonts w:eastAsiaTheme="minorHAnsi"/>
                <w:szCs w:val="22"/>
              </w:rPr>
              <w:t xml:space="preserve">FPFT: Field Probe </w:t>
            </w:r>
            <w:proofErr w:type="spellStart"/>
            <w:r>
              <w:rPr>
                <w:rFonts w:eastAsiaTheme="minorHAnsi"/>
                <w:szCs w:val="22"/>
              </w:rPr>
              <w:t>Feedthru</w:t>
            </w:r>
            <w:proofErr w:type="spellEnd"/>
          </w:p>
          <w:p w14:paraId="736DABC6" w14:textId="77777777" w:rsidR="00B20B73" w:rsidRDefault="00B20B73" w:rsidP="00B20B73">
            <w:r>
              <w:t xml:space="preserve">HMFT: HOM </w:t>
            </w:r>
            <w:proofErr w:type="spellStart"/>
            <w:r>
              <w:t>Feedthru</w:t>
            </w:r>
            <w:proofErr w:type="spellEnd"/>
          </w:p>
          <w:p w14:paraId="5163C85C" w14:textId="77777777" w:rsidR="00B20B73" w:rsidRDefault="00B20B73" w:rsidP="00B20B73">
            <w:r>
              <w:t>MAWA: Modified Adapter Window Assembly (with ceramic and MWF)</w:t>
            </w:r>
          </w:p>
          <w:p w14:paraId="7C0A4DF4" w14:textId="77777777" w:rsidR="00B20B73" w:rsidRDefault="00B20B73" w:rsidP="00B20B73">
            <w:pPr>
              <w:rPr>
                <w:rFonts w:eastAsiaTheme="minorHAnsi"/>
                <w:szCs w:val="22"/>
              </w:rPr>
            </w:pPr>
            <w:r>
              <w:rPr>
                <w:rFonts w:eastAsiaTheme="minorHAnsi"/>
                <w:szCs w:val="22"/>
              </w:rPr>
              <w:t>MWF: Modified Window Flange (for window)</w:t>
            </w:r>
          </w:p>
          <w:p w14:paraId="325D965B" w14:textId="77777777" w:rsidR="00B20B73" w:rsidRDefault="00B20B73" w:rsidP="00B20B73">
            <w:r>
              <w:t xml:space="preserve">VTATH: VTA </w:t>
            </w:r>
            <w:proofErr w:type="spellStart"/>
            <w:r>
              <w:t>Tophat</w:t>
            </w:r>
            <w:proofErr w:type="spellEnd"/>
            <w:r>
              <w:t xml:space="preserve"> </w:t>
            </w:r>
          </w:p>
          <w:p w14:paraId="4B5DFFB1" w14:textId="77777777" w:rsidR="00B20B73" w:rsidRDefault="00B20B73" w:rsidP="00B20B73">
            <w:r>
              <w:t>WBA: Welded Braze Adapter (for window)</w:t>
            </w:r>
          </w:p>
          <w:p w14:paraId="702712F2" w14:textId="77777777" w:rsidR="00B20B73" w:rsidRDefault="00B20B73" w:rsidP="00B20B73">
            <w:r>
              <w:t>WGD: Waveguide (without window)</w:t>
            </w:r>
          </w:p>
          <w:p w14:paraId="260ED277" w14:textId="77777777" w:rsidR="00B20B73" w:rsidRDefault="00B20B73" w:rsidP="00B20B73">
            <w:r>
              <w:t>WIN: Window (with ceramic and DSRF)</w:t>
            </w:r>
          </w:p>
          <w:p w14:paraId="21ACDF25" w14:textId="7B133A71" w:rsidR="00B20B73" w:rsidRDefault="00B20B73" w:rsidP="00B20B73">
            <w:pPr>
              <w:rPr>
                <w:ins w:id="9" w:author="Gianluigi Ciovati" w:date="2025-07-23T16:23:00Z"/>
              </w:rPr>
            </w:pPr>
            <w:r>
              <w:t>WINWGD: Welded Primary Window with Waveguide</w:t>
            </w:r>
          </w:p>
          <w:p w14:paraId="2BB5EAA0" w14:textId="7CF6D36A" w:rsidR="00B97F5D" w:rsidRDefault="00B97F5D" w:rsidP="00B20B73">
            <w:pPr>
              <w:rPr>
                <w:ins w:id="10" w:author="Gianluigi Ciovati" w:date="2025-07-23T16:23:00Z"/>
              </w:rPr>
            </w:pPr>
          </w:p>
          <w:p w14:paraId="24197ACD" w14:textId="612CAC2D" w:rsidR="00B97F5D" w:rsidRDefault="00B97F5D" w:rsidP="00B20B73">
            <w:ins w:id="11" w:author="Gianluigi Ciovati" w:date="2025-07-23T16:23:00Z">
              <w:r>
                <w:t>In case of samples enter any ID and/or material</w:t>
              </w:r>
            </w:ins>
            <w:ins w:id="12" w:author="Gianluigi Ciovati" w:date="2025-07-23T16:24:00Z">
              <w:r>
                <w:t xml:space="preserve"> in the "</w:t>
              </w:r>
              <w:proofErr w:type="spellStart"/>
              <w:r>
                <w:t>DropSN</w:t>
              </w:r>
              <w:proofErr w:type="spellEnd"/>
              <w:r>
                <w:t xml:space="preserve">" field and any additional information about the sample </w:t>
              </w:r>
              <w:r>
                <w:lastRenderedPageBreak/>
                <w:t xml:space="preserve">from the </w:t>
              </w:r>
            </w:ins>
            <w:ins w:id="13" w:author="Gianluigi Ciovati" w:date="2025-07-23T16:25:00Z">
              <w:r>
                <w:t>Service Request in the Comment box</w:t>
              </w:r>
            </w:ins>
          </w:p>
          <w:p w14:paraId="6B9A8F69" w14:textId="77777777" w:rsidR="00B20B73" w:rsidRPr="0008340D" w:rsidRDefault="00B20B73" w:rsidP="00B54E95"/>
        </w:tc>
        <w:tc>
          <w:tcPr>
            <w:tcW w:w="8011" w:type="dxa"/>
            <w:noWrap/>
          </w:tcPr>
          <w:p w14:paraId="05023B30" w14:textId="3488EE20" w:rsidR="00B20B73" w:rsidRDefault="00B20B73" w:rsidP="00B20B73">
            <w:pPr>
              <w:rPr>
                <w:rFonts w:eastAsiaTheme="minorHAnsi"/>
                <w:szCs w:val="22"/>
              </w:rPr>
            </w:pPr>
            <w:r>
              <w:rPr>
                <w:rFonts w:eastAsiaTheme="minorHAnsi"/>
                <w:szCs w:val="22"/>
              </w:rPr>
              <w:lastRenderedPageBreak/>
              <w:t>[[Component]] {{CEBRZ,DSRF,FPFT,HMFT,MAWA,MWF,VTATH,WBA,WGD,WIN,WINWGD}} &lt;&lt;SELECT&gt;&gt;</w:t>
            </w:r>
          </w:p>
          <w:p w14:paraId="41A55809" w14:textId="77777777" w:rsidR="00B20B73" w:rsidRDefault="00B20B73" w:rsidP="00B20B73">
            <w:pPr>
              <w:rPr>
                <w:rFonts w:eastAsiaTheme="minorHAnsi"/>
                <w:szCs w:val="22"/>
              </w:rPr>
            </w:pPr>
          </w:p>
          <w:p w14:paraId="7F2F2290" w14:textId="77777777" w:rsidR="00B20B73" w:rsidRDefault="00B20B73" w:rsidP="00B20B73">
            <w:pPr>
              <w:rPr>
                <w:rFonts w:eastAsiaTheme="minorHAnsi"/>
                <w:szCs w:val="22"/>
              </w:rPr>
            </w:pPr>
            <w:r>
              <w:rPr>
                <w:rFonts w:eastAsiaTheme="minorHAnsi"/>
                <w:szCs w:val="22"/>
              </w:rPr>
              <w:t>[[CEBRZSN]] &lt;&lt;CEBRZSN&gt;&gt;</w:t>
            </w:r>
          </w:p>
          <w:p w14:paraId="4E4DF196" w14:textId="77777777" w:rsidR="00B20B73" w:rsidRDefault="00B20B73" w:rsidP="00B20B73">
            <w:pPr>
              <w:rPr>
                <w:rFonts w:eastAsiaTheme="minorHAnsi"/>
                <w:szCs w:val="22"/>
              </w:rPr>
            </w:pPr>
            <w:r>
              <w:rPr>
                <w:rFonts w:eastAsiaTheme="minorHAnsi"/>
                <w:szCs w:val="22"/>
              </w:rPr>
              <w:t>[[DSRFSN]] &lt;&lt;DSRFSN&gt;&gt;</w:t>
            </w:r>
          </w:p>
          <w:p w14:paraId="1F39EA53" w14:textId="77777777" w:rsidR="00B20B73" w:rsidRDefault="00B20B73" w:rsidP="00B20B73">
            <w:pPr>
              <w:rPr>
                <w:rFonts w:eastAsiaTheme="minorHAnsi"/>
                <w:szCs w:val="22"/>
              </w:rPr>
            </w:pPr>
            <w:r>
              <w:rPr>
                <w:rFonts w:eastAsiaTheme="minorHAnsi"/>
                <w:szCs w:val="22"/>
              </w:rPr>
              <w:t>[[FPFTSN]] &lt;&lt;FPFTSN&gt;&gt;</w:t>
            </w:r>
          </w:p>
          <w:p w14:paraId="0BDF3C09" w14:textId="77777777" w:rsidR="00B20B73" w:rsidRDefault="00B20B73" w:rsidP="00B20B73">
            <w:pPr>
              <w:rPr>
                <w:rFonts w:eastAsiaTheme="minorHAnsi"/>
                <w:szCs w:val="22"/>
              </w:rPr>
            </w:pPr>
            <w:r>
              <w:rPr>
                <w:rFonts w:eastAsiaTheme="minorHAnsi"/>
                <w:szCs w:val="22"/>
              </w:rPr>
              <w:t>[[HMFTSN]] &lt;&lt;HMFTSN&gt;&gt;</w:t>
            </w:r>
          </w:p>
          <w:p w14:paraId="0E0EDC7F" w14:textId="77777777" w:rsidR="00B20B73" w:rsidRDefault="00B20B73" w:rsidP="00B20B73">
            <w:pPr>
              <w:rPr>
                <w:rFonts w:eastAsiaTheme="minorHAnsi"/>
                <w:szCs w:val="22"/>
              </w:rPr>
            </w:pPr>
            <w:r>
              <w:rPr>
                <w:rFonts w:eastAsiaTheme="minorHAnsi"/>
                <w:szCs w:val="22"/>
              </w:rPr>
              <w:t>[[MAWASN]] &lt;&lt;MAWASN&gt;&gt;</w:t>
            </w:r>
          </w:p>
          <w:p w14:paraId="6B2DA297" w14:textId="77777777" w:rsidR="00B20B73" w:rsidRDefault="00B20B73" w:rsidP="00B20B73">
            <w:pPr>
              <w:rPr>
                <w:rFonts w:eastAsiaTheme="minorHAnsi"/>
                <w:szCs w:val="22"/>
              </w:rPr>
            </w:pPr>
            <w:r>
              <w:rPr>
                <w:rFonts w:eastAsiaTheme="minorHAnsi"/>
                <w:szCs w:val="22"/>
              </w:rPr>
              <w:t>[[MWFSN]] &lt;&lt;MWFSN&gt;&gt;</w:t>
            </w:r>
          </w:p>
          <w:p w14:paraId="50C36C5F" w14:textId="77777777" w:rsidR="00B20B73" w:rsidRDefault="00B20B73" w:rsidP="00B20B73">
            <w:pPr>
              <w:rPr>
                <w:rFonts w:eastAsiaTheme="minorHAnsi"/>
                <w:szCs w:val="22"/>
              </w:rPr>
            </w:pPr>
            <w:r>
              <w:rPr>
                <w:rFonts w:eastAsiaTheme="minorHAnsi"/>
                <w:szCs w:val="22"/>
              </w:rPr>
              <w:t>[[VTATHSN]] &lt;&lt;VTATHSN&gt;&gt;</w:t>
            </w:r>
          </w:p>
          <w:p w14:paraId="7421598A" w14:textId="77777777" w:rsidR="00B20B73" w:rsidRDefault="00B20B73" w:rsidP="00B20B73">
            <w:pPr>
              <w:rPr>
                <w:rFonts w:eastAsiaTheme="minorHAnsi"/>
                <w:szCs w:val="22"/>
              </w:rPr>
            </w:pPr>
            <w:r>
              <w:rPr>
                <w:rFonts w:eastAsiaTheme="minorHAnsi"/>
                <w:szCs w:val="22"/>
              </w:rPr>
              <w:t>[[WBASN]] &lt;&lt;WBASN&gt;&gt;</w:t>
            </w:r>
          </w:p>
          <w:p w14:paraId="3E750BF4" w14:textId="77777777" w:rsidR="00B20B73" w:rsidRDefault="00B20B73" w:rsidP="00B20B73">
            <w:pPr>
              <w:rPr>
                <w:rFonts w:eastAsiaTheme="minorHAnsi"/>
                <w:szCs w:val="22"/>
              </w:rPr>
            </w:pPr>
            <w:r>
              <w:rPr>
                <w:rFonts w:eastAsiaTheme="minorHAnsi"/>
                <w:szCs w:val="22"/>
              </w:rPr>
              <w:t>[[WGDSN]] &lt;&lt;WGDSN&gt;&gt;</w:t>
            </w:r>
          </w:p>
          <w:p w14:paraId="2B585D31" w14:textId="77777777" w:rsidR="00B20B73" w:rsidRDefault="00B20B73" w:rsidP="00B20B73">
            <w:pPr>
              <w:rPr>
                <w:rFonts w:eastAsiaTheme="minorHAnsi"/>
                <w:szCs w:val="22"/>
              </w:rPr>
            </w:pPr>
            <w:r>
              <w:rPr>
                <w:rFonts w:eastAsiaTheme="minorHAnsi"/>
                <w:szCs w:val="22"/>
              </w:rPr>
              <w:t>[[WINSN]] &lt;&lt;WINDSN&gt;&gt;</w:t>
            </w:r>
          </w:p>
          <w:p w14:paraId="77FBFA90" w14:textId="77777777" w:rsidR="00B20B73" w:rsidRDefault="00B20B73" w:rsidP="00B20B73">
            <w:pPr>
              <w:rPr>
                <w:rFonts w:eastAsiaTheme="minorHAnsi"/>
                <w:szCs w:val="22"/>
              </w:rPr>
            </w:pPr>
            <w:r>
              <w:rPr>
                <w:rFonts w:eastAsiaTheme="minorHAnsi"/>
                <w:szCs w:val="22"/>
              </w:rPr>
              <w:t>[[WINWGDSN]] &lt;&lt;WINWGDSN&gt;&gt;</w:t>
            </w:r>
          </w:p>
          <w:p w14:paraId="18C85762" w14:textId="77777777" w:rsidR="00B20B73" w:rsidRDefault="00B20B73" w:rsidP="00B20B73">
            <w:pPr>
              <w:rPr>
                <w:rFonts w:eastAsiaTheme="minorHAnsi"/>
                <w:szCs w:val="22"/>
              </w:rPr>
            </w:pPr>
          </w:p>
          <w:p w14:paraId="58CD01D3" w14:textId="77777777" w:rsidR="00B20B73" w:rsidRDefault="00B20B73" w:rsidP="00B20B73">
            <w:pPr>
              <w:rPr>
                <w:rFonts w:eastAsiaTheme="minorHAnsi"/>
                <w:szCs w:val="22"/>
              </w:rPr>
            </w:pPr>
            <w:r>
              <w:rPr>
                <w:rFonts w:eastAsiaTheme="minorHAnsi"/>
                <w:szCs w:val="22"/>
              </w:rPr>
              <w:t>[[</w:t>
            </w:r>
            <w:proofErr w:type="spellStart"/>
            <w:r>
              <w:rPr>
                <w:rFonts w:eastAsiaTheme="minorHAnsi"/>
                <w:szCs w:val="22"/>
              </w:rPr>
              <w:t>DropSN</w:t>
            </w:r>
            <w:proofErr w:type="spellEnd"/>
            <w:r>
              <w:rPr>
                <w:rFonts w:eastAsiaTheme="minorHAnsi"/>
                <w:szCs w:val="22"/>
              </w:rPr>
              <w:t xml:space="preserve">]] &lt;&lt;TEXT&gt;&gt; </w:t>
            </w:r>
          </w:p>
          <w:p w14:paraId="77216C77" w14:textId="77777777" w:rsidR="00B20B73" w:rsidRDefault="00B20B73" w:rsidP="00B20B73">
            <w:pPr>
              <w:rPr>
                <w:ins w:id="14" w:author="Gianluigi Ciovati" w:date="2025-07-23T16:25:00Z"/>
                <w:rFonts w:eastAsiaTheme="minorHAnsi"/>
                <w:szCs w:val="22"/>
              </w:rPr>
            </w:pPr>
            <w:r>
              <w:rPr>
                <w:rFonts w:eastAsiaTheme="minorHAnsi"/>
                <w:szCs w:val="22"/>
              </w:rPr>
              <w:t xml:space="preserve">[[Combine component and matching SN into </w:t>
            </w:r>
            <w:proofErr w:type="spellStart"/>
            <w:r>
              <w:rPr>
                <w:rFonts w:eastAsiaTheme="minorHAnsi"/>
                <w:szCs w:val="22"/>
              </w:rPr>
              <w:t>DropSN</w:t>
            </w:r>
            <w:proofErr w:type="spellEnd"/>
            <w:r>
              <w:rPr>
                <w:rFonts w:eastAsiaTheme="minorHAnsi"/>
                <w:szCs w:val="22"/>
              </w:rPr>
              <w:t xml:space="preserve"> for the traveler select box]] &lt;&lt;NOTE&gt;&gt;</w:t>
            </w:r>
          </w:p>
          <w:p w14:paraId="5219AA62" w14:textId="77777777" w:rsidR="00B97F5D" w:rsidRDefault="00B97F5D" w:rsidP="00B20B73">
            <w:pPr>
              <w:rPr>
                <w:ins w:id="15" w:author="Gianluigi Ciovati" w:date="2025-07-23T16:25:00Z"/>
              </w:rPr>
            </w:pPr>
          </w:p>
          <w:p w14:paraId="4890260F" w14:textId="20215A22" w:rsidR="00B97F5D" w:rsidRDefault="00B97F5D" w:rsidP="00B20B73">
            <w:pPr>
              <w:rPr>
                <w:ins w:id="16" w:author="Gianluigi Ciovati" w:date="2025-07-23T16:25:00Z"/>
              </w:rPr>
            </w:pPr>
            <w:ins w:id="17" w:author="Gianluigi Ciovati" w:date="2025-07-23T16:25:00Z">
              <w:r>
                <w:t>[[</w:t>
              </w:r>
              <w:proofErr w:type="spellStart"/>
              <w:r>
                <w:t>SampleInfo</w:t>
              </w:r>
              <w:proofErr w:type="spellEnd"/>
              <w:r>
                <w:t>]] &lt;&lt;COMMENT&gt;&gt;</w:t>
              </w:r>
            </w:ins>
          </w:p>
          <w:p w14:paraId="237C91AD" w14:textId="3DAA47C5" w:rsidR="00B97F5D" w:rsidRPr="0008340D" w:rsidRDefault="00B97F5D" w:rsidP="00B20B73"/>
        </w:tc>
      </w:tr>
      <w:tr w:rsidR="00B20B73" w:rsidRPr="00D97B1C" w14:paraId="4D78F1B6" w14:textId="77777777" w:rsidTr="00B20B73">
        <w:trPr>
          <w:trHeight w:val="288"/>
        </w:trPr>
        <w:tc>
          <w:tcPr>
            <w:tcW w:w="753" w:type="dxa"/>
          </w:tcPr>
          <w:p w14:paraId="4080C42B" w14:textId="3A690B88" w:rsidR="00B20B73" w:rsidRDefault="00B20B73" w:rsidP="00B20B73">
            <w:r w:rsidRPr="00D97B1C">
              <w:lastRenderedPageBreak/>
              <w:t>2</w:t>
            </w:r>
          </w:p>
        </w:tc>
        <w:tc>
          <w:tcPr>
            <w:tcW w:w="4186" w:type="dxa"/>
          </w:tcPr>
          <w:p w14:paraId="26F282C2" w14:textId="6AEC4495" w:rsidR="00B20B73" w:rsidRDefault="00B20B73" w:rsidP="00B20B73">
            <w:pPr>
              <w:rPr>
                <w:rFonts w:eastAsiaTheme="minorHAnsi"/>
                <w:szCs w:val="22"/>
              </w:rPr>
            </w:pPr>
            <w:r>
              <w:rPr>
                <w:szCs w:val="24"/>
              </w:rPr>
              <w:t xml:space="preserve">Inspect the component, particularly the flanges and select whether defects are found. </w:t>
            </w:r>
            <w:r>
              <w:t>Add comments and upload any necessary photos or files. If it does not pass inspection submit an NCR.</w:t>
            </w:r>
          </w:p>
        </w:tc>
        <w:tc>
          <w:tcPr>
            <w:tcW w:w="8011" w:type="dxa"/>
            <w:noWrap/>
          </w:tcPr>
          <w:p w14:paraId="051002B7" w14:textId="77777777" w:rsidR="00B20B73" w:rsidRDefault="00B20B73" w:rsidP="00B20B73">
            <w:r>
              <w:t>[[</w:t>
            </w:r>
            <w:proofErr w:type="spellStart"/>
            <w:r>
              <w:t>PreInspectionOK</w:t>
            </w:r>
            <w:proofErr w:type="spellEnd"/>
            <w:r>
              <w:t>]] &lt;&lt;YESNO&gt;&gt;</w:t>
            </w:r>
          </w:p>
          <w:p w14:paraId="5244E040" w14:textId="77777777" w:rsidR="00B20B73" w:rsidRPr="00D37F6E" w:rsidRDefault="00B20B73" w:rsidP="00B20B73">
            <w:r w:rsidRPr="00D37F6E">
              <w:t>[[</w:t>
            </w:r>
            <w:proofErr w:type="spellStart"/>
            <w:r>
              <w:t>PreInspectedBy</w:t>
            </w:r>
            <w:proofErr w:type="spellEnd"/>
            <w:r w:rsidRPr="00D37F6E">
              <w:t>]] &lt;&lt;</w:t>
            </w:r>
            <w:r>
              <w:t>SRF</w:t>
            </w:r>
            <w:r w:rsidRPr="00D37F6E">
              <w:t>&gt;&gt;</w:t>
            </w:r>
          </w:p>
          <w:p w14:paraId="375BD2D0" w14:textId="77777777" w:rsidR="00B20B73" w:rsidRDefault="00B20B73" w:rsidP="00B20B73">
            <w:r w:rsidRPr="00D37F6E">
              <w:t>[[</w:t>
            </w:r>
            <w:proofErr w:type="spellStart"/>
            <w:r>
              <w:t>TimeAndDatePreInspection</w:t>
            </w:r>
            <w:proofErr w:type="spellEnd"/>
            <w:r w:rsidRPr="00D37F6E">
              <w:t>]] &lt;&lt;TIMESTAMP&gt;&gt;</w:t>
            </w:r>
          </w:p>
          <w:p w14:paraId="58B34E0D" w14:textId="77777777" w:rsidR="00B20B73" w:rsidRDefault="00B20B73" w:rsidP="00B20B73">
            <w:r w:rsidRPr="00984C14">
              <w:t>[[</w:t>
            </w:r>
            <w:proofErr w:type="spellStart"/>
            <w:r>
              <w:t>PreInspectionComment</w:t>
            </w:r>
            <w:proofErr w:type="spellEnd"/>
            <w:r w:rsidRPr="00984C14">
              <w:t>]] &lt;&lt;</w:t>
            </w:r>
            <w:r>
              <w:t>COMMENT</w:t>
            </w:r>
            <w:r w:rsidRPr="00984C14">
              <w:t>&gt;&gt;</w:t>
            </w:r>
          </w:p>
          <w:p w14:paraId="408F1DD9" w14:textId="71C6366A" w:rsidR="00B20B73" w:rsidRDefault="00B20B73" w:rsidP="00B20B73">
            <w:pPr>
              <w:rPr>
                <w:rFonts w:eastAsiaTheme="minorHAnsi"/>
                <w:szCs w:val="22"/>
              </w:rPr>
            </w:pPr>
            <w:r w:rsidRPr="00DF5045">
              <w:t>[[</w:t>
            </w:r>
            <w:proofErr w:type="spellStart"/>
            <w:r>
              <w:t>PreInspectionDocs</w:t>
            </w:r>
            <w:proofErr w:type="spellEnd"/>
            <w:r w:rsidRPr="00DF5045">
              <w:t xml:space="preserve">]] </w:t>
            </w:r>
            <w:r>
              <w:rPr>
                <w:rFonts w:eastAsiaTheme="minorHAnsi"/>
                <w:szCs w:val="22"/>
              </w:rPr>
              <w:t>&lt;&lt;FILEUPLOAD&gt;&gt;</w:t>
            </w:r>
          </w:p>
        </w:tc>
      </w:tr>
      <w:tr w:rsidR="00B20B73" w:rsidRPr="00D97B1C" w14:paraId="2934F2EF" w14:textId="77777777" w:rsidTr="00B20B73">
        <w:trPr>
          <w:trHeight w:val="288"/>
        </w:trPr>
        <w:tc>
          <w:tcPr>
            <w:tcW w:w="753" w:type="dxa"/>
          </w:tcPr>
          <w:p w14:paraId="1FC3D0F0" w14:textId="6F588FB7" w:rsidR="00B20B73" w:rsidRPr="00D97B1C" w:rsidRDefault="00B20B73" w:rsidP="00B20B73">
            <w:r>
              <w:t>3</w:t>
            </w:r>
          </w:p>
        </w:tc>
        <w:tc>
          <w:tcPr>
            <w:tcW w:w="4186" w:type="dxa"/>
          </w:tcPr>
          <w:p w14:paraId="338E57F7" w14:textId="77777777" w:rsidR="00B20B73" w:rsidRDefault="00B20B73" w:rsidP="00B20B73">
            <w:pPr>
              <w:spacing w:before="100" w:beforeAutospacing="1" w:after="100" w:afterAutospacing="1"/>
              <w:rPr>
                <w:szCs w:val="24"/>
              </w:rPr>
            </w:pPr>
            <w:r>
              <w:rPr>
                <w:szCs w:val="24"/>
              </w:rPr>
              <w:t>Has the component been degreased?</w:t>
            </w:r>
          </w:p>
          <w:p w14:paraId="76D17B90" w14:textId="77777777" w:rsidR="00B20B73" w:rsidRDefault="00B20B73" w:rsidP="00B20B73">
            <w:pPr>
              <w:spacing w:before="100" w:beforeAutospacing="1" w:after="100" w:afterAutospacing="1"/>
              <w:rPr>
                <w:szCs w:val="24"/>
              </w:rPr>
            </w:pPr>
            <w:r>
              <w:rPr>
                <w:szCs w:val="24"/>
              </w:rPr>
              <w:t xml:space="preserve">Record Process, </w:t>
            </w:r>
            <w:r w:rsidRPr="00C85DC0">
              <w:rPr>
                <w:szCs w:val="24"/>
              </w:rPr>
              <w:t>Operator</w:t>
            </w:r>
            <w:r>
              <w:rPr>
                <w:szCs w:val="24"/>
              </w:rPr>
              <w:t>, and Date/Time.</w:t>
            </w:r>
          </w:p>
          <w:p w14:paraId="363346BB" w14:textId="5D7E4589" w:rsidR="00B20B73" w:rsidRDefault="00B20B73" w:rsidP="00B20B73">
            <w:pPr>
              <w:rPr>
                <w:szCs w:val="24"/>
              </w:rPr>
            </w:pPr>
            <w:r>
              <w:t>Add comments and upload any necessary photos or files.</w:t>
            </w:r>
          </w:p>
        </w:tc>
        <w:tc>
          <w:tcPr>
            <w:tcW w:w="8011" w:type="dxa"/>
            <w:noWrap/>
          </w:tcPr>
          <w:p w14:paraId="503E8D48" w14:textId="77777777" w:rsidR="00B20B73" w:rsidRPr="00AA6ABC" w:rsidRDefault="00B20B73" w:rsidP="00B20B73">
            <w:r>
              <w:t>[[</w:t>
            </w:r>
            <w:proofErr w:type="spellStart"/>
            <w:r>
              <w:t>DegreasedUSC</w:t>
            </w:r>
            <w:proofErr w:type="spellEnd"/>
            <w:r w:rsidRPr="00AA6ABC">
              <w:t>]] &lt;&lt;</w:t>
            </w:r>
            <w:r w:rsidRPr="0015512C">
              <w:t>CHECKBOX</w:t>
            </w:r>
            <w:r w:rsidRPr="00AA6ABC">
              <w:t>&gt;&gt;</w:t>
            </w:r>
          </w:p>
          <w:p w14:paraId="0ABEEE4F" w14:textId="77777777" w:rsidR="00B20B73" w:rsidRPr="00D37F6E" w:rsidRDefault="00B20B73" w:rsidP="00B20B73">
            <w:r>
              <w:t>[[</w:t>
            </w:r>
            <w:proofErr w:type="spellStart"/>
            <w:r>
              <w:t>DegreaseTech</w:t>
            </w:r>
            <w:proofErr w:type="spellEnd"/>
            <w:r w:rsidRPr="00D37F6E">
              <w:t>]] &lt;&lt;</w:t>
            </w:r>
            <w:r>
              <w:t>SRF</w:t>
            </w:r>
            <w:r w:rsidRPr="00D37F6E">
              <w:t>&gt;&gt;</w:t>
            </w:r>
          </w:p>
          <w:p w14:paraId="59C8F66F" w14:textId="77777777" w:rsidR="00B20B73" w:rsidRDefault="00B20B73" w:rsidP="00B20B73">
            <w:r w:rsidRPr="00D37F6E">
              <w:t>[[</w:t>
            </w:r>
            <w:proofErr w:type="spellStart"/>
            <w:r>
              <w:t>TimeAndDateDegr</w:t>
            </w:r>
            <w:proofErr w:type="spellEnd"/>
            <w:r w:rsidRPr="00D37F6E">
              <w:t>]] &lt;&lt;TIMESTAMP&gt;&gt;</w:t>
            </w:r>
          </w:p>
          <w:p w14:paraId="0DA2E0D6" w14:textId="77777777" w:rsidR="00B20B73" w:rsidRDefault="00B20B73" w:rsidP="00B20B73">
            <w:r w:rsidRPr="00984C14">
              <w:t>[[</w:t>
            </w:r>
            <w:proofErr w:type="spellStart"/>
            <w:r>
              <w:t>DegreaseComment</w:t>
            </w:r>
            <w:proofErr w:type="spellEnd"/>
            <w:r w:rsidRPr="00984C14">
              <w:t>]] &lt;&lt;</w:t>
            </w:r>
            <w:r>
              <w:t>COMMENT</w:t>
            </w:r>
            <w:r w:rsidRPr="00984C14">
              <w:t>&gt;&gt;</w:t>
            </w:r>
          </w:p>
          <w:p w14:paraId="682D341C" w14:textId="3C98236C" w:rsidR="00B20B73" w:rsidRDefault="00B20B73" w:rsidP="00B20B73">
            <w:r>
              <w:t>[[</w:t>
            </w:r>
            <w:proofErr w:type="spellStart"/>
            <w:r>
              <w:t>DegreaseFile</w:t>
            </w:r>
            <w:proofErr w:type="spellEnd"/>
            <w:r w:rsidRPr="00DF5045">
              <w:t xml:space="preserve">]] </w:t>
            </w:r>
            <w:r>
              <w:rPr>
                <w:rFonts w:eastAsiaTheme="minorHAnsi"/>
                <w:szCs w:val="22"/>
              </w:rPr>
              <w:t>&lt;&lt;FILEUPLOAD&gt;&gt;</w:t>
            </w:r>
          </w:p>
        </w:tc>
      </w:tr>
      <w:tr w:rsidR="00B20B73" w:rsidRPr="00D97B1C" w14:paraId="6E8629B4" w14:textId="77777777" w:rsidTr="00B20B73">
        <w:trPr>
          <w:trHeight w:val="288"/>
        </w:trPr>
        <w:tc>
          <w:tcPr>
            <w:tcW w:w="753" w:type="dxa"/>
          </w:tcPr>
          <w:p w14:paraId="6CAF1EA2" w14:textId="5EC3480C" w:rsidR="00B20B73" w:rsidRDefault="00B20B73" w:rsidP="00B20B73">
            <w:r>
              <w:t>4</w:t>
            </w:r>
          </w:p>
        </w:tc>
        <w:tc>
          <w:tcPr>
            <w:tcW w:w="4186" w:type="dxa"/>
          </w:tcPr>
          <w:p w14:paraId="04AFCAAE" w14:textId="4BF83EA0" w:rsidR="00B20B73" w:rsidRDefault="00B20B73" w:rsidP="00B20B73">
            <w:pPr>
              <w:spacing w:before="100" w:beforeAutospacing="1" w:after="100" w:afterAutospacing="1"/>
              <w:rPr>
                <w:ins w:id="18" w:author="Gianluigi Ciovati" w:date="2025-07-23T16:30:00Z"/>
                <w:szCs w:val="24"/>
              </w:rPr>
            </w:pPr>
            <w:r>
              <w:rPr>
                <w:szCs w:val="24"/>
              </w:rPr>
              <w:t>Do the components need to be etched by BCP?</w:t>
            </w:r>
          </w:p>
          <w:p w14:paraId="0D874ECE" w14:textId="3F2DA5AF" w:rsidR="00664863" w:rsidRDefault="00664863" w:rsidP="00B20B73">
            <w:pPr>
              <w:spacing w:before="100" w:beforeAutospacing="1" w:after="100" w:afterAutospacing="1"/>
              <w:rPr>
                <w:szCs w:val="24"/>
              </w:rPr>
            </w:pPr>
            <w:ins w:id="19" w:author="Gianluigi Ciovati" w:date="2025-07-23T16:30:00Z">
              <w:r>
                <w:rPr>
                  <w:szCs w:val="24"/>
                </w:rPr>
                <w:t>Enter the amount of material removal requested</w:t>
              </w:r>
            </w:ins>
            <w:ins w:id="20" w:author="Gianluigi Ciovati" w:date="2025-07-23T16:34:00Z">
              <w:r>
                <w:rPr>
                  <w:szCs w:val="24"/>
                </w:rPr>
                <w:t xml:space="preserve"> and select the type of BCP solution</w:t>
              </w:r>
            </w:ins>
          </w:p>
          <w:p w14:paraId="66FF3247" w14:textId="77777777" w:rsidR="00B20B73" w:rsidRDefault="00B20B73" w:rsidP="00B20B73">
            <w:pPr>
              <w:spacing w:before="100" w:beforeAutospacing="1" w:after="100" w:afterAutospacing="1"/>
            </w:pPr>
            <w:r>
              <w:t>Enter Technician and Date/Time of completion</w:t>
            </w:r>
          </w:p>
          <w:p w14:paraId="6738A90E" w14:textId="77777777" w:rsidR="00B20B73" w:rsidRDefault="00B20B73" w:rsidP="00B20B73">
            <w:r>
              <w:t>Select whether the old acid mixture was used or a new one was mixed for this process.</w:t>
            </w:r>
          </w:p>
          <w:p w14:paraId="03BA6112" w14:textId="77777777" w:rsidR="00B20B73" w:rsidRDefault="00B20B73" w:rsidP="00B20B73">
            <w:r>
              <w:t>Enter the date the acid mixture was prepared.</w:t>
            </w:r>
          </w:p>
          <w:p w14:paraId="4C698828" w14:textId="77777777" w:rsidR="00664863" w:rsidRDefault="00B20B73" w:rsidP="00B20B73">
            <w:pPr>
              <w:spacing w:before="100" w:beforeAutospacing="1" w:after="100" w:afterAutospacing="1"/>
              <w:rPr>
                <w:ins w:id="21" w:author="Gianluigi Ciovati" w:date="2025-07-23T16:32:00Z"/>
              </w:rPr>
            </w:pPr>
            <w:r w:rsidRPr="5552125B">
              <w:t>Enter the BCP etch time.</w:t>
            </w:r>
          </w:p>
          <w:p w14:paraId="174F7E32" w14:textId="579E2750" w:rsidR="00B20B73" w:rsidRDefault="00664863" w:rsidP="00B20B73">
            <w:pPr>
              <w:spacing w:before="100" w:beforeAutospacing="1" w:after="100" w:afterAutospacing="1"/>
              <w:rPr>
                <w:ins w:id="22" w:author="Gianluigi Ciovati" w:date="2025-07-23T16:26:00Z"/>
              </w:rPr>
            </w:pPr>
            <w:ins w:id="23" w:author="Gianluigi Ciovati" w:date="2025-07-23T16:32:00Z">
              <w:r>
                <w:lastRenderedPageBreak/>
                <w:t>Enter the removal rate</w:t>
              </w:r>
            </w:ins>
            <w:ins w:id="24" w:author="Gianluigi Ciovati" w:date="2025-07-23T16:33:00Z">
              <w:r>
                <w:t xml:space="preserve"> following the Acid Etch Rate Measurement procedure</w:t>
              </w:r>
            </w:ins>
            <w:del w:id="25" w:author="Gianluigi Ciovati" w:date="2025-07-23T16:32:00Z">
              <w:r w:rsidR="00B20B73" w:rsidRPr="5552125B" w:rsidDel="00664863">
                <w:delText xml:space="preserve"> </w:delText>
              </w:r>
            </w:del>
          </w:p>
          <w:p w14:paraId="15373081" w14:textId="77349F57" w:rsidR="00B97F5D" w:rsidRDefault="00B97F5D" w:rsidP="00B20B73">
            <w:pPr>
              <w:spacing w:before="100" w:beforeAutospacing="1" w:after="100" w:afterAutospacing="1"/>
              <w:rPr>
                <w:szCs w:val="24"/>
              </w:rPr>
            </w:pPr>
            <w:ins w:id="26" w:author="Gianluigi Ciovati" w:date="2025-07-23T16:26:00Z">
              <w:r>
                <w:rPr>
                  <w:szCs w:val="24"/>
                </w:rPr>
                <w:t>Enter the acid temperature during the etching</w:t>
              </w:r>
            </w:ins>
          </w:p>
        </w:tc>
        <w:tc>
          <w:tcPr>
            <w:tcW w:w="8011" w:type="dxa"/>
            <w:noWrap/>
          </w:tcPr>
          <w:p w14:paraId="1E6F059E" w14:textId="5539EE9C" w:rsidR="00B20B73" w:rsidRDefault="00B20B73" w:rsidP="00B20B73">
            <w:pPr>
              <w:rPr>
                <w:ins w:id="27" w:author="Gianluigi Ciovati" w:date="2025-07-23T16:34:00Z"/>
              </w:rPr>
            </w:pPr>
            <w:r>
              <w:lastRenderedPageBreak/>
              <w:t>[[BCP]] &lt;&lt;CHECKBOX&gt;&gt;</w:t>
            </w:r>
          </w:p>
          <w:p w14:paraId="2F60F6AB" w14:textId="32A1F967" w:rsidR="00664863" w:rsidRDefault="00664863" w:rsidP="00B20B73">
            <w:pPr>
              <w:rPr>
                <w:ins w:id="28" w:author="Gianluigi Ciovati" w:date="2025-07-23T16:34:00Z"/>
              </w:rPr>
            </w:pPr>
            <w:ins w:id="29" w:author="Gianluigi Ciovati" w:date="2025-07-23T16:34:00Z">
              <w:r>
                <w:t>[[</w:t>
              </w:r>
              <w:proofErr w:type="spellStart"/>
              <w:r>
                <w:t>BCPType</w:t>
              </w:r>
              <w:proofErr w:type="spellEnd"/>
              <w:r>
                <w:t>]] {{</w:t>
              </w:r>
              <w:proofErr w:type="gramStart"/>
              <w:r>
                <w:t>111,112</w:t>
              </w:r>
            </w:ins>
            <w:ins w:id="30" w:author="Gianluigi Ciovati" w:date="2025-07-23T16:35:00Z">
              <w:r>
                <w:t xml:space="preserve"> </w:t>
              </w:r>
            </w:ins>
            <w:ins w:id="31" w:author="Gianluigi Ciovati" w:date="2025-07-23T16:34:00Z">
              <w:r>
                <w:t>}</w:t>
              </w:r>
              <w:proofErr w:type="gramEnd"/>
              <w:r>
                <w:t>} &lt;&lt;SELECT&gt;&gt;</w:t>
              </w:r>
            </w:ins>
          </w:p>
          <w:p w14:paraId="2A83ADD1" w14:textId="18AFE7EC" w:rsidR="00664863" w:rsidRDefault="00664863" w:rsidP="00B20B73"/>
          <w:p w14:paraId="243753F8" w14:textId="77777777" w:rsidR="00B20B73" w:rsidRPr="00D37F6E" w:rsidRDefault="00B20B73" w:rsidP="00B20B73">
            <w:r>
              <w:t>[[</w:t>
            </w:r>
            <w:proofErr w:type="spellStart"/>
            <w:r>
              <w:t>BCPTech</w:t>
            </w:r>
            <w:proofErr w:type="spellEnd"/>
            <w:r>
              <w:t>]] &lt;&lt;SRF&gt;&gt;</w:t>
            </w:r>
          </w:p>
          <w:p w14:paraId="799D1533" w14:textId="77777777" w:rsidR="00B20B73" w:rsidRDefault="00B20B73" w:rsidP="00B20B73">
            <w:r w:rsidRPr="00D37F6E">
              <w:t>[[</w:t>
            </w:r>
            <w:proofErr w:type="spellStart"/>
            <w:r>
              <w:t>TimeAndDateBCP</w:t>
            </w:r>
            <w:proofErr w:type="spellEnd"/>
            <w:r w:rsidRPr="00D37F6E">
              <w:t>]] &lt;&lt;TIMESTAMP&gt;&gt;</w:t>
            </w:r>
          </w:p>
          <w:p w14:paraId="1A434A01" w14:textId="77777777" w:rsidR="00B20B73" w:rsidRDefault="00B20B73" w:rsidP="00B20B73">
            <w:r>
              <w:t>[[</w:t>
            </w:r>
            <w:proofErr w:type="spellStart"/>
            <w:r>
              <w:t>BCPState</w:t>
            </w:r>
            <w:proofErr w:type="spellEnd"/>
            <w:r>
              <w:t>]] {{</w:t>
            </w:r>
            <w:proofErr w:type="spellStart"/>
            <w:r>
              <w:t>Old,Fresh</w:t>
            </w:r>
            <w:proofErr w:type="spellEnd"/>
            <w:r>
              <w:t>}} &lt;&lt;RADIO&gt;&gt;</w:t>
            </w:r>
          </w:p>
          <w:p w14:paraId="227AC13C" w14:textId="343FA5FC" w:rsidR="00B20B73" w:rsidRDefault="00B20B73" w:rsidP="00B20B73">
            <w:pPr>
              <w:rPr>
                <w:ins w:id="32" w:author="Gianluigi Ciovati" w:date="2025-07-23T16:31:00Z"/>
              </w:rPr>
            </w:pPr>
            <w:r>
              <w:t>[[</w:t>
            </w:r>
            <w:proofErr w:type="spellStart"/>
            <w:r>
              <w:t>BCPAcidDate</w:t>
            </w:r>
            <w:proofErr w:type="spellEnd"/>
            <w:r>
              <w:t>]] &lt;&lt;TIMESTAMP&gt;&gt;</w:t>
            </w:r>
          </w:p>
          <w:p w14:paraId="08CF8A32" w14:textId="1CF544E2" w:rsidR="00664863" w:rsidRDefault="00664863" w:rsidP="00B20B73">
            <w:pPr>
              <w:rPr>
                <w:ins w:id="33" w:author="Gianluigi Ciovati" w:date="2025-07-23T16:31:00Z"/>
              </w:rPr>
            </w:pPr>
          </w:p>
          <w:p w14:paraId="26C245DC" w14:textId="558C7E2F" w:rsidR="00664863" w:rsidRDefault="00664863" w:rsidP="00B20B73">
            <w:pPr>
              <w:rPr>
                <w:ins w:id="34" w:author="Gianluigi Ciovati" w:date="2025-07-23T16:31:00Z"/>
              </w:rPr>
            </w:pPr>
            <w:ins w:id="35" w:author="Gianluigi Ciovati" w:date="2025-07-23T16:31:00Z">
              <w:r>
                <w:t>[[</w:t>
              </w:r>
              <w:proofErr w:type="spellStart"/>
              <w:r>
                <w:t>RemovalAmount</w:t>
              </w:r>
              <w:proofErr w:type="spellEnd"/>
              <w:r>
                <w:t>]] &lt;&lt;FLOAT&gt;&gt;microns</w:t>
              </w:r>
            </w:ins>
          </w:p>
          <w:p w14:paraId="086045BB" w14:textId="705FD02D" w:rsidR="00664863" w:rsidRDefault="00664863" w:rsidP="00B20B73"/>
          <w:p w14:paraId="70E87573" w14:textId="69570C2A" w:rsidR="00B20B73" w:rsidRDefault="00B20B73" w:rsidP="00B20B73">
            <w:pPr>
              <w:rPr>
                <w:ins w:id="36" w:author="Gianluigi Ciovati" w:date="2025-07-23T16:33:00Z"/>
              </w:rPr>
            </w:pPr>
            <w:r>
              <w:t>[[</w:t>
            </w:r>
            <w:proofErr w:type="spellStart"/>
            <w:r>
              <w:t>BCPEtchTime</w:t>
            </w:r>
            <w:proofErr w:type="spellEnd"/>
            <w:r>
              <w:t>]] &lt;&lt;</w:t>
            </w:r>
            <w:del w:id="37" w:author="Gianluigi Ciovati" w:date="2025-07-23T16:32:00Z">
              <w:r w:rsidDel="00664863">
                <w:delText>COMMENT</w:delText>
              </w:r>
            </w:del>
            <w:ins w:id="38" w:author="Gianluigi Ciovati" w:date="2025-07-23T16:32:00Z">
              <w:r w:rsidR="00664863">
                <w:t>FLOAT</w:t>
              </w:r>
            </w:ins>
            <w:r>
              <w:t>&gt;&gt;</w:t>
            </w:r>
            <w:ins w:id="39" w:author="Gianluigi Ciovati" w:date="2025-07-23T16:32:00Z">
              <w:r w:rsidR="00664863">
                <w:t>min</w:t>
              </w:r>
            </w:ins>
          </w:p>
          <w:p w14:paraId="4B7A9ADF" w14:textId="39944144" w:rsidR="00664863" w:rsidRDefault="00664863" w:rsidP="00B20B73">
            <w:pPr>
              <w:rPr>
                <w:ins w:id="40" w:author="Gianluigi Ciovati" w:date="2025-07-23T16:33:00Z"/>
              </w:rPr>
            </w:pPr>
          </w:p>
          <w:p w14:paraId="790A2A0A" w14:textId="55963703" w:rsidR="00664863" w:rsidRDefault="00664863" w:rsidP="00B20B73">
            <w:pPr>
              <w:rPr>
                <w:ins w:id="41" w:author="Gianluigi Ciovati" w:date="2025-07-23T16:33:00Z"/>
              </w:rPr>
            </w:pPr>
            <w:ins w:id="42" w:author="Gianluigi Ciovati" w:date="2025-07-23T16:33:00Z">
              <w:r>
                <w:t>[[</w:t>
              </w:r>
              <w:proofErr w:type="spellStart"/>
              <w:r>
                <w:t>BCPEtchRate</w:t>
              </w:r>
              <w:proofErr w:type="spellEnd"/>
              <w:r>
                <w:t>]] &lt;&lt;FLOAT&gt;&gt;microns/min</w:t>
              </w:r>
            </w:ins>
          </w:p>
          <w:p w14:paraId="7EC943A8" w14:textId="0A356E82" w:rsidR="00664863" w:rsidRDefault="00664863" w:rsidP="00B20B73">
            <w:pPr>
              <w:rPr>
                <w:ins w:id="43" w:author="Gianluigi Ciovati" w:date="2025-07-23T16:33:00Z"/>
              </w:rPr>
            </w:pPr>
          </w:p>
          <w:p w14:paraId="57CF3FDC" w14:textId="5EEECADE" w:rsidR="00664863" w:rsidRDefault="00664863" w:rsidP="00B20B73">
            <w:pPr>
              <w:rPr>
                <w:ins w:id="44" w:author="Gianluigi Ciovati" w:date="2025-07-23T16:34:00Z"/>
              </w:rPr>
            </w:pPr>
            <w:ins w:id="45" w:author="Gianluigi Ciovati" w:date="2025-07-23T16:34:00Z">
              <w:r>
                <w:t>[[</w:t>
              </w:r>
              <w:proofErr w:type="spellStart"/>
              <w:r>
                <w:t>EtchingTemperature</w:t>
              </w:r>
              <w:proofErr w:type="spellEnd"/>
              <w:r>
                <w:t>]] &lt;&lt;FLOAT&gt;&gt;</w:t>
              </w:r>
            </w:ins>
            <w:ins w:id="46" w:author="Gianluigi Ciovati" w:date="2025-07-23T16:35:00Z">
              <w:r>
                <w:t xml:space="preserve">degrees </w:t>
              </w:r>
              <w:proofErr w:type="spellStart"/>
              <w:r>
                <w:t>Farenheit</w:t>
              </w:r>
            </w:ins>
            <w:proofErr w:type="spellEnd"/>
          </w:p>
          <w:p w14:paraId="3EDD290C" w14:textId="457C9790" w:rsidR="00664863" w:rsidRDefault="00664863" w:rsidP="00B20B73">
            <w:pPr>
              <w:rPr>
                <w:ins w:id="47" w:author="Gianluigi Ciovati" w:date="2025-07-23T16:33:00Z"/>
              </w:rPr>
            </w:pPr>
            <w:bookmarkStart w:id="48" w:name="_GoBack"/>
            <w:bookmarkEnd w:id="48"/>
          </w:p>
          <w:p w14:paraId="0798A8E5" w14:textId="06940ED8" w:rsidR="00664863" w:rsidRDefault="00664863" w:rsidP="00B20B73">
            <w:pPr>
              <w:rPr>
                <w:ins w:id="49" w:author="Gianluigi Ciovati" w:date="2025-07-23T16:32:00Z"/>
              </w:rPr>
            </w:pPr>
          </w:p>
          <w:p w14:paraId="7E458400" w14:textId="77777777" w:rsidR="00664863" w:rsidRDefault="00664863" w:rsidP="00B20B73">
            <w:pPr>
              <w:rPr>
                <w:ins w:id="50" w:author="Gianluigi Ciovati" w:date="2025-07-23T16:32:00Z"/>
              </w:rPr>
            </w:pPr>
          </w:p>
          <w:p w14:paraId="014C7DE3" w14:textId="20EEA53B" w:rsidR="00664863" w:rsidRDefault="00664863" w:rsidP="00B20B73"/>
        </w:tc>
      </w:tr>
      <w:tr w:rsidR="00B20B73" w:rsidRPr="00D97B1C" w14:paraId="41E6D556" w14:textId="77777777" w:rsidTr="00B20B73">
        <w:trPr>
          <w:trHeight w:val="288"/>
        </w:trPr>
        <w:tc>
          <w:tcPr>
            <w:tcW w:w="753" w:type="dxa"/>
          </w:tcPr>
          <w:p w14:paraId="3DD97A42" w14:textId="22C69D9E" w:rsidR="00B20B73" w:rsidRDefault="00B20B73" w:rsidP="00B20B73">
            <w:r>
              <w:t>5</w:t>
            </w:r>
          </w:p>
        </w:tc>
        <w:tc>
          <w:tcPr>
            <w:tcW w:w="4186" w:type="dxa"/>
          </w:tcPr>
          <w:p w14:paraId="38997929" w14:textId="77777777" w:rsidR="00B20B73" w:rsidRPr="008271A7" w:rsidRDefault="00B20B73" w:rsidP="00B20B73">
            <w:r>
              <w:t>Perform a final inspection of the components.</w:t>
            </w:r>
          </w:p>
          <w:p w14:paraId="5B33F9A3" w14:textId="72C9EDA9" w:rsidR="00B20B73" w:rsidRDefault="00B20B73" w:rsidP="00B20B73">
            <w:pPr>
              <w:spacing w:before="100" w:beforeAutospacing="1" w:after="100" w:afterAutospacing="1"/>
              <w:rPr>
                <w:szCs w:val="24"/>
              </w:rPr>
            </w:pPr>
            <w:r>
              <w:t>Add comments and upload any necessary photos or files. If it does not pass inspection submit an NCR.</w:t>
            </w:r>
          </w:p>
        </w:tc>
        <w:tc>
          <w:tcPr>
            <w:tcW w:w="8011" w:type="dxa"/>
            <w:noWrap/>
          </w:tcPr>
          <w:p w14:paraId="47AF6F72" w14:textId="77777777" w:rsidR="00B20B73" w:rsidRDefault="00B20B73" w:rsidP="00B20B73">
            <w:r>
              <w:t>[[</w:t>
            </w:r>
            <w:proofErr w:type="spellStart"/>
            <w:r>
              <w:t>FinalInspectionOK</w:t>
            </w:r>
            <w:proofErr w:type="spellEnd"/>
            <w:r>
              <w:t>]] &lt;&lt;YESNO&gt;&gt;</w:t>
            </w:r>
          </w:p>
          <w:p w14:paraId="3053366A" w14:textId="77777777" w:rsidR="00B20B73" w:rsidRPr="00D37F6E" w:rsidRDefault="00B20B73" w:rsidP="00B20B73">
            <w:r w:rsidRPr="00D37F6E">
              <w:t>[[</w:t>
            </w:r>
            <w:proofErr w:type="spellStart"/>
            <w:r>
              <w:t>FinalInspectionTech</w:t>
            </w:r>
            <w:proofErr w:type="spellEnd"/>
            <w:r w:rsidRPr="00D37F6E">
              <w:t>]] &lt;&lt;</w:t>
            </w:r>
            <w:r>
              <w:t>SRF</w:t>
            </w:r>
            <w:r w:rsidRPr="00D37F6E">
              <w:t>&gt;&gt;</w:t>
            </w:r>
          </w:p>
          <w:p w14:paraId="035B5DB9" w14:textId="77777777" w:rsidR="00B20B73" w:rsidRDefault="00B20B73" w:rsidP="00B20B73">
            <w:r w:rsidRPr="00D37F6E">
              <w:t>[[</w:t>
            </w:r>
            <w:proofErr w:type="spellStart"/>
            <w:r>
              <w:t>FinalInspection_TimeAndDate</w:t>
            </w:r>
            <w:proofErr w:type="spellEnd"/>
            <w:r w:rsidRPr="00D37F6E">
              <w:t>]] &lt;&lt;TIMESTAMP&gt;&gt;</w:t>
            </w:r>
          </w:p>
          <w:p w14:paraId="6327342F" w14:textId="77777777" w:rsidR="00B20B73" w:rsidRDefault="00B20B73" w:rsidP="00B20B73">
            <w:r w:rsidRPr="00984C14">
              <w:t>[[</w:t>
            </w:r>
            <w:proofErr w:type="spellStart"/>
            <w:r>
              <w:t>Final_Inspection_Comment</w:t>
            </w:r>
            <w:proofErr w:type="spellEnd"/>
            <w:r w:rsidRPr="00984C14">
              <w:t>]] &lt;&lt;</w:t>
            </w:r>
            <w:r>
              <w:t>COMMENT</w:t>
            </w:r>
            <w:r w:rsidRPr="00984C14">
              <w:t>&gt;&gt;</w:t>
            </w:r>
          </w:p>
          <w:p w14:paraId="73FCBCE0" w14:textId="7209CED4" w:rsidR="00B20B73" w:rsidRDefault="00B20B73" w:rsidP="00B20B73">
            <w:r w:rsidRPr="00DF5045">
              <w:t>[[</w:t>
            </w:r>
            <w:proofErr w:type="spellStart"/>
            <w:r>
              <w:t>FinalInspection_File</w:t>
            </w:r>
            <w:proofErr w:type="spellEnd"/>
            <w:r w:rsidRPr="00DF5045">
              <w:t xml:space="preserve">]] </w:t>
            </w:r>
            <w:r>
              <w:rPr>
                <w:rFonts w:eastAsiaTheme="minorHAnsi"/>
                <w:szCs w:val="22"/>
              </w:rPr>
              <w:t>&lt;&lt;FILEUPLOAD&gt;&gt;</w:t>
            </w:r>
          </w:p>
        </w:tc>
      </w:tr>
    </w:tbl>
    <w:p w14:paraId="45D4D3EE" w14:textId="77777777" w:rsidR="00A208EE" w:rsidRPr="00D97B1C" w:rsidRDefault="00A208EE" w:rsidP="00D97B1C"/>
    <w:sectPr w:rsidR="00A208EE" w:rsidRPr="00D97B1C" w:rsidSect="00A841DF">
      <w:headerReference w:type="default" r:id="rId12"/>
      <w:footerReference w:type="default" r:id="rId13"/>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AA231" w14:textId="77777777" w:rsidR="00951790" w:rsidRDefault="00951790" w:rsidP="00D97B1C">
      <w:r>
        <w:separator/>
      </w:r>
    </w:p>
  </w:endnote>
  <w:endnote w:type="continuationSeparator" w:id="0">
    <w:p w14:paraId="36F5F018" w14:textId="77777777" w:rsidR="00951790" w:rsidRDefault="00951790"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874BB" w14:textId="299DF5D7" w:rsidR="00766F7D" w:rsidRPr="00951790" w:rsidRDefault="00951790" w:rsidP="00951790">
    <w:pPr>
      <w:pStyle w:val="Footer"/>
      <w:tabs>
        <w:tab w:val="clear" w:pos="4680"/>
        <w:tab w:val="clear" w:pos="9360"/>
        <w:tab w:val="center" w:pos="5760"/>
        <w:tab w:val="right" w:pos="11160"/>
      </w:tabs>
      <w:rPr>
        <w:noProof/>
      </w:rPr>
    </w:pPr>
    <w:r>
      <w:rPr>
        <w:noProof/>
      </w:rPr>
      <w:fldChar w:fldCharType="begin"/>
    </w:r>
    <w:r>
      <w:rPr>
        <w:noProof/>
      </w:rPr>
      <w:instrText xml:space="preserve"> FILENAME   \* MERGEFORMAT </w:instrText>
    </w:r>
    <w:r>
      <w:rPr>
        <w:noProof/>
      </w:rPr>
      <w:fldChar w:fldCharType="separate"/>
    </w:r>
    <w:r w:rsidR="00B67990">
      <w:rPr>
        <w:noProof/>
      </w:rPr>
      <w:t>SRFRD-CHEM-COMP-DEGR-R1</w:t>
    </w:r>
    <w:r>
      <w:rPr>
        <w:noProof/>
      </w:rPr>
      <w:fldChar w:fldCharType="end"/>
    </w:r>
    <w:r>
      <w:rPr>
        <w:noProof/>
      </w:rPr>
      <w:tab/>
      <w:t xml:space="preserve">Page </w:t>
    </w:r>
    <w:r>
      <w:rPr>
        <w:noProof/>
      </w:rPr>
      <w:fldChar w:fldCharType="begin"/>
    </w:r>
    <w:r>
      <w:rPr>
        <w:noProof/>
      </w:rPr>
      <w:instrText xml:space="preserve"> PAGE   \* MERGEFORMAT </w:instrText>
    </w:r>
    <w:r>
      <w:rPr>
        <w:noProof/>
      </w:rPr>
      <w:fldChar w:fldCharType="separate"/>
    </w:r>
    <w:r>
      <w:rPr>
        <w:noProof/>
      </w:rPr>
      <w:t>3</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r>
      <w:rPr>
        <w:noProof/>
      </w:rPr>
      <w:tab/>
    </w:r>
    <w:r>
      <w:rPr>
        <w:noProof/>
      </w:rPr>
      <w:drawing>
        <wp:inline distT="0" distB="0" distL="0" distR="0" wp14:anchorId="2DD8C8FE" wp14:editId="70A37CD5">
          <wp:extent cx="1819275" cy="368300"/>
          <wp:effectExtent l="0" t="0" r="9525" b="0"/>
          <wp:docPr id="1390420970" name="Picture 1" descr="Graphical user interface, text, application&#10;&#10;AI-generated content may be incorrect.">
            <a:extLst xmlns:a="http://schemas.openxmlformats.org/drawingml/2006/main">
              <a:ext uri="{FF2B5EF4-FFF2-40B4-BE49-F238E27FC236}">
                <a16:creationId xmlns:a16="http://schemas.microsoft.com/office/drawing/2014/main" id="{34FB783F-61D5-B663-0769-CA5A1F1353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Graphical user interface, text, application&#10;&#10;AI-generated content may be incorrect.">
                    <a:extLst>
                      <a:ext uri="{FF2B5EF4-FFF2-40B4-BE49-F238E27FC236}">
                        <a16:creationId xmlns:a16="http://schemas.microsoft.com/office/drawing/2014/main" id="{34FB783F-61D5-B663-0769-CA5A1F13538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19275" cy="368300"/>
                  </a:xfrm>
                  <a:prstGeom prst="rect">
                    <a:avLst/>
                  </a:prstGeom>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2E8C2" w14:textId="77777777" w:rsidR="00951790" w:rsidRDefault="00951790" w:rsidP="00D97B1C">
      <w:r>
        <w:separator/>
      </w:r>
    </w:p>
  </w:footnote>
  <w:footnote w:type="continuationSeparator" w:id="0">
    <w:p w14:paraId="65F3124D" w14:textId="77777777" w:rsidR="00951790" w:rsidRDefault="00951790"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D9D2E" w14:textId="77777777" w:rsidR="00766F7D" w:rsidRDefault="00766F7D" w:rsidP="00D97B1C">
    <w:pPr>
      <w:pStyle w:val="Header"/>
    </w:pPr>
    <w:r>
      <w:rPr>
        <w:noProof/>
      </w:rPr>
      <w:drawing>
        <wp:inline distT="0" distB="0" distL="0" distR="0" wp14:anchorId="120F3F5C" wp14:editId="6DFE6E35">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54D6D386" wp14:editId="507DA7A7">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anluigi Ciovati">
    <w15:presenceInfo w15:providerId="AD" w15:userId="S-1-5-21-1097014734-140981682-1849977318-5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90"/>
    <w:rsid w:val="00013816"/>
    <w:rsid w:val="0001458B"/>
    <w:rsid w:val="00034FD9"/>
    <w:rsid w:val="000462DF"/>
    <w:rsid w:val="00063A8E"/>
    <w:rsid w:val="00064FB0"/>
    <w:rsid w:val="00067F40"/>
    <w:rsid w:val="00073B35"/>
    <w:rsid w:val="00077D84"/>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0C8A"/>
    <w:rsid w:val="00131799"/>
    <w:rsid w:val="00132397"/>
    <w:rsid w:val="001445E1"/>
    <w:rsid w:val="00161325"/>
    <w:rsid w:val="001643DD"/>
    <w:rsid w:val="00164C85"/>
    <w:rsid w:val="00175AF0"/>
    <w:rsid w:val="001835C8"/>
    <w:rsid w:val="00185498"/>
    <w:rsid w:val="001928C4"/>
    <w:rsid w:val="00197435"/>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6633"/>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A134D"/>
    <w:rsid w:val="002C06D8"/>
    <w:rsid w:val="002D325F"/>
    <w:rsid w:val="002E19BD"/>
    <w:rsid w:val="002E35DC"/>
    <w:rsid w:val="002E4AD8"/>
    <w:rsid w:val="002F2829"/>
    <w:rsid w:val="002F292D"/>
    <w:rsid w:val="00317F9D"/>
    <w:rsid w:val="0032290C"/>
    <w:rsid w:val="003230F1"/>
    <w:rsid w:val="00340E8A"/>
    <w:rsid w:val="00351701"/>
    <w:rsid w:val="00354E3D"/>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0F38"/>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460AE"/>
    <w:rsid w:val="005553DF"/>
    <w:rsid w:val="005649D7"/>
    <w:rsid w:val="005725E1"/>
    <w:rsid w:val="0057799A"/>
    <w:rsid w:val="00580F01"/>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64863"/>
    <w:rsid w:val="0067627E"/>
    <w:rsid w:val="00685C9A"/>
    <w:rsid w:val="00691CD7"/>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A27CC"/>
    <w:rsid w:val="008B695A"/>
    <w:rsid w:val="008C12A6"/>
    <w:rsid w:val="008C3D4F"/>
    <w:rsid w:val="008C5B3E"/>
    <w:rsid w:val="008C6E13"/>
    <w:rsid w:val="008D3DC7"/>
    <w:rsid w:val="008D5A63"/>
    <w:rsid w:val="008D7218"/>
    <w:rsid w:val="008E2762"/>
    <w:rsid w:val="008E588F"/>
    <w:rsid w:val="009004CD"/>
    <w:rsid w:val="00910D5E"/>
    <w:rsid w:val="009162AB"/>
    <w:rsid w:val="00916690"/>
    <w:rsid w:val="00917171"/>
    <w:rsid w:val="00927CA2"/>
    <w:rsid w:val="009329BD"/>
    <w:rsid w:val="00932FBB"/>
    <w:rsid w:val="00933DC9"/>
    <w:rsid w:val="00940264"/>
    <w:rsid w:val="00941A42"/>
    <w:rsid w:val="00951790"/>
    <w:rsid w:val="00952455"/>
    <w:rsid w:val="00953602"/>
    <w:rsid w:val="00957CBB"/>
    <w:rsid w:val="00961BC6"/>
    <w:rsid w:val="0097233F"/>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3282"/>
    <w:rsid w:val="00AF46AF"/>
    <w:rsid w:val="00B104B6"/>
    <w:rsid w:val="00B1134C"/>
    <w:rsid w:val="00B13078"/>
    <w:rsid w:val="00B1554F"/>
    <w:rsid w:val="00B16F27"/>
    <w:rsid w:val="00B20B73"/>
    <w:rsid w:val="00B4428C"/>
    <w:rsid w:val="00B54E95"/>
    <w:rsid w:val="00B56613"/>
    <w:rsid w:val="00B622EB"/>
    <w:rsid w:val="00B6706A"/>
    <w:rsid w:val="00B67990"/>
    <w:rsid w:val="00B87041"/>
    <w:rsid w:val="00B96500"/>
    <w:rsid w:val="00B97F5D"/>
    <w:rsid w:val="00BA024A"/>
    <w:rsid w:val="00BA086D"/>
    <w:rsid w:val="00BA4EBC"/>
    <w:rsid w:val="00BD6884"/>
    <w:rsid w:val="00BE1A7E"/>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66A7"/>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16D67"/>
    <w:rsid w:val="00F22BB0"/>
    <w:rsid w:val="00F25509"/>
    <w:rsid w:val="00F25A80"/>
    <w:rsid w:val="00F26C70"/>
    <w:rsid w:val="00F475E7"/>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4B662"/>
  <w15:docId w15:val="{F080423C-DA7B-40CC-8F5B-F82CC5D3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B20B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labdoc.jlab.org/docushare/dsweb/Get/Document-261723/SRF-MSPR-CHEM-NB-ACID-R1.pdf"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jlabdoc.jlab.org/docushare/dsweb/Get/Document-261722/SRF-MSPR-CHEM-CAV-USC-R1.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8DF77FBE7A4AFE8561F3A93D5FBAE9"/>
        <w:category>
          <w:name w:val="General"/>
          <w:gallery w:val="placeholder"/>
        </w:category>
        <w:types>
          <w:type w:val="bbPlcHdr"/>
        </w:types>
        <w:behaviors>
          <w:behavior w:val="content"/>
        </w:behaviors>
        <w:guid w:val="{025F7CA3-1C81-4B20-BE07-B1933ED71BC4}"/>
      </w:docPartPr>
      <w:docPartBody>
        <w:p w:rsidR="007412FC" w:rsidRDefault="007412FC" w:rsidP="007412FC">
          <w:pPr>
            <w:pStyle w:val="858DF77FBE7A4AFE8561F3A93D5FBAE9"/>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2FC"/>
    <w:rsid w:val="002A134D"/>
    <w:rsid w:val="00741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12FC"/>
    <w:rPr>
      <w:color w:val="808080"/>
    </w:rPr>
  </w:style>
  <w:style w:type="paragraph" w:customStyle="1" w:styleId="5049EA0EAB414202A677FF334ECBE495">
    <w:name w:val="5049EA0EAB414202A677FF334ECBE495"/>
  </w:style>
  <w:style w:type="paragraph" w:customStyle="1" w:styleId="25AE96244E604D628FD73EB1D0BD2015">
    <w:name w:val="25AE96244E604D628FD73EB1D0BD2015"/>
    <w:rsid w:val="007412FC"/>
  </w:style>
  <w:style w:type="paragraph" w:customStyle="1" w:styleId="858DF77FBE7A4AFE8561F3A93D5FBAE9">
    <w:name w:val="858DF77FBE7A4AFE8561F3A93D5FBAE9"/>
    <w:rsid w:val="007412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10a3c4e9-ee83-427c-a353-d264f3c444c0" xsi:nil="true"/>
    <lcf76f155ced4ddcb4097134ff3c332f xmlns="10a3c4e9-ee83-427c-a353-d264f3c444c0">
      <Terms xmlns="http://schemas.microsoft.com/office/infopath/2007/PartnerControls"/>
    </lcf76f155ced4ddcb4097134ff3c332f>
    <TaxCatchAll xmlns="6746cd4c-0494-44ad-a646-47d01b86ff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172D6CC6D2654CBAB29312202843C8" ma:contentTypeVersion="14" ma:contentTypeDescription="Create a new document." ma:contentTypeScope="" ma:versionID="547ee912a21ef36944cf34ead1f622d7">
  <xsd:schema xmlns:xsd="http://www.w3.org/2001/XMLSchema" xmlns:xs="http://www.w3.org/2001/XMLSchema" xmlns:p="http://schemas.microsoft.com/office/2006/metadata/properties" xmlns:ns2="10a3c4e9-ee83-427c-a353-d264f3c444c0" xmlns:ns3="6746cd4c-0494-44ad-a646-47d01b86ff26" targetNamespace="http://schemas.microsoft.com/office/2006/metadata/properties" ma:root="true" ma:fieldsID="5558df5ce6a4231f74b57a3bbdb4b4c5" ns2:_="" ns3:_="">
    <xsd:import namespace="10a3c4e9-ee83-427c-a353-d264f3c444c0"/>
    <xsd:import namespace="6746cd4c-0494-44ad-a646-47d01b86ff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c4e9-ee83-427c-a353-d264f3c44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b97cb4-2f5e-48a1-816a-9019d04dc3c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NOTES" ma:index="21" nillable="true" ma:displayName="NOTES" ma:description="Notes about the file"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46cd4c-0494-44ad-a646-47d01b86ff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7d80410-da3e-4987-8731-e75d1c6526c4}" ma:internalName="TaxCatchAll" ma:showField="CatchAllData" ma:web="6746cd4c-0494-44ad-a646-47d01b86ff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77175-6834-46D1-A833-F25966BE6975}">
  <ds:schemaRefs>
    <ds:schemaRef ds:uri="http://schemas.microsoft.com/office/2006/metadata/properties"/>
    <ds:schemaRef ds:uri="http://schemas.microsoft.com/office/infopath/2007/PartnerControls"/>
    <ds:schemaRef ds:uri="10a3c4e9-ee83-427c-a353-d264f3c444c0"/>
    <ds:schemaRef ds:uri="6746cd4c-0494-44ad-a646-47d01b86ff26"/>
  </ds:schemaRefs>
</ds:datastoreItem>
</file>

<file path=customXml/itemProps2.xml><?xml version="1.0" encoding="utf-8"?>
<ds:datastoreItem xmlns:ds="http://schemas.openxmlformats.org/officeDocument/2006/customXml" ds:itemID="{BA863B88-F605-4A09-B5B4-213D738D6E3C}">
  <ds:schemaRefs>
    <ds:schemaRef ds:uri="http://schemas.microsoft.com/sharepoint/v3/contenttype/forms"/>
  </ds:schemaRefs>
</ds:datastoreItem>
</file>

<file path=customXml/itemProps3.xml><?xml version="1.0" encoding="utf-8"?>
<ds:datastoreItem xmlns:ds="http://schemas.openxmlformats.org/officeDocument/2006/customXml" ds:itemID="{91A97FB8-D32B-46C8-878E-681D3981D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3c4e9-ee83-427c-a353-d264f3c444c0"/>
    <ds:schemaRef ds:uri="6746cd4c-0494-44ad-a646-47d01b86f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829294-EBD4-412C-9564-1746F300F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TravelerTemplate2023.dotm</Template>
  <TotalTime>20</TotalTime>
  <Pages>4</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Bookwalter</dc:creator>
  <cp:lastModifiedBy>Gianluigi Ciovati</cp:lastModifiedBy>
  <cp:revision>4</cp:revision>
  <dcterms:created xsi:type="dcterms:W3CDTF">2025-07-07T15:28:00Z</dcterms:created>
  <dcterms:modified xsi:type="dcterms:W3CDTF">2025-07-23T20:35:00Z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y fmtid="{D5CDD505-2E9C-101B-9397-08002B2CF9AE}" pid="3" name="ContentTypeId">
    <vt:lpwstr>0x010100A4172D6CC6D2654CBAB29312202843C8</vt:lpwstr>
  </property>
</Properties>
</file>